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85" w:rsidRPr="004A65EC" w:rsidRDefault="00742C85" w:rsidP="004A65EC">
      <w:pPr>
        <w:spacing w:after="0" w:line="240" w:lineRule="auto"/>
        <w:ind w:right="-7"/>
        <w:rPr>
          <w:rFonts w:ascii="GHEA Grapalat" w:eastAsia="Times New Roman" w:hAnsi="GHEA Grapalat" w:cs="Sylfaen"/>
          <w:i/>
          <w:sz w:val="18"/>
          <w:szCs w:val="20"/>
          <w:lang w:val="af-ZA" w:eastAsia="ru-RU"/>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ՀԱՅՏԱՐԱՐՈՒԹՅՈՒՆ</w:t>
      </w:r>
    </w:p>
    <w:p w:rsidR="00742C85" w:rsidRPr="00742C85" w:rsidRDefault="00BB514C" w:rsidP="00742C85">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w:t>
      </w:r>
      <w:r w:rsidR="00947B45">
        <w:rPr>
          <w:rFonts w:ascii="GHEA Grapalat" w:eastAsia="Times New Roman" w:hAnsi="GHEA Grapalat" w:cs="Times New Roman"/>
          <w:sz w:val="20"/>
          <w:szCs w:val="20"/>
          <w:lang w:val="hy-AM"/>
        </w:rPr>
        <w:t xml:space="preserve">ԱՆ </w:t>
      </w:r>
      <w:r w:rsidR="00947B45">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Times New Roman"/>
          <w:sz w:val="20"/>
          <w:szCs w:val="20"/>
          <w:lang w:val="af-ZA"/>
        </w:rPr>
        <w:t>ՄԱՍԻՆ*</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sidR="002432C9">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002432C9" w:rsidRPr="002432C9">
        <w:rPr>
          <w:rFonts w:ascii="GHEA Grapalat" w:eastAsia="Times New Roman" w:hAnsi="GHEA Grapalat" w:cs="Times New Roman"/>
          <w:sz w:val="20"/>
          <w:szCs w:val="20"/>
          <w:lang w:val="hy-AM"/>
        </w:rPr>
        <w:t xml:space="preserve"> </w:t>
      </w:r>
      <w:r w:rsidR="002432C9">
        <w:rPr>
          <w:rFonts w:ascii="GHEA Grapalat" w:eastAsia="Times New Roman" w:hAnsi="GHEA Grapalat" w:cs="Times New Roman"/>
          <w:sz w:val="20"/>
          <w:szCs w:val="20"/>
          <w:lang w:val="hy-AM"/>
        </w:rPr>
        <w:t>հու</w:t>
      </w:r>
      <w:r w:rsidR="007E2382">
        <w:rPr>
          <w:rFonts w:ascii="GHEA Grapalat" w:eastAsia="Times New Roman" w:hAnsi="GHEA Grapalat" w:cs="Times New Roman"/>
          <w:sz w:val="20"/>
          <w:szCs w:val="20"/>
          <w:lang w:val="hy-AM"/>
        </w:rPr>
        <w:t>լ</w:t>
      </w:r>
      <w:r w:rsidR="002432C9">
        <w:rPr>
          <w:rFonts w:ascii="GHEA Grapalat" w:eastAsia="Times New Roman" w:hAnsi="GHEA Grapalat" w:cs="Times New Roman"/>
          <w:sz w:val="20"/>
          <w:szCs w:val="20"/>
          <w:lang w:val="hy-AM"/>
        </w:rPr>
        <w:t>իսի</w:t>
      </w:r>
      <w:r w:rsidR="002432C9"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xml:space="preserve">» </w:t>
      </w:r>
      <w:r w:rsidR="00A959A1" w:rsidRPr="0046218B">
        <w:rPr>
          <w:rFonts w:ascii="GHEA Grapalat" w:eastAsia="Times New Roman" w:hAnsi="GHEA Grapalat" w:cs="Times New Roman"/>
          <w:sz w:val="20"/>
          <w:szCs w:val="20"/>
          <w:lang w:val="af-ZA"/>
        </w:rPr>
        <w:t>21</w:t>
      </w:r>
      <w:r w:rsidR="00923C75" w:rsidRPr="00150FFB">
        <w:rPr>
          <w:rFonts w:ascii="GHEA Grapalat" w:eastAsia="Times New Roman" w:hAnsi="GHEA Grapalat" w:cs="Times New Roman"/>
          <w:sz w:val="20"/>
          <w:szCs w:val="20"/>
          <w:lang w:val="af-ZA"/>
        </w:rPr>
        <w:t>-</w:t>
      </w:r>
      <w:r w:rsidR="002432C9">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sidR="002900E9">
        <w:rPr>
          <w:rFonts w:ascii="GHEA Grapalat" w:eastAsia="Times New Roman" w:hAnsi="GHEA Grapalat" w:cs="Times New Roman"/>
          <w:sz w:val="20"/>
          <w:szCs w:val="20"/>
          <w:lang w:val="hy-AM"/>
        </w:rPr>
        <w:t>2</w:t>
      </w:r>
      <w:r w:rsidR="002432C9">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ծածկագիրը</w:t>
      </w:r>
      <w:r w:rsidR="00BB514C">
        <w:rPr>
          <w:rFonts w:ascii="GHEA Grapalat" w:eastAsia="Times New Roman" w:hAnsi="GHEA Grapalat" w:cs="Times New Roman"/>
          <w:sz w:val="20"/>
          <w:szCs w:val="20"/>
          <w:lang w:val="hy-AM"/>
        </w:rPr>
        <w:t xml:space="preserve">  </w:t>
      </w:r>
      <w:r w:rsidR="00BB514C">
        <w:rPr>
          <w:rFonts w:ascii="GHEA Grapalat" w:eastAsia="Times New Roman" w:hAnsi="GHEA Grapalat" w:cs="Times New Roman"/>
          <w:sz w:val="20"/>
          <w:szCs w:val="20"/>
          <w:lang w:val="af-ZA"/>
        </w:rPr>
        <w:t>ԳՄ</w:t>
      </w:r>
      <w:r w:rsidR="00DB2697">
        <w:rPr>
          <w:rFonts w:ascii="GHEA Grapalat" w:eastAsia="Times New Roman" w:hAnsi="GHEA Grapalat" w:cs="Times New Roman"/>
          <w:sz w:val="20"/>
          <w:szCs w:val="20"/>
          <w:lang w:val="hy-AM"/>
        </w:rPr>
        <w:t>Լ</w:t>
      </w:r>
      <w:r w:rsidR="00BB514C">
        <w:rPr>
          <w:rFonts w:ascii="GHEA Grapalat" w:eastAsia="Times New Roman" w:hAnsi="GHEA Grapalat" w:cs="Times New Roman"/>
          <w:sz w:val="20"/>
          <w:szCs w:val="20"/>
          <w:lang w:val="af-ZA"/>
        </w:rPr>
        <w:t>Հ-ԳՀԱՇՁԲ-20/</w:t>
      </w:r>
      <w:r w:rsidR="00C10276">
        <w:rPr>
          <w:rFonts w:ascii="GHEA Grapalat" w:eastAsia="Times New Roman" w:hAnsi="GHEA Grapalat" w:cs="Times New Roman"/>
          <w:sz w:val="20"/>
          <w:szCs w:val="20"/>
          <w:lang w:val="hy-AM"/>
        </w:rPr>
        <w:t>0</w:t>
      </w:r>
      <w:r w:rsidR="00A959A1">
        <w:rPr>
          <w:rFonts w:ascii="GHEA Grapalat" w:eastAsia="Times New Roman" w:hAnsi="GHEA Grapalat" w:cs="Times New Roman"/>
          <w:sz w:val="20"/>
          <w:szCs w:val="20"/>
          <w:lang w:val="af-ZA"/>
        </w:rPr>
        <w:t>2</w:t>
      </w:r>
      <w:r w:rsidR="00BB514C">
        <w:rPr>
          <w:rFonts w:ascii="GHEA Grapalat" w:eastAsia="Times New Roman" w:hAnsi="GHEA Grapalat" w:cs="Times New Roman"/>
          <w:sz w:val="20"/>
          <w:szCs w:val="20"/>
          <w:lang w:val="af-ZA"/>
        </w:rPr>
        <w:t>-</w:t>
      </w:r>
      <w:r w:rsidR="00AD61D3">
        <w:rPr>
          <w:rFonts w:ascii="GHEA Grapalat" w:eastAsia="Times New Roman" w:hAnsi="GHEA Grapalat" w:cs="Times New Roman"/>
          <w:sz w:val="20"/>
          <w:szCs w:val="20"/>
          <w:lang w:val="hy-AM"/>
        </w:rPr>
        <w:t>ՋՐ</w:t>
      </w:r>
      <w:r w:rsidRPr="00742C85">
        <w:rPr>
          <w:rFonts w:ascii="GHEA Grapalat" w:eastAsia="Times New Roman" w:hAnsi="GHEA Grapalat" w:cs="Times New Roman"/>
          <w:sz w:val="20"/>
          <w:szCs w:val="20"/>
          <w:u w:val="single"/>
          <w:lang w:val="af-ZA"/>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2900E9" w:rsidRDefault="00742C85" w:rsidP="002900E9">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af-ZA"/>
        </w:rPr>
        <w:t>Պատվիրատու</w:t>
      </w:r>
      <w:r w:rsidR="0081640A">
        <w:rPr>
          <w:rFonts w:ascii="GHEA Grapalat" w:eastAsia="Times New Roman" w:hAnsi="GHEA Grapalat" w:cs="Times New Roman"/>
          <w:sz w:val="20"/>
          <w:szCs w:val="20"/>
          <w:lang w:val="hy-AM"/>
        </w:rPr>
        <w:t xml:space="preserve"> 1</w:t>
      </w:r>
      <w:r w:rsidR="0081640A">
        <w:rPr>
          <w:rFonts w:ascii="Cambria Math" w:eastAsia="Times New Roman" w:hAnsi="Cambria Math" w:cs="Times New Roman"/>
          <w:sz w:val="20"/>
          <w:szCs w:val="20"/>
          <w:lang w:val="hy-AM"/>
        </w:rPr>
        <w:t>․</w:t>
      </w:r>
      <w:r w:rsidRPr="00742C85">
        <w:rPr>
          <w:rFonts w:ascii="GHEA Grapalat" w:eastAsia="Times New Roman" w:hAnsi="GHEA Grapalat" w:cs="Times New Roman"/>
          <w:sz w:val="20"/>
          <w:szCs w:val="20"/>
          <w:lang w:val="af-ZA"/>
        </w:rPr>
        <w:t xml:space="preserve">` </w:t>
      </w:r>
      <w:r w:rsidR="00B32F04">
        <w:rPr>
          <w:rFonts w:ascii="GHEA Grapalat" w:eastAsia="Times New Roman" w:hAnsi="GHEA Grapalat" w:cs="Times New Roman"/>
          <w:sz w:val="20"/>
          <w:szCs w:val="20"/>
          <w:lang w:val="hy-AM"/>
        </w:rPr>
        <w:t xml:space="preserve">ՀՀ Գեղարքունիքի մարզի </w:t>
      </w:r>
      <w:r w:rsidR="00DB2697">
        <w:rPr>
          <w:rFonts w:ascii="GHEA Grapalat" w:eastAsia="Times New Roman" w:hAnsi="GHEA Grapalat" w:cs="Times New Roman"/>
          <w:sz w:val="20"/>
          <w:szCs w:val="20"/>
          <w:lang w:val="hy-AM"/>
        </w:rPr>
        <w:t>Լուս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r w:rsidR="00B32F04">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lang w:val="af-ZA"/>
        </w:rPr>
        <w:t xml:space="preserve"> որը գտնվում է</w:t>
      </w:r>
      <w:r w:rsidR="00B32F04">
        <w:rPr>
          <w:rFonts w:ascii="GHEA Grapalat" w:eastAsia="Times New Roman" w:hAnsi="GHEA Grapalat" w:cs="Times New Roman"/>
          <w:sz w:val="20"/>
          <w:szCs w:val="20"/>
          <w:lang w:val="hy-AM"/>
        </w:rPr>
        <w:t xml:space="preserve"> գ</w:t>
      </w:r>
      <w:r w:rsidR="00B32F04">
        <w:rPr>
          <w:rFonts w:ascii="Cambria Math" w:eastAsia="Times New Roman" w:hAnsi="Cambria Math" w:cs="Times New Roman"/>
          <w:sz w:val="20"/>
          <w:szCs w:val="20"/>
          <w:lang w:val="hy-AM"/>
        </w:rPr>
        <w:t xml:space="preserve">․ </w:t>
      </w:r>
      <w:r w:rsidR="0081640A">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DB2697">
        <w:rPr>
          <w:rFonts w:ascii="GHEA Grapalat" w:eastAsia="Times New Roman" w:hAnsi="GHEA Grapalat" w:cs="Times New Roman"/>
          <w:sz w:val="20"/>
          <w:szCs w:val="20"/>
          <w:lang w:val="hy-AM"/>
        </w:rPr>
        <w:t>ի</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B32F04">
        <w:rPr>
          <w:rFonts w:ascii="GHEA Grapalat" w:eastAsia="Times New Roman" w:hAnsi="GHEA Grapalat" w:cs="Times New Roman"/>
          <w:sz w:val="20"/>
          <w:szCs w:val="20"/>
          <w:lang w:val="af-ZA"/>
        </w:rPr>
        <w:t>_ հասցեում,</w:t>
      </w:r>
      <w:r w:rsidRPr="00742C85">
        <w:rPr>
          <w:rFonts w:ascii="GHEA Grapalat" w:eastAsia="Times New Roman" w:hAnsi="GHEA Grapalat" w:cs="Times New Roman"/>
          <w:sz w:val="16"/>
          <w:szCs w:val="16"/>
          <w:lang w:val="af-ZA"/>
        </w:rPr>
        <w:t xml:space="preserve"> </w:t>
      </w:r>
      <w:r w:rsidR="0081640A" w:rsidRPr="0081640A">
        <w:rPr>
          <w:rFonts w:ascii="GHEA Grapalat" w:eastAsia="Times New Roman" w:hAnsi="GHEA Grapalat" w:cs="Times New Roman"/>
          <w:sz w:val="20"/>
          <w:szCs w:val="20"/>
          <w:lang w:val="hy-AM"/>
        </w:rPr>
        <w:t>և</w:t>
      </w:r>
      <w:r w:rsidR="002900E9">
        <w:rPr>
          <w:rFonts w:ascii="GHEA Grapalat" w:eastAsia="Times New Roman" w:hAnsi="GHEA Grapalat" w:cs="Times New Roman"/>
          <w:sz w:val="20"/>
          <w:szCs w:val="20"/>
          <w:lang w:val="hy-AM"/>
        </w:rPr>
        <w:t xml:space="preserve">                                                                                                                                </w:t>
      </w:r>
      <w:bookmarkStart w:id="0" w:name="_Hlk45825639"/>
      <w:r w:rsidR="0081640A" w:rsidRPr="00742C85">
        <w:rPr>
          <w:rFonts w:ascii="GHEA Grapalat" w:hAnsi="GHEA Grapalat"/>
          <w:sz w:val="20"/>
          <w:szCs w:val="20"/>
          <w:lang w:val="af-ZA"/>
        </w:rPr>
        <w:t>Պատվիրատու</w:t>
      </w:r>
      <w:r w:rsidR="0081640A">
        <w:rPr>
          <w:rFonts w:ascii="GHEA Grapalat" w:hAnsi="GHEA Grapalat"/>
          <w:sz w:val="20"/>
          <w:szCs w:val="20"/>
          <w:lang w:val="hy-AM"/>
        </w:rPr>
        <w:t xml:space="preserve"> 2 </w:t>
      </w:r>
      <w:r w:rsidR="0081640A">
        <w:rPr>
          <w:rFonts w:ascii="Cambria Math" w:hAnsi="Cambria Math"/>
          <w:sz w:val="20"/>
          <w:szCs w:val="20"/>
          <w:lang w:val="hy-AM"/>
        </w:rPr>
        <w:t>․</w:t>
      </w:r>
      <w:r w:rsidR="0081640A" w:rsidRPr="00742C85">
        <w:rPr>
          <w:rFonts w:ascii="GHEA Grapalat" w:hAnsi="GHEA Grapalat"/>
          <w:sz w:val="20"/>
          <w:szCs w:val="20"/>
          <w:lang w:val="af-ZA"/>
        </w:rPr>
        <w:t xml:space="preserve">` </w:t>
      </w:r>
      <w:r w:rsidR="0081640A" w:rsidRPr="00DB1B84">
        <w:rPr>
          <w:rFonts w:ascii="GHEA Grapalat" w:hAnsi="GHEA Grapalat"/>
          <w:color w:val="000000"/>
          <w:lang w:val="hy-AM"/>
        </w:rPr>
        <w:t>«</w:t>
      </w:r>
      <w:r w:rsidR="0081640A" w:rsidRPr="00DB1B84">
        <w:rPr>
          <w:rFonts w:ascii="GHEA Grapalat" w:hAnsi="GHEA Grapalat"/>
          <w:color w:val="000000"/>
          <w:sz w:val="20"/>
          <w:szCs w:val="20"/>
          <w:lang w:val="hy-AM"/>
        </w:rPr>
        <w:t>Ռազմավարական զարգացման գործակալություն» հասարակական կազմակերպություն</w:t>
      </w:r>
      <w:bookmarkEnd w:id="0"/>
      <w:r w:rsidR="0081640A" w:rsidRPr="00DB1B84">
        <w:rPr>
          <w:rFonts w:ascii="GHEA Grapalat" w:hAnsi="GHEA Grapalat"/>
          <w:color w:val="000000"/>
          <w:sz w:val="20"/>
          <w:szCs w:val="20"/>
          <w:lang w:val="hy-AM"/>
        </w:rPr>
        <w:t>ը (ՌԶԳ ՀԿ), որը գտնվում է՝ ք. Երևան, Այգեստան 5-րդ փ,3/1 տ. հասցեում և իրականացնում է «Անասնապահության զարգացում Հայաստանում՝ հարավ - հյուսիս» ծրագրը, որը ֆինանսավորվում է “Ավստրիական Զարգացման և Համագործակցության ծրագրային միավոր</w:t>
      </w:r>
      <w:r w:rsidR="0081640A" w:rsidRPr="00DB1B84">
        <w:rPr>
          <w:rFonts w:ascii="GHEA Grapalat" w:hAnsi="GHEA Grapalat"/>
          <w:color w:val="000000"/>
          <w:lang w:val="hy-AM"/>
        </w:rPr>
        <w:t xml:space="preserve"> </w:t>
      </w:r>
      <w:r w:rsidR="0081640A" w:rsidRPr="00DB1B84">
        <w:rPr>
          <w:rFonts w:ascii="GHEA Grapalat" w:hAnsi="GHEA Grapalat"/>
          <w:color w:val="000000"/>
          <w:sz w:val="20"/>
          <w:szCs w:val="20"/>
          <w:lang w:val="hy-AM"/>
        </w:rPr>
        <w:t>Ավստրիայի Զարգացման գործակալության և Շվեյցարիայի Զարգացման և Համագործակցության</w:t>
      </w:r>
      <w:r w:rsidR="00DB1B84">
        <w:rPr>
          <w:rFonts w:ascii="GHEA Grapalat" w:hAnsi="GHEA Grapalat"/>
          <w:color w:val="000000"/>
          <w:sz w:val="20"/>
          <w:szCs w:val="20"/>
          <w:lang w:val="hy-AM"/>
        </w:rPr>
        <w:t xml:space="preserve"> </w:t>
      </w:r>
      <w:r w:rsidR="00DB1B84" w:rsidRPr="00DB1B84">
        <w:rPr>
          <w:rFonts w:ascii="GHEA Grapalat" w:hAnsi="GHEA Grapalat"/>
          <w:color w:val="000000"/>
          <w:sz w:val="20"/>
          <w:szCs w:val="20"/>
          <w:lang w:val="hy-AM"/>
        </w:rPr>
        <w:t>Գործակալության կողմից</w:t>
      </w:r>
      <w:r w:rsidR="00DB1B84" w:rsidRPr="00DB1B84">
        <w:rPr>
          <w:color w:val="000000"/>
          <w:sz w:val="27"/>
          <w:szCs w:val="27"/>
          <w:lang w:val="hy-AM"/>
        </w:rPr>
        <w:t>,</w:t>
      </w:r>
      <w:r w:rsidR="00DB1B84">
        <w:rPr>
          <w:rFonts w:ascii="GHEA Grapalat" w:hAnsi="GHEA Grapalat"/>
          <w:sz w:val="20"/>
          <w:szCs w:val="20"/>
          <w:lang w:val="hy-AM"/>
        </w:rPr>
        <w:t xml:space="preserve"> </w:t>
      </w:r>
      <w:r w:rsidR="0081640A" w:rsidRPr="0081640A">
        <w:rPr>
          <w:rFonts w:ascii="GHEA Grapalat" w:hAnsi="GHEA Grapalat"/>
          <w:sz w:val="20"/>
          <w:szCs w:val="20"/>
          <w:lang w:val="af-ZA"/>
        </w:rPr>
        <w:t xml:space="preserve"> </w:t>
      </w:r>
      <w:r w:rsidRPr="00742C85">
        <w:rPr>
          <w:rFonts w:ascii="GHEA Grapalat" w:hAnsi="GHEA Grapalat"/>
          <w:sz w:val="20"/>
          <w:szCs w:val="20"/>
          <w:lang w:val="af-ZA"/>
        </w:rPr>
        <w:t xml:space="preserve">հայտարարում </w:t>
      </w:r>
      <w:r w:rsidR="00DB1B84">
        <w:rPr>
          <w:rFonts w:ascii="GHEA Grapalat" w:hAnsi="GHEA Grapalat"/>
          <w:sz w:val="20"/>
          <w:szCs w:val="20"/>
          <w:lang w:val="hy-AM"/>
        </w:rPr>
        <w:t xml:space="preserve">են </w:t>
      </w:r>
      <w:r w:rsidR="00BB514C">
        <w:rPr>
          <w:rFonts w:ascii="GHEA Grapalat" w:hAnsi="GHEA Grapalat"/>
          <w:sz w:val="20"/>
          <w:szCs w:val="20"/>
          <w:lang w:val="af-ZA"/>
        </w:rPr>
        <w:t>գնանշման հարցում</w:t>
      </w:r>
      <w:r w:rsidR="00BB514C">
        <w:rPr>
          <w:rFonts w:ascii="GHEA Grapalat" w:hAnsi="GHEA Grapalat"/>
          <w:sz w:val="20"/>
          <w:szCs w:val="20"/>
          <w:lang w:val="hy-AM"/>
        </w:rPr>
        <w:t>՝</w:t>
      </w:r>
      <w:r w:rsidRPr="00742C85">
        <w:rPr>
          <w:rFonts w:ascii="GHEA Grapalat" w:hAnsi="GHEA Grapalat"/>
          <w:sz w:val="20"/>
          <w:szCs w:val="20"/>
          <w:lang w:val="af-ZA"/>
        </w:rPr>
        <w:t>որն իրականացվում է մեկ փուլով:</w:t>
      </w:r>
      <w:r w:rsidR="00DB1B84" w:rsidRPr="00DB1B84">
        <w:rPr>
          <w:color w:val="000000"/>
          <w:sz w:val="27"/>
          <w:szCs w:val="27"/>
          <w:lang w:val="hy-AM"/>
        </w:rPr>
        <w:t xml:space="preserve"> </w:t>
      </w:r>
      <w:r w:rsidR="00DB1B84">
        <w:rPr>
          <w:color w:val="000000"/>
          <w:sz w:val="27"/>
          <w:szCs w:val="27"/>
          <w:lang w:val="hy-AM"/>
        </w:rPr>
        <w:t xml:space="preserve">                                                                                                                                                          </w:t>
      </w:r>
      <w:r w:rsidR="002900E9">
        <w:rPr>
          <w:color w:val="000000"/>
          <w:sz w:val="27"/>
          <w:szCs w:val="27"/>
          <w:lang w:val="hy-AM"/>
        </w:rPr>
        <w:t xml:space="preserve">                </w:t>
      </w:r>
      <w:r w:rsidR="00DB1B84">
        <w:rPr>
          <w:color w:val="000000"/>
          <w:sz w:val="27"/>
          <w:szCs w:val="27"/>
          <w:lang w:val="hy-AM"/>
        </w:rPr>
        <w:t xml:space="preserve">   </w:t>
      </w:r>
      <w:r w:rsidR="00DB1B84" w:rsidRPr="00DB1B84">
        <w:rPr>
          <w:rFonts w:ascii="GHEA Grapalat" w:hAnsi="GHEA Grapalat"/>
          <w:color w:val="000000"/>
          <w:sz w:val="20"/>
          <w:szCs w:val="20"/>
          <w:lang w:val="hy-AM"/>
        </w:rPr>
        <w:t>ՌԶԳ ՀԿ՝ Պատվիրատու 2-ի կողմից ձեռք բերվող ծառայություններն ազատված են ավելացված արժեքի հարկից (ԱԱՀ) Համաձայն կառավարության 26 փետրվարի 2004 թվականի N 256-Ն</w:t>
      </w:r>
      <w:r w:rsidR="00DB1B84">
        <w:rPr>
          <w:color w:val="000000"/>
          <w:sz w:val="27"/>
          <w:szCs w:val="27"/>
          <w:lang w:val="hy-AM"/>
        </w:rPr>
        <w:t xml:space="preserve"> </w:t>
      </w:r>
      <w:r w:rsidR="00DB1B84">
        <w:rPr>
          <w:rFonts w:ascii="GHEA Grapalat" w:hAnsi="GHEA Grapalat"/>
          <w:color w:val="000000"/>
          <w:sz w:val="20"/>
          <w:szCs w:val="20"/>
          <w:lang w:val="hy-AM"/>
        </w:rPr>
        <w:t>ո</w:t>
      </w:r>
      <w:r w:rsidR="00DB1B84" w:rsidRPr="00DB1B84">
        <w:rPr>
          <w:rFonts w:ascii="GHEA Grapalat" w:hAnsi="GHEA Grapalat"/>
          <w:color w:val="000000"/>
          <w:sz w:val="20"/>
          <w:szCs w:val="20"/>
          <w:lang w:val="hy-AM"/>
        </w:rPr>
        <w:t>րոշման, և Ձեր կողմից Պատվիրատու 2-ին ներկայացվող ծառայության գինը չպետք է ներառի ԱԱՀ: (Ծառայություններն կառանձնացվեն ըստ ենթակառուցվածքների) :</w:t>
      </w:r>
      <w:bookmarkStart w:id="1" w:name="_Hlk23167417"/>
      <w:r w:rsidR="00DB1B84">
        <w:rPr>
          <w:rFonts w:ascii="GHEA Grapalat" w:hAnsi="GHEA Grapalat"/>
          <w:color w:val="000000"/>
          <w:sz w:val="20"/>
          <w:szCs w:val="20"/>
          <w:lang w:val="hy-AM"/>
        </w:rPr>
        <w:t xml:space="preserve">  </w:t>
      </w:r>
      <w:r w:rsidRPr="00742C85">
        <w:rPr>
          <w:rFonts w:ascii="GHEA Grapalat" w:hAnsi="GHEA Grapalat"/>
          <w:sz w:val="20"/>
          <w:szCs w:val="20"/>
          <w:lang w:val="af-ZA"/>
        </w:rPr>
        <w:t>Սույն ընթացակարգի</w:t>
      </w:r>
      <w:bookmarkEnd w:id="1"/>
      <w:r w:rsidRPr="00742C85">
        <w:rPr>
          <w:rFonts w:ascii="GHEA Grapalat" w:hAnsi="GHEA Grapalat"/>
          <w:sz w:val="20"/>
          <w:szCs w:val="20"/>
          <w:lang w:val="af-ZA"/>
        </w:rPr>
        <w:t xml:space="preserve"> արդյունքում </w:t>
      </w:r>
      <w:r w:rsidRPr="00742C85">
        <w:rPr>
          <w:rFonts w:ascii="GHEA Grapalat" w:hAnsi="GHEA Grapalat"/>
          <w:sz w:val="20"/>
          <w:szCs w:val="20"/>
          <w:lang w:val="hy-AM"/>
        </w:rPr>
        <w:t>ընտրված</w:t>
      </w:r>
      <w:r w:rsidRPr="00742C85">
        <w:rPr>
          <w:rFonts w:ascii="GHEA Grapalat" w:hAnsi="GHEA Grapalat"/>
          <w:sz w:val="20"/>
          <w:szCs w:val="20"/>
          <w:lang w:val="af-ZA"/>
        </w:rPr>
        <w:t xml:space="preserve"> մասնակցին սահմանված կարգով կառաջարկվի կնքել </w:t>
      </w:r>
      <w:bookmarkStart w:id="2" w:name="_Hlk43723672"/>
      <w:r w:rsidR="000239AB" w:rsidRPr="000239AB">
        <w:rPr>
          <w:rFonts w:ascii="GHEA Grapalat" w:hAnsi="GHEA Grapalat"/>
          <w:sz w:val="20"/>
          <w:szCs w:val="20"/>
          <w:lang w:val="hy-AM"/>
        </w:rPr>
        <w:t xml:space="preserve">ՀՀ գեղարքունիքի մարզի Լուսակուք համայնքի </w:t>
      </w:r>
      <w:r w:rsidR="001042C2">
        <w:rPr>
          <w:rFonts w:ascii="GHEA Grapalat" w:hAnsi="GHEA Grapalat"/>
          <w:sz w:val="20"/>
          <w:szCs w:val="20"/>
          <w:lang w:val="hy-AM"/>
        </w:rPr>
        <w:t xml:space="preserve">“Կարմիր Քարեր»  </w:t>
      </w:r>
      <w:r w:rsidR="00896AC2">
        <w:rPr>
          <w:rFonts w:ascii="GHEA Grapalat" w:hAnsi="GHEA Grapalat"/>
          <w:sz w:val="20"/>
          <w:szCs w:val="20"/>
          <w:lang w:val="hy-AM"/>
        </w:rPr>
        <w:t xml:space="preserve"> արոտավայրի ջրագծի և ջրախմոցի կառուցման</w:t>
      </w:r>
      <w:r w:rsidR="00896AC2" w:rsidRPr="00896AC2">
        <w:rPr>
          <w:rFonts w:ascii="GHEA Grapalat" w:hAnsi="GHEA Grapalat"/>
          <w:sz w:val="20"/>
          <w:szCs w:val="20"/>
          <w:lang w:val="hy-AM"/>
        </w:rPr>
        <w:t xml:space="preserve"> </w:t>
      </w:r>
      <w:r w:rsidR="00B32F04" w:rsidRPr="00B32F04">
        <w:rPr>
          <w:rFonts w:ascii="GHEA Grapalat" w:hAnsi="GHEA Grapalat"/>
          <w:sz w:val="20"/>
          <w:szCs w:val="20"/>
          <w:lang w:val="af-ZA"/>
        </w:rPr>
        <w:t>աշխատանքներ</w:t>
      </w:r>
      <w:bookmarkEnd w:id="2"/>
      <w:r w:rsidR="00B32F04">
        <w:rPr>
          <w:rFonts w:ascii="GHEA Grapalat" w:hAnsi="GHEA Grapalat"/>
          <w:sz w:val="20"/>
          <w:szCs w:val="20"/>
          <w:lang w:val="hy-AM"/>
        </w:rPr>
        <w:t xml:space="preserve">ի </w:t>
      </w:r>
      <w:r w:rsidRPr="00742C85">
        <w:rPr>
          <w:rFonts w:ascii="GHEA Grapalat" w:hAnsi="GHEA Grapalat"/>
          <w:sz w:val="20"/>
          <w:szCs w:val="20"/>
          <w:lang w:val="af-ZA"/>
        </w:rPr>
        <w:t xml:space="preserve">կատարման պայմանագիր (այսուհետ` պայմանագիր)։ </w:t>
      </w:r>
    </w:p>
    <w:p w:rsidR="00742C85" w:rsidRPr="00B32F04" w:rsidRDefault="00742C85" w:rsidP="00742C85">
      <w:pPr>
        <w:spacing w:after="0" w:line="240" w:lineRule="auto"/>
        <w:jc w:val="both"/>
        <w:rPr>
          <w:rFonts w:ascii="GHEA Grapalat" w:eastAsia="Times New Roman" w:hAnsi="GHEA Grapalat" w:cs="Times New Roman"/>
          <w:sz w:val="16"/>
          <w:szCs w:val="16"/>
          <w:lang w:val="af-ZA"/>
        </w:rPr>
      </w:pP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Ընտրված մասնակիցը որոշվում է </w:t>
      </w:r>
      <w:bookmarkStart w:id="3" w:name="_Hlk23167512"/>
      <w:r w:rsidRPr="00742C85">
        <w:rPr>
          <w:rFonts w:ascii="GHEA Grapalat" w:eastAsia="Times New Roman" w:hAnsi="GHEA Grapalat" w:cs="Times New Roman"/>
          <w:sz w:val="20"/>
          <w:szCs w:val="20"/>
          <w:lang w:val="af-ZA"/>
        </w:rPr>
        <w:t xml:space="preserve">ոչ գնային պայմաններով բավարար գնահատված </w:t>
      </w:r>
      <w:bookmarkEnd w:id="3"/>
      <w:r w:rsidRPr="00742C8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742C85">
        <w:rPr>
          <w:rFonts w:ascii="GHEA Grapalat" w:eastAsia="Times New Roman" w:hAnsi="GHEA Grapalat" w:cs="Times New Roman"/>
          <w:sz w:val="20"/>
          <w:szCs w:val="20"/>
          <w:vertAlign w:val="superscript"/>
          <w:lang w:val="af-ZA"/>
        </w:rPr>
        <w:footnoteReference w:id="1"/>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B32F04">
        <w:rPr>
          <w:rFonts w:ascii="GHEA Grapalat" w:eastAsia="Times New Roman" w:hAnsi="GHEA Grapalat" w:cs="Times New Roman"/>
          <w:sz w:val="20"/>
          <w:szCs w:val="20"/>
          <w:lang w:val="af-ZA"/>
        </w:rPr>
        <w:t xml:space="preserve">` </w:t>
      </w:r>
      <w:r w:rsidR="00947B45">
        <w:rPr>
          <w:rFonts w:ascii="GHEA Grapalat" w:eastAsia="Times New Roman" w:hAnsi="GHEA Grapalat" w:cs="Times New Roman"/>
          <w:sz w:val="20"/>
          <w:szCs w:val="20"/>
          <w:lang w:val="hy-AM"/>
        </w:rPr>
        <w:t>6</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օրը ժամը </w:t>
      </w:r>
      <w:r w:rsidR="00B32F04">
        <w:rPr>
          <w:rFonts w:ascii="GHEA Grapalat" w:eastAsia="Times New Roman" w:hAnsi="GHEA Grapalat" w:cs="Times New Roman"/>
          <w:sz w:val="20"/>
          <w:szCs w:val="20"/>
          <w:lang w:val="hy-AM"/>
        </w:rPr>
        <w:t>1</w:t>
      </w:r>
      <w:r w:rsidR="00947B45">
        <w:rPr>
          <w:rFonts w:ascii="GHEA Grapalat" w:eastAsia="Times New Roman" w:hAnsi="GHEA Grapalat" w:cs="Times New Roman"/>
          <w:sz w:val="20"/>
          <w:szCs w:val="20"/>
          <w:lang w:val="hy-AM"/>
        </w:rPr>
        <w:t>7</w:t>
      </w:r>
      <w:r w:rsidR="00B32F04">
        <w:rPr>
          <w:rFonts w:ascii="GHEA Grapalat" w:eastAsia="Times New Roman" w:hAnsi="GHEA Grapalat" w:cs="Times New Roman"/>
          <w:sz w:val="20"/>
          <w:szCs w:val="20"/>
          <w:lang w:val="hy-AM"/>
        </w:rPr>
        <w:t>։00</w:t>
      </w:r>
      <w:r w:rsidRPr="00742C85">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32F04">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 այդպիսի պահանջ ստանալուն հաջորդող առաջին աշխատանքային օրը </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Էլեկտրոնային ձևով հրավեր տրամադրելու պահանջի դեպքում պատվիրատուն անվճար ապահովում է հրավերի` էլեկտրոնային ձևով տրամադրումը</w:t>
      </w:r>
      <w:r w:rsidR="006579CD">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 դիմումը ստանալու օրվան հաջորդող աշխատանքային օրվա ընթացքում։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eastAsia="ru-RU"/>
        </w:rPr>
        <w:t>՝</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F14EE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հասցեով, փաստաթղթային ձևով</w:t>
      </w:r>
      <w:r w:rsidRPr="00742C85">
        <w:rPr>
          <w:rFonts w:ascii="GHEA Grapalat" w:eastAsia="Times New Roman" w:hAnsi="GHEA Grapalat" w:cs="Times New Roman"/>
          <w:sz w:val="20"/>
          <w:szCs w:val="20"/>
          <w:lang w:val="af-ZA" w:eastAsia="ru-RU"/>
        </w:rPr>
        <w:t xml:space="preserve"> </w:t>
      </w:r>
      <w:r w:rsidRPr="00742C85">
        <w:rPr>
          <w:rFonts w:ascii="GHEA Grapalat" w:eastAsia="Times New Roman" w:hAnsi="GHEA Grapalat" w:cs="Times New Roman"/>
          <w:sz w:val="20"/>
          <w:szCs w:val="20"/>
          <w:lang w:val="af-ZA"/>
        </w:rPr>
        <w:t xml:space="preserve">մինչև սույն հայտարարության հրապարակման օրվանից </w:t>
      </w:r>
      <w:r w:rsidRPr="00B32F04">
        <w:rPr>
          <w:rFonts w:ascii="GHEA Grapalat" w:eastAsia="Times New Roman" w:hAnsi="GHEA Grapalat" w:cs="Times New Roman"/>
          <w:sz w:val="20"/>
          <w:szCs w:val="20"/>
          <w:lang w:val="af-ZA"/>
        </w:rPr>
        <w:t xml:space="preserve">հաշված  </w:t>
      </w:r>
      <w:r w:rsidR="00B32F04" w:rsidRPr="00B32F04">
        <w:rPr>
          <w:rFonts w:ascii="GHEA Grapalat" w:eastAsia="Times New Roman" w:hAnsi="GHEA Grapalat" w:cs="Times New Roman"/>
          <w:sz w:val="20"/>
          <w:szCs w:val="20"/>
          <w:lang w:val="hy-AM"/>
        </w:rPr>
        <w:t>7</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օրվա ժամը </w:t>
      </w:r>
      <w:r w:rsidR="00B32F04">
        <w:rPr>
          <w:rFonts w:ascii="GHEA Grapalat" w:eastAsia="Times New Roman" w:hAnsi="GHEA Grapalat" w:cs="Times New Roman"/>
          <w:sz w:val="20"/>
          <w:szCs w:val="20"/>
          <w:u w:val="single"/>
          <w:lang w:val="hy-AM"/>
        </w:rPr>
        <w:t>11։00</w:t>
      </w:r>
      <w:r w:rsidRPr="00742C85">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Հայտերի բացումը տեղի կունենա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հասցեում,  </w:t>
      </w:r>
      <w:r w:rsidR="00B32F04">
        <w:rPr>
          <w:rFonts w:ascii="GHEA Grapalat" w:eastAsia="Times New Roman" w:hAnsi="GHEA Grapalat" w:cs="Times New Roman"/>
          <w:sz w:val="20"/>
          <w:szCs w:val="20"/>
          <w:lang w:val="hy-AM"/>
        </w:rPr>
        <w:t>2020թ</w:t>
      </w:r>
      <w:r w:rsidR="00B32F04">
        <w:rPr>
          <w:rFonts w:ascii="Cambria Math" w:eastAsia="Times New Roman" w:hAnsi="Cambria Math" w:cs="Times New Roman"/>
          <w:sz w:val="20"/>
          <w:szCs w:val="20"/>
          <w:lang w:val="hy-AM"/>
        </w:rPr>
        <w:t>․</w:t>
      </w:r>
      <w:r w:rsidRPr="00742C85">
        <w:rPr>
          <w:rFonts w:ascii="GHEA Grapalat" w:eastAsia="Times New Roman" w:hAnsi="GHEA Grapalat" w:cs="Times New Roman"/>
          <w:sz w:val="20"/>
          <w:szCs w:val="20"/>
          <w:lang w:val="af-ZA"/>
        </w:rPr>
        <w:t xml:space="preserve">  </w:t>
      </w:r>
      <w:r w:rsidR="00B32F04">
        <w:rPr>
          <w:rFonts w:ascii="GHEA Grapalat" w:eastAsia="Times New Roman" w:hAnsi="GHEA Grapalat" w:cs="Times New Roman"/>
          <w:sz w:val="20"/>
          <w:szCs w:val="20"/>
          <w:lang w:val="hy-AM"/>
        </w:rPr>
        <w:t>հու</w:t>
      </w:r>
      <w:r w:rsidR="00E320B2">
        <w:rPr>
          <w:rFonts w:ascii="GHEA Grapalat" w:eastAsia="Times New Roman" w:hAnsi="GHEA Grapalat" w:cs="Times New Roman"/>
          <w:sz w:val="20"/>
          <w:szCs w:val="20"/>
          <w:lang w:val="hy-AM"/>
        </w:rPr>
        <w:t>լ</w:t>
      </w:r>
      <w:r w:rsidR="00B32F04">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w:t>
      </w:r>
      <w:r w:rsidR="0046218B" w:rsidRPr="0046218B">
        <w:rPr>
          <w:rFonts w:ascii="GHEA Grapalat" w:eastAsia="Times New Roman" w:hAnsi="GHEA Grapalat" w:cs="Times New Roman"/>
          <w:sz w:val="20"/>
          <w:szCs w:val="20"/>
          <w:lang w:val="af-ZA"/>
        </w:rPr>
        <w:t>28</w:t>
      </w:r>
      <w:r w:rsidR="00EF226A" w:rsidRPr="00EF226A">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-ին ժամը</w:t>
      </w:r>
      <w:r w:rsidR="00B32F04">
        <w:rPr>
          <w:rFonts w:ascii="GHEA Grapalat" w:eastAsia="Times New Roman" w:hAnsi="GHEA Grapalat" w:cs="Times New Roman"/>
          <w:sz w:val="20"/>
          <w:szCs w:val="20"/>
          <w:lang w:val="hy-AM"/>
        </w:rPr>
        <w:t xml:space="preserve"> 11։00</w:t>
      </w:r>
      <w:r w:rsidR="00C508EF">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ին։   </w:t>
      </w:r>
    </w:p>
    <w:p w:rsidR="00742C85" w:rsidRPr="00742C85" w:rsidRDefault="00742C85" w:rsidP="00C508EF">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432C9" w:rsidRDefault="00742C85" w:rsidP="001C47F5">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03422A">
        <w:rPr>
          <w:rFonts w:ascii="GHEA Grapalat" w:eastAsia="Times New Roman" w:hAnsi="GHEA Grapalat" w:cs="Times New Roman"/>
          <w:sz w:val="20"/>
          <w:szCs w:val="20"/>
          <w:lang w:val="hy-AM"/>
        </w:rPr>
        <w:t>Մանուկյան Սամվելին</w:t>
      </w:r>
      <w:r w:rsidRPr="00742C85">
        <w:rPr>
          <w:rFonts w:ascii="GHEA Grapalat" w:eastAsia="Times New Roman" w:hAnsi="GHEA Grapalat" w:cs="Times New Roman"/>
          <w:sz w:val="20"/>
          <w:szCs w:val="20"/>
          <w:lang w:val="af-ZA"/>
        </w:rPr>
        <w:t xml:space="preserve">         </w:t>
      </w:r>
    </w:p>
    <w:p w:rsidR="00742C85" w:rsidRPr="00742C85" w:rsidRDefault="002432C9" w:rsidP="001C47F5">
      <w:pPr>
        <w:spacing w:after="0" w:line="240" w:lineRule="auto"/>
        <w:ind w:firstLine="720"/>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      </w:t>
      </w:r>
      <w:r w:rsidR="00742C85" w:rsidRPr="002432C9">
        <w:rPr>
          <w:rFonts w:ascii="GHEA Grapalat" w:eastAsia="Times New Roman" w:hAnsi="GHEA Grapalat" w:cs="Times New Roman"/>
          <w:sz w:val="20"/>
          <w:szCs w:val="20"/>
          <w:lang w:val="af-ZA"/>
        </w:rPr>
        <w:t xml:space="preserve">Հեռախոս </w:t>
      </w:r>
      <w:bookmarkStart w:id="5" w:name="_Hlk44086966"/>
      <w:bookmarkStart w:id="6" w:name="_Hlk43720414"/>
      <w:r w:rsidR="00B10022" w:rsidRPr="00B55A5F">
        <w:rPr>
          <w:rFonts w:ascii="GHEA Grapalat" w:eastAsia="Times New Roman" w:hAnsi="GHEA Grapalat" w:cs="Times New Roman"/>
          <w:sz w:val="20"/>
          <w:szCs w:val="20"/>
          <w:lang w:val="af-ZA"/>
        </w:rPr>
        <w:t>077501231</w:t>
      </w:r>
      <w:bookmarkEnd w:id="5"/>
      <w:bookmarkEnd w:id="6"/>
    </w:p>
    <w:p w:rsidR="002432C9" w:rsidRPr="001C47F5" w:rsidRDefault="00742C85" w:rsidP="001C47F5">
      <w:pPr>
        <w:spacing w:after="0" w:line="240" w:lineRule="auto"/>
        <w:ind w:firstLine="720"/>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                                   Էլ. փոստ </w:t>
      </w:r>
      <w:bookmarkStart w:id="7" w:name="_Hlk44103056"/>
      <w:r w:rsidR="00CC48DE">
        <w:rPr>
          <w:rFonts w:ascii="GHEA Grapalat" w:eastAsia="Times New Roman" w:hAnsi="GHEA Grapalat" w:cs="Times New Roman"/>
          <w:lang w:val="af-ZA"/>
        </w:rPr>
        <w:fldChar w:fldCharType="begin"/>
      </w:r>
      <w:r w:rsidR="00BE4CAF">
        <w:rPr>
          <w:rFonts w:ascii="GHEA Grapalat" w:eastAsia="Times New Roman" w:hAnsi="GHEA Grapalat" w:cs="Times New Roman"/>
          <w:lang w:val="af-ZA"/>
        </w:rPr>
        <w:instrText xml:space="preserve"> HYPERLINK "mailto:</w:instrText>
      </w:r>
      <w:r w:rsidR="00BE4CAF" w:rsidRPr="00BE4CAF">
        <w:rPr>
          <w:rFonts w:ascii="GHEA Grapalat" w:eastAsia="Times New Roman" w:hAnsi="GHEA Grapalat" w:cs="Times New Roman"/>
          <w:lang w:val="af-ZA"/>
        </w:rPr>
        <w:instrText>aspram.baghdasaryan@bk.ru</w:instrText>
      </w:r>
      <w:r w:rsidR="00BE4CAF">
        <w:rPr>
          <w:rFonts w:ascii="GHEA Grapalat" w:eastAsia="Times New Roman" w:hAnsi="GHEA Grapalat" w:cs="Times New Roman"/>
          <w:lang w:val="af-ZA"/>
        </w:rPr>
        <w:instrText xml:space="preserve">" </w:instrText>
      </w:r>
      <w:r w:rsidR="00CC48DE">
        <w:rPr>
          <w:rFonts w:ascii="GHEA Grapalat" w:eastAsia="Times New Roman" w:hAnsi="GHEA Grapalat" w:cs="Times New Roman"/>
          <w:lang w:val="af-ZA"/>
        </w:rPr>
        <w:fldChar w:fldCharType="separate"/>
      </w:r>
      <w:r w:rsidR="00BE4CAF" w:rsidRPr="00A15FA5">
        <w:rPr>
          <w:rStyle w:val="a9"/>
          <w:rFonts w:ascii="GHEA Grapalat" w:eastAsia="Times New Roman" w:hAnsi="GHEA Grapalat" w:cs="Times New Roman"/>
          <w:lang w:val="af-ZA"/>
        </w:rPr>
        <w:t>aspram.baghdasaryan@bk.ru</w:t>
      </w:r>
      <w:r w:rsidR="00CC48DE">
        <w:rPr>
          <w:rFonts w:ascii="GHEA Grapalat" w:eastAsia="Times New Roman" w:hAnsi="GHEA Grapalat" w:cs="Times New Roman"/>
          <w:lang w:val="af-ZA"/>
        </w:rPr>
        <w:fldChar w:fldCharType="end"/>
      </w:r>
      <w:bookmarkEnd w:id="7"/>
    </w:p>
    <w:p w:rsidR="00742C85" w:rsidRDefault="002432C9" w:rsidP="001C47F5">
      <w:pPr>
        <w:spacing w:after="0" w:line="240" w:lineRule="auto"/>
        <w:rPr>
          <w:rFonts w:ascii="GHEA Grapalat" w:eastAsia="Times New Roman" w:hAnsi="GHEA Grapalat" w:cs="Times New Roman"/>
          <w:sz w:val="20"/>
          <w:szCs w:val="20"/>
          <w:lang w:val="hy-AM"/>
        </w:rPr>
      </w:pPr>
      <w:bookmarkStart w:id="8" w:name="_Hlk45823628"/>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Պատվիրատու</w:t>
      </w:r>
      <w:r w:rsidR="001C47F5">
        <w:rPr>
          <w:rFonts w:ascii="GHEA Grapalat" w:eastAsia="Times New Roman" w:hAnsi="GHEA Grapalat" w:cs="Times New Roman"/>
          <w:sz w:val="20"/>
          <w:szCs w:val="20"/>
          <w:lang w:val="hy-AM"/>
        </w:rPr>
        <w:t xml:space="preserve">  1</w:t>
      </w:r>
      <w:bookmarkEnd w:id="8"/>
      <w:r w:rsidR="001C47F5">
        <w:rPr>
          <w:rFonts w:ascii="Cambria Math" w:eastAsia="Times New Roman" w:hAnsi="Cambria Math" w:cs="Times New Roman"/>
          <w:sz w:val="20"/>
          <w:szCs w:val="20"/>
          <w:lang w:val="hy-AM"/>
        </w:rPr>
        <w:t>․</w:t>
      </w:r>
      <w:r w:rsidR="00742C85" w:rsidRPr="00742C85">
        <w:rPr>
          <w:rFonts w:ascii="GHEA Grapalat" w:eastAsia="Times New Roman" w:hAnsi="GHEA Grapalat" w:cs="Times New Roman"/>
          <w:sz w:val="20"/>
          <w:szCs w:val="20"/>
          <w:lang w:val="af-ZA"/>
        </w:rPr>
        <w:t xml:space="preserve"> </w:t>
      </w:r>
      <w:r w:rsidR="006579CD">
        <w:rPr>
          <w:rFonts w:ascii="GHEA Grapalat" w:eastAsia="Times New Roman" w:hAnsi="GHEA Grapalat" w:cs="Times New Roman"/>
          <w:sz w:val="20"/>
          <w:szCs w:val="20"/>
          <w:lang w:val="af-ZA"/>
        </w:rPr>
        <w:t>-</w:t>
      </w:r>
      <w:r w:rsidR="00706E2A">
        <w:rPr>
          <w:rFonts w:ascii="GHEA Grapalat" w:eastAsia="Times New Roman" w:hAnsi="GHEA Grapalat" w:cs="Times New Roman"/>
          <w:sz w:val="20"/>
          <w:szCs w:val="20"/>
          <w:lang w:val="hy-AM"/>
        </w:rPr>
        <w:t>Լու</w:t>
      </w:r>
      <w:r w:rsidR="00B1002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p>
    <w:p w:rsidR="001C47F5" w:rsidRDefault="001C47F5" w:rsidP="001C47F5">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Պատվիրատու</w:t>
      </w:r>
      <w:r>
        <w:rPr>
          <w:rFonts w:ascii="GHEA Grapalat" w:eastAsia="Times New Roman" w:hAnsi="GHEA Grapalat" w:cs="Times New Roman"/>
          <w:sz w:val="20"/>
          <w:szCs w:val="20"/>
          <w:lang w:val="hy-AM"/>
        </w:rPr>
        <w:t xml:space="preserve"> 2</w:t>
      </w:r>
      <w:r>
        <w:rPr>
          <w:rFonts w:ascii="Cambria Math" w:eastAsia="Times New Roman" w:hAnsi="Cambria Math" w:cs="Times New Roman"/>
          <w:sz w:val="20"/>
          <w:szCs w:val="20"/>
          <w:lang w:val="hy-AM"/>
        </w:rPr>
        <w:t>․</w:t>
      </w:r>
      <w:r>
        <w:rPr>
          <w:rFonts w:ascii="GHEA Grapalat" w:eastAsia="Times New Roman" w:hAnsi="GHEA Grapalat" w:cs="Times New Roman"/>
          <w:sz w:val="20"/>
          <w:szCs w:val="20"/>
          <w:lang w:val="hy-AM"/>
        </w:rPr>
        <w:t xml:space="preserve">  </w:t>
      </w:r>
      <w:r w:rsidRPr="00DB1B84">
        <w:rPr>
          <w:rFonts w:ascii="GHEA Grapalat" w:hAnsi="GHEA Grapalat"/>
          <w:color w:val="000000"/>
          <w:lang w:val="hy-AM"/>
        </w:rPr>
        <w:t>«</w:t>
      </w:r>
      <w:r w:rsidRPr="00DB1B84">
        <w:rPr>
          <w:rFonts w:ascii="GHEA Grapalat" w:hAnsi="GHEA Grapalat"/>
          <w:color w:val="000000"/>
          <w:sz w:val="20"/>
          <w:szCs w:val="20"/>
          <w:lang w:val="hy-AM"/>
        </w:rPr>
        <w:t>Ռազմավարական զարգացման գործակալություն» հասարակական կազմակերպություն</w:t>
      </w:r>
    </w:p>
    <w:p w:rsidR="001C47F5" w:rsidRPr="002432C9" w:rsidRDefault="001C47F5" w:rsidP="002432C9">
      <w:pPr>
        <w:spacing w:after="0" w:line="240" w:lineRule="auto"/>
        <w:rPr>
          <w:rFonts w:ascii="GHEA Grapalat" w:eastAsia="Times New Roman" w:hAnsi="GHEA Grapalat" w:cs="Times New Roman"/>
          <w:sz w:val="20"/>
          <w:szCs w:val="20"/>
          <w:lang w:val="hy-AM"/>
        </w:rPr>
      </w:pPr>
    </w:p>
    <w:p w:rsidR="00742C85" w:rsidRPr="002432C9" w:rsidRDefault="00742C85" w:rsidP="00742C85">
      <w:pPr>
        <w:spacing w:after="240" w:line="240" w:lineRule="auto"/>
        <w:ind w:firstLine="709"/>
        <w:jc w:val="both"/>
        <w:rPr>
          <w:rFonts w:ascii="GHEA Grapalat" w:eastAsia="Times New Roman" w:hAnsi="GHEA Grapalat" w:cs="Sylfaen"/>
          <w:b/>
          <w:sz w:val="20"/>
          <w:szCs w:val="20"/>
          <w:lang w:val="es-ES"/>
        </w:rPr>
      </w:pPr>
    </w:p>
    <w:p w:rsidR="002432C9" w:rsidRPr="002432C9" w:rsidRDefault="002432C9" w:rsidP="001C47F5">
      <w:pPr>
        <w:spacing w:after="0" w:line="240" w:lineRule="auto"/>
        <w:rPr>
          <w:rFonts w:ascii="GHEA Grapalat" w:eastAsia="Times New Roman" w:hAnsi="GHEA Grapalat" w:cs="Sylfaen"/>
          <w:i/>
          <w:sz w:val="20"/>
          <w:szCs w:val="20"/>
          <w:lang w:val="af-ZA"/>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af-ZA"/>
        </w:rPr>
      </w:pPr>
      <w:r w:rsidRPr="00FA1EF2">
        <w:rPr>
          <w:rFonts w:ascii="GHEA Grapalat" w:eastAsia="Times New Roman" w:hAnsi="GHEA Grapalat" w:cs="Sylfaen"/>
          <w:i/>
          <w:sz w:val="20"/>
          <w:szCs w:val="20"/>
          <w:lang w:val="hy-AM"/>
        </w:rPr>
        <w:t>Հաստատված</w:t>
      </w:r>
      <w:r w:rsidRPr="00742C85">
        <w:rPr>
          <w:rFonts w:ascii="GHEA Grapalat" w:eastAsia="Times New Roman" w:hAnsi="GHEA Grapalat" w:cs="Times Armenian"/>
          <w:i/>
          <w:sz w:val="20"/>
          <w:szCs w:val="20"/>
          <w:lang w:val="af-ZA"/>
        </w:rPr>
        <w:t xml:space="preserve"> </w:t>
      </w:r>
      <w:r w:rsidRPr="00FA1EF2">
        <w:rPr>
          <w:rFonts w:ascii="GHEA Grapalat" w:eastAsia="Times New Roman" w:hAnsi="GHEA Grapalat" w:cs="Sylfaen"/>
          <w:i/>
          <w:sz w:val="20"/>
          <w:szCs w:val="20"/>
          <w:lang w:val="hy-AM"/>
        </w:rPr>
        <w:t>է</w:t>
      </w:r>
    </w:p>
    <w:p w:rsidR="00742C85" w:rsidRPr="00BB514C" w:rsidRDefault="0046218B" w:rsidP="00742C8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 xml:space="preserve">ԳՄԼՀ-ԳՀԱՇՁԲ-20/02-ՋՐ     </w:t>
      </w:r>
      <w:r w:rsidR="00742C85" w:rsidRPr="00FA1EF2">
        <w:rPr>
          <w:rFonts w:ascii="GHEA Grapalat" w:eastAsia="Times New Roman" w:hAnsi="GHEA Grapalat" w:cs="Sylfaen"/>
          <w:i/>
          <w:sz w:val="20"/>
          <w:szCs w:val="20"/>
          <w:lang w:val="hy-AM"/>
        </w:rPr>
        <w:t>ծածկա</w:t>
      </w:r>
      <w:r w:rsidR="00742C85" w:rsidRPr="00FA1EF2">
        <w:rPr>
          <w:rFonts w:ascii="GHEA Grapalat" w:eastAsia="Times New Roman" w:hAnsi="GHEA Grapalat" w:cs="Times Armenian"/>
          <w:i/>
          <w:sz w:val="20"/>
          <w:szCs w:val="20"/>
          <w:lang w:val="hy-AM"/>
        </w:rPr>
        <w:t>գ</w:t>
      </w:r>
      <w:r w:rsidR="00742C85" w:rsidRPr="00FA1EF2">
        <w:rPr>
          <w:rFonts w:ascii="GHEA Grapalat" w:eastAsia="Times New Roman" w:hAnsi="GHEA Grapalat" w:cs="Sylfaen"/>
          <w:i/>
          <w:sz w:val="20"/>
          <w:szCs w:val="20"/>
          <w:lang w:val="hy-AM"/>
        </w:rPr>
        <w:t>րով</w:t>
      </w:r>
      <w:r w:rsidR="00742C85" w:rsidRPr="00BB514C">
        <w:rPr>
          <w:rFonts w:ascii="GHEA Grapalat" w:eastAsia="Times New Roman" w:hAnsi="GHEA Grapalat" w:cs="Times Armenian"/>
          <w:i/>
          <w:sz w:val="20"/>
          <w:szCs w:val="20"/>
          <w:lang w:val="af-ZA"/>
        </w:rPr>
        <w:t xml:space="preserve"> </w:t>
      </w:r>
    </w:p>
    <w:p w:rsidR="00742C85" w:rsidRPr="00742C85" w:rsidRDefault="00BB514C" w:rsidP="00742C85">
      <w:pPr>
        <w:spacing w:after="0" w:line="240" w:lineRule="auto"/>
        <w:ind w:firstLine="567"/>
        <w:jc w:val="right"/>
        <w:rPr>
          <w:rFonts w:ascii="GHEA Grapalat" w:eastAsia="Times New Roman" w:hAnsi="GHEA Grapalat" w:cs="Times Armenian"/>
          <w:i/>
          <w:sz w:val="20"/>
          <w:szCs w:val="20"/>
          <w:lang w:val="af-ZA"/>
        </w:rPr>
      </w:pPr>
      <w:proofErr w:type="gramStart"/>
      <w:r>
        <w:rPr>
          <w:rFonts w:ascii="GHEA Grapalat" w:eastAsia="Times New Roman" w:hAnsi="GHEA Grapalat" w:cs="Sylfaen"/>
          <w:i/>
          <w:sz w:val="20"/>
          <w:szCs w:val="20"/>
        </w:rPr>
        <w:t>գնանշման</w:t>
      </w:r>
      <w:proofErr w:type="gramEnd"/>
      <w:r w:rsidRPr="00BB514C">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w:t>
      </w:r>
      <w:r>
        <w:rPr>
          <w:rFonts w:ascii="GHEA Grapalat" w:eastAsia="Times New Roman" w:hAnsi="GHEA Grapalat" w:cs="Sylfaen"/>
          <w:i/>
          <w:sz w:val="20"/>
          <w:szCs w:val="20"/>
          <w:lang w:val="hy-AM"/>
        </w:rPr>
        <w:t xml:space="preserve">ան  </w:t>
      </w:r>
      <w:r w:rsidR="00742C85" w:rsidRPr="00742C85">
        <w:rPr>
          <w:rFonts w:ascii="GHEA Grapalat" w:eastAsia="Times New Roman" w:hAnsi="GHEA Grapalat" w:cs="Times Armenian"/>
          <w:i/>
          <w:sz w:val="20"/>
          <w:szCs w:val="20"/>
          <w:lang w:val="af-ZA"/>
        </w:rPr>
        <w:t xml:space="preserve">գնահատող </w:t>
      </w:r>
      <w:r w:rsidR="00742C85" w:rsidRPr="00742C85">
        <w:rPr>
          <w:rFonts w:ascii="GHEA Grapalat" w:eastAsia="Times New Roman" w:hAnsi="GHEA Grapalat" w:cs="Sylfaen"/>
          <w:i/>
          <w:sz w:val="20"/>
          <w:szCs w:val="20"/>
        </w:rPr>
        <w:t>հանձնաժողովի</w:t>
      </w:r>
    </w:p>
    <w:p w:rsidR="002432C9" w:rsidRPr="00742C85" w:rsidRDefault="002432C9" w:rsidP="002432C9">
      <w:pPr>
        <w:spacing w:after="0" w:line="240" w:lineRule="auto"/>
        <w:ind w:firstLine="720"/>
        <w:jc w:val="right"/>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Pr="002432C9">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հու</w:t>
      </w:r>
      <w:r w:rsidR="005F36DE">
        <w:rPr>
          <w:rFonts w:ascii="GHEA Grapalat" w:eastAsia="Times New Roman" w:hAnsi="GHEA Grapalat" w:cs="Times New Roman"/>
          <w:sz w:val="20"/>
          <w:szCs w:val="20"/>
          <w:lang w:val="hy-AM"/>
        </w:rPr>
        <w:t>լ</w:t>
      </w:r>
      <w:r>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  </w:t>
      </w:r>
      <w:r w:rsidR="0046218B">
        <w:rPr>
          <w:rFonts w:ascii="GHEA Grapalat" w:eastAsia="Times New Roman" w:hAnsi="GHEA Grapalat" w:cs="Times New Roman"/>
          <w:sz w:val="20"/>
          <w:szCs w:val="20"/>
        </w:rPr>
        <w:t>21</w:t>
      </w:r>
      <w:r>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sidR="001C47F5">
        <w:rPr>
          <w:rFonts w:ascii="GHEA Grapalat" w:eastAsia="Times New Roman" w:hAnsi="GHEA Grapalat" w:cs="Times New Roman"/>
          <w:sz w:val="20"/>
          <w:szCs w:val="20"/>
          <w:lang w:val="hy-AM"/>
        </w:rPr>
        <w:t>2</w:t>
      </w:r>
      <w:r>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085197" w:rsidRPr="00085197" w:rsidRDefault="000239AB" w:rsidP="00C615B1">
      <w:pPr>
        <w:spacing w:after="120" w:line="240" w:lineRule="auto"/>
        <w:ind w:right="-7" w:firstLine="567"/>
        <w:jc w:val="center"/>
        <w:rPr>
          <w:rFonts w:ascii="GHEA Grapalat" w:eastAsia="Times New Roman" w:hAnsi="GHEA Grapalat" w:cs="Times New Roman"/>
          <w:iCs/>
          <w:sz w:val="24"/>
          <w:szCs w:val="24"/>
          <w:lang w:val="hy-AM"/>
        </w:rPr>
      </w:pPr>
      <w:r>
        <w:rPr>
          <w:rFonts w:ascii="GHEA Grapalat" w:eastAsia="Times New Roman" w:hAnsi="GHEA Grapalat" w:cs="Times Armenian"/>
          <w:iCs/>
          <w:sz w:val="24"/>
          <w:szCs w:val="24"/>
          <w:lang w:val="hy-AM"/>
        </w:rPr>
        <w:t>ԼՈՒՍ</w:t>
      </w:r>
      <w:r w:rsidR="00706E2A">
        <w:rPr>
          <w:rFonts w:ascii="GHEA Grapalat" w:eastAsia="Times New Roman" w:hAnsi="GHEA Grapalat" w:cs="Times Armenian"/>
          <w:iCs/>
          <w:sz w:val="24"/>
          <w:szCs w:val="24"/>
          <w:lang w:val="hy-AM"/>
        </w:rPr>
        <w:t>ԱԿՈՒՆՔ</w:t>
      </w:r>
      <w:r w:rsidR="00085197">
        <w:rPr>
          <w:rFonts w:ascii="GHEA Grapalat" w:eastAsia="Times New Roman" w:hAnsi="GHEA Grapalat" w:cs="Times Armenian"/>
          <w:iCs/>
          <w:sz w:val="24"/>
          <w:szCs w:val="24"/>
          <w:lang w:val="hy-AM"/>
        </w:rPr>
        <w:t>Ի ՀԱՄԱՅՆՔԱՊԵՏԱՐԱՆ</w:t>
      </w:r>
    </w:p>
    <w:p w:rsidR="00742C85" w:rsidRPr="00742C85" w:rsidRDefault="00742C85" w:rsidP="001C47F5">
      <w:pPr>
        <w:spacing w:after="120" w:line="240" w:lineRule="auto"/>
        <w:ind w:right="-7"/>
        <w:rPr>
          <w:rFonts w:ascii="GHEA Grapalat" w:eastAsia="Times New Roman" w:hAnsi="GHEA Grapalat" w:cs="Times New Roman"/>
          <w:sz w:val="24"/>
          <w:szCs w:val="24"/>
          <w:lang w:val="af-ZA"/>
        </w:rPr>
      </w:pPr>
    </w:p>
    <w:p w:rsidR="00742C85" w:rsidRPr="00742C85" w:rsidRDefault="00742C85" w:rsidP="00F616DF">
      <w:pPr>
        <w:spacing w:after="120" w:line="240" w:lineRule="auto"/>
        <w:ind w:right="-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r w:rsidRPr="00742C85">
        <w:rPr>
          <w:rFonts w:ascii="GHEA Grapalat" w:eastAsia="Times New Roman" w:hAnsi="GHEA Grapalat" w:cs="Sylfaen"/>
          <w:sz w:val="24"/>
          <w:szCs w:val="24"/>
        </w:rPr>
        <w:t>Հ</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Ա</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Վ</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Ե</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DB125A" w:rsidRDefault="000239AB" w:rsidP="00C615B1">
      <w:pPr>
        <w:spacing w:after="120" w:line="240" w:lineRule="auto"/>
        <w:ind w:right="-7"/>
        <w:jc w:val="center"/>
        <w:rPr>
          <w:rFonts w:ascii="GHEA Grapalat" w:eastAsia="Times New Roman" w:hAnsi="GHEA Grapalat" w:cs="Times New Roman"/>
          <w:iCs/>
          <w:sz w:val="24"/>
          <w:szCs w:val="24"/>
          <w:lang w:val="hy-AM"/>
        </w:rPr>
      </w:pPr>
      <w:r w:rsidRPr="000239AB">
        <w:rPr>
          <w:rFonts w:ascii="GHEA Grapalat" w:eastAsia="Times New Roman" w:hAnsi="GHEA Grapalat" w:cs="Times New Roman"/>
          <w:sz w:val="24"/>
          <w:szCs w:val="24"/>
          <w:lang w:val="af-ZA"/>
        </w:rPr>
        <w:t>ԼՈՒՍԱԿՈՒՔ</w:t>
      </w:r>
      <w:r w:rsidRPr="000239AB">
        <w:rPr>
          <w:rFonts w:ascii="GHEA Grapalat" w:eastAsia="Times New Roman" w:hAnsi="GHEA Grapalat" w:cs="Times New Roman"/>
          <w:sz w:val="24"/>
          <w:szCs w:val="24"/>
          <w:lang w:val="hy-AM"/>
        </w:rPr>
        <w:t>Ի</w:t>
      </w:r>
      <w:r w:rsidRPr="000239AB">
        <w:rPr>
          <w:rFonts w:ascii="GHEA Grapalat" w:eastAsia="Times New Roman" w:hAnsi="GHEA Grapalat" w:cs="Times Armenian"/>
          <w:iCs/>
          <w:sz w:val="24"/>
          <w:szCs w:val="24"/>
          <w:lang w:val="hy-AM"/>
        </w:rPr>
        <w:t xml:space="preserve"> </w:t>
      </w:r>
      <w:r w:rsidR="00085197" w:rsidRPr="00085197">
        <w:rPr>
          <w:rFonts w:ascii="GHEA Grapalat" w:eastAsia="Times New Roman" w:hAnsi="GHEA Grapalat" w:cs="Times Armenian"/>
          <w:iCs/>
          <w:sz w:val="24"/>
          <w:szCs w:val="24"/>
          <w:lang w:val="hy-AM"/>
        </w:rPr>
        <w:t>ՀԱՄԱՅՆՔԱՊԵՏԱՐԱՆ</w:t>
      </w:r>
      <w:r w:rsidR="00742C85" w:rsidRPr="00742C85">
        <w:rPr>
          <w:rFonts w:ascii="GHEA Grapalat" w:eastAsia="Times New Roman" w:hAnsi="GHEA Grapalat" w:cs="Sylfaen"/>
          <w:sz w:val="24"/>
          <w:szCs w:val="24"/>
        </w:rPr>
        <w:t>Ի</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Sylfaen"/>
          <w:sz w:val="24"/>
          <w:szCs w:val="24"/>
        </w:rPr>
        <w:t>ԿԱՐԻՔՆԵՐԻ</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ՀԱՄԱՐ</w:t>
      </w:r>
      <w:r w:rsidR="00DB125A" w:rsidRPr="00DB125A">
        <w:rPr>
          <w:rFonts w:ascii="GHEA Grapalat" w:eastAsia="Times New Roman" w:hAnsi="GHEA Grapalat" w:cs="Times Armenian"/>
          <w:lang w:val="af-ZA"/>
        </w:rPr>
        <w:t xml:space="preserve">` </w:t>
      </w:r>
      <w:r w:rsidR="00E317E8">
        <w:rPr>
          <w:rFonts w:ascii="GHEA Grapalat" w:eastAsia="Times New Roman" w:hAnsi="GHEA Grapalat" w:cs="Times New Roman"/>
          <w:lang w:val="hy-AM"/>
        </w:rPr>
        <w:t xml:space="preserve"> </w:t>
      </w:r>
      <w:r w:rsidR="0082551C">
        <w:rPr>
          <w:rFonts w:ascii="GHEA Grapalat" w:eastAsia="Times New Roman" w:hAnsi="GHEA Grapalat" w:cs="Times New Roman"/>
          <w:lang w:val="af-ZA"/>
        </w:rPr>
        <w:t xml:space="preserve">ԼՈՒՍԱԿՈՒՆՔ ՀԱՄԱՅՆՔԻ </w:t>
      </w:r>
      <w:bookmarkStart w:id="9" w:name="_Hlk44420314"/>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ԱՐՈՏԱՎԱՅՐԻ ՋՐԱԳԾԻ </w:t>
      </w:r>
      <w:r w:rsidR="00670EAF">
        <w:rPr>
          <w:rFonts w:ascii="GHEA Grapalat" w:eastAsia="Times New Roman" w:hAnsi="GHEA Grapalat" w:cs="Times New Roman"/>
          <w:lang w:val="hy-AM"/>
        </w:rPr>
        <w:t xml:space="preserve">ԵՎ </w:t>
      </w:r>
      <w:r w:rsidR="00896AC2">
        <w:rPr>
          <w:rFonts w:ascii="GHEA Grapalat" w:eastAsia="Times New Roman" w:hAnsi="GHEA Grapalat" w:cs="Times New Roman"/>
          <w:lang w:val="af-ZA"/>
        </w:rPr>
        <w:t xml:space="preserve"> ՋՐԱԽՄՈՑԻ ԿԱՌՈՒՑՄԱՆ </w:t>
      </w:r>
      <w:r w:rsidR="0082551C" w:rsidRPr="0082551C">
        <w:rPr>
          <w:rFonts w:ascii="GHEA Grapalat" w:eastAsia="Times New Roman" w:hAnsi="GHEA Grapalat" w:cs="Times New Roman"/>
          <w:sz w:val="24"/>
          <w:szCs w:val="24"/>
          <w:lang w:val="af-ZA"/>
        </w:rPr>
        <w:t>ԱՇԽԱՏԱՆՔՆԵՐ</w:t>
      </w:r>
      <w:bookmarkEnd w:id="9"/>
      <w:r w:rsidR="0082551C" w:rsidRPr="0082551C">
        <w:rPr>
          <w:rFonts w:ascii="GHEA Grapalat" w:eastAsia="Times New Roman" w:hAnsi="GHEA Grapalat" w:cs="Times New Roman"/>
          <w:sz w:val="24"/>
          <w:szCs w:val="24"/>
          <w:lang w:val="hy-AM"/>
        </w:rPr>
        <w:t>Ի</w:t>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82551C">
        <w:rPr>
          <w:rFonts w:ascii="GHEA Grapalat" w:eastAsia="Times New Roman" w:hAnsi="GHEA Grapalat" w:cs="Times New Roman"/>
          <w:lang w:val="af-ZA"/>
        </w:rPr>
        <w:tab/>
      </w:r>
      <w:r w:rsidR="00742C85" w:rsidRPr="00742C85">
        <w:rPr>
          <w:rFonts w:ascii="GHEA Grapalat" w:eastAsia="Times New Roman" w:hAnsi="GHEA Grapalat" w:cs="Sylfaen"/>
          <w:sz w:val="24"/>
          <w:szCs w:val="24"/>
        </w:rPr>
        <w:t>ՁԵՌՔԲԵՐՄԱՆ</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ՆՊԱՏԱԿՈՎ</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ՀԱՅՏԱՐԱՐՎԱԾ</w:t>
      </w:r>
      <w:r w:rsidR="00742C85" w:rsidRPr="00742C85">
        <w:rPr>
          <w:rFonts w:ascii="GHEA Grapalat" w:eastAsia="Times New Roman" w:hAnsi="GHEA Grapalat" w:cs="Times Armenian"/>
          <w:sz w:val="24"/>
          <w:szCs w:val="24"/>
          <w:lang w:val="af-ZA"/>
        </w:rPr>
        <w:t xml:space="preserve"> </w:t>
      </w:r>
      <w:r w:rsidR="00DB125A">
        <w:rPr>
          <w:rFonts w:ascii="GHEA Grapalat" w:eastAsia="Times New Roman" w:hAnsi="GHEA Grapalat" w:cs="Sylfaen"/>
          <w:sz w:val="24"/>
          <w:szCs w:val="24"/>
          <w:lang w:val="hy-AM"/>
        </w:rPr>
        <w:t>ԳՆԱՆՇՄԱՆ ՀԱՐՑՄԱՆ</w:t>
      </w:r>
    </w:p>
    <w:p w:rsidR="00742C85" w:rsidRPr="001042C2" w:rsidRDefault="00742C85" w:rsidP="00C615B1">
      <w:pPr>
        <w:spacing w:after="120" w:line="240" w:lineRule="auto"/>
        <w:ind w:right="-7"/>
        <w:jc w:val="center"/>
        <w:rPr>
          <w:rFonts w:ascii="GHEA Grapalat" w:eastAsia="Times New Roman" w:hAnsi="GHEA Grapalat" w:cs="Times New Roman"/>
          <w:sz w:val="24"/>
          <w:lang w:val="hy-AM"/>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120" w:line="240" w:lineRule="auto"/>
        <w:ind w:right="-7"/>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0" w:line="240" w:lineRule="auto"/>
        <w:jc w:val="both"/>
        <w:rPr>
          <w:rFonts w:ascii="GHEA Grapalat" w:eastAsia="Times New Roman" w:hAnsi="GHEA Grapalat" w:cs="Sylfaen"/>
          <w:i/>
          <w:lang w:val="af-ZA"/>
        </w:rPr>
      </w:pPr>
      <w:r w:rsidRPr="00742C85">
        <w:rPr>
          <w:rFonts w:ascii="GHEA Grapalat" w:eastAsia="Times New Roman" w:hAnsi="GHEA Grapalat" w:cs="Sylfaen"/>
          <w:i/>
        </w:rPr>
        <w:t>Հարգելի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մասնակից</w:t>
      </w:r>
      <w:r w:rsidRPr="00742C85">
        <w:rPr>
          <w:rFonts w:ascii="GHEA Grapalat" w:eastAsia="Times New Roman" w:hAnsi="GHEA Grapalat" w:cs="Sylfaen"/>
          <w:i/>
          <w:lang w:val="af-ZA"/>
        </w:rPr>
        <w:t xml:space="preserve"> </w:t>
      </w:r>
      <w:r w:rsidRPr="00742C85">
        <w:rPr>
          <w:rFonts w:ascii="GHEA Grapalat" w:eastAsia="Times New Roman" w:hAnsi="GHEA Grapalat" w:cs="Sylfaen"/>
          <w:i/>
        </w:rPr>
        <w:t>նախքան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կազմելը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և</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ներկայացնելը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խնդրում</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ենք</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մանրամասնորեն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ուսումնասիրել</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սույն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քանի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որ</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հրավերին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չհամապատասխանող</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ենթակա</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մերժման</w:t>
      </w:r>
      <w:r w:rsidRPr="00742C85">
        <w:rPr>
          <w:rFonts w:ascii="GHEA Grapalat" w:eastAsia="Times New Roman" w:hAnsi="GHEA Grapalat" w:cs="Sylfaen"/>
          <w:i/>
          <w:lang w:val="af-ZA"/>
        </w:rPr>
        <w:t xml:space="preserve">: </w:t>
      </w:r>
    </w:p>
    <w:p w:rsidR="00742C85" w:rsidRPr="00742C85" w:rsidRDefault="00742C85" w:rsidP="00742C85">
      <w:pPr>
        <w:spacing w:after="0" w:line="240" w:lineRule="auto"/>
        <w:ind w:firstLine="567"/>
        <w:jc w:val="center"/>
        <w:rPr>
          <w:rFonts w:ascii="GHEA Grapalat" w:eastAsia="Times New Roman" w:hAnsi="GHEA Grapalat" w:cs="Times New Roman"/>
          <w:b/>
          <w:sz w:val="20"/>
          <w:lang w:val="af-ZA"/>
        </w:rPr>
      </w:pPr>
    </w:p>
    <w:p w:rsidR="00742C85" w:rsidRDefault="00742C85" w:rsidP="00742C85">
      <w:pPr>
        <w:spacing w:after="0" w:line="240" w:lineRule="auto"/>
        <w:ind w:firstLine="567"/>
        <w:jc w:val="center"/>
        <w:rPr>
          <w:rFonts w:ascii="GHEA Grapalat" w:eastAsia="Times New Roman" w:hAnsi="GHEA Grapalat" w:cs="Sylfaen"/>
          <w:b/>
          <w:lang w:val="af-ZA"/>
        </w:rPr>
      </w:pPr>
    </w:p>
    <w:p w:rsidR="00DB125A" w:rsidRPr="00753E91" w:rsidRDefault="00DB125A" w:rsidP="00753E91">
      <w:pPr>
        <w:spacing w:after="0" w:line="240" w:lineRule="auto"/>
        <w:jc w:val="center"/>
        <w:rPr>
          <w:rFonts w:ascii="GHEA Grapalat" w:eastAsia="Times New Roman" w:hAnsi="GHEA Grapalat" w:cs="Sylfaen"/>
          <w:b/>
          <w:bCs/>
          <w:lang w:val="af-ZA"/>
        </w:rPr>
      </w:pPr>
    </w:p>
    <w:p w:rsidR="00AF6F71" w:rsidRDefault="00AF6F71" w:rsidP="00436860">
      <w:pPr>
        <w:pStyle w:val="a3"/>
        <w:spacing w:after="160"/>
        <w:ind w:right="565" w:firstLine="0"/>
        <w:rPr>
          <w:rFonts w:ascii="GHEA Grapalat" w:hAnsi="GHEA Grapalat"/>
          <w:i w:val="0"/>
          <w:sz w:val="24"/>
          <w:szCs w:val="24"/>
          <w:lang w:val="af-ZA"/>
        </w:rPr>
      </w:pPr>
    </w:p>
    <w:p w:rsidR="001C47F5" w:rsidRDefault="001C47F5" w:rsidP="00436860">
      <w:pPr>
        <w:pStyle w:val="a3"/>
        <w:spacing w:after="160"/>
        <w:ind w:right="565" w:firstLine="0"/>
        <w:rPr>
          <w:rFonts w:ascii="GHEA Grapalat" w:hAnsi="GHEA Grapalat"/>
          <w:i w:val="0"/>
          <w:sz w:val="24"/>
          <w:szCs w:val="24"/>
          <w:lang w:val="af-ZA"/>
        </w:rPr>
      </w:pPr>
    </w:p>
    <w:p w:rsidR="001C47F5" w:rsidRDefault="001C47F5" w:rsidP="00436860">
      <w:pPr>
        <w:pStyle w:val="a3"/>
        <w:spacing w:after="160"/>
        <w:ind w:right="565" w:firstLine="0"/>
        <w:rPr>
          <w:rFonts w:ascii="GHEA Grapalat" w:hAnsi="GHEA Grapalat"/>
          <w:i w:val="0"/>
          <w:sz w:val="24"/>
          <w:szCs w:val="24"/>
          <w:lang w:val="af-ZA"/>
        </w:rPr>
      </w:pPr>
    </w:p>
    <w:p w:rsidR="001C47F5" w:rsidRDefault="001C47F5" w:rsidP="00436860">
      <w:pPr>
        <w:pStyle w:val="a3"/>
        <w:spacing w:after="160"/>
        <w:ind w:right="565" w:firstLine="0"/>
        <w:rPr>
          <w:rFonts w:ascii="GHEA Grapalat" w:hAnsi="GHEA Grapalat"/>
          <w:i w:val="0"/>
          <w:sz w:val="24"/>
          <w:szCs w:val="24"/>
          <w:lang w:val="af-ZA"/>
        </w:rPr>
      </w:pPr>
    </w:p>
    <w:p w:rsidR="001C47F5" w:rsidRPr="00825660" w:rsidRDefault="001C47F5" w:rsidP="00436860">
      <w:pPr>
        <w:pStyle w:val="a3"/>
        <w:spacing w:after="160"/>
        <w:ind w:right="565" w:firstLine="0"/>
        <w:rPr>
          <w:rFonts w:ascii="GHEA Grapalat" w:hAnsi="GHEA Grapalat"/>
          <w:i w:val="0"/>
          <w:sz w:val="24"/>
          <w:szCs w:val="24"/>
          <w:lang w:val="af-ZA"/>
        </w:rPr>
      </w:pPr>
    </w:p>
    <w:p w:rsidR="00AF6F71" w:rsidRPr="00236993" w:rsidRDefault="00AF6F71" w:rsidP="00AF6F71"/>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DF1229">
      <w:pPr>
        <w:spacing w:after="0" w:line="240" w:lineRule="auto"/>
        <w:rPr>
          <w:rFonts w:ascii="GHEA Grapalat" w:eastAsia="Times New Roman" w:hAnsi="GHEA Grapalat" w:cs="Sylfaen"/>
          <w:b/>
          <w:lang w:val="af-ZA"/>
        </w:rPr>
      </w:pPr>
    </w:p>
    <w:p w:rsidR="001C47F5" w:rsidRDefault="001C47F5" w:rsidP="00DF1229">
      <w:pPr>
        <w:spacing w:after="0" w:line="240" w:lineRule="auto"/>
        <w:rPr>
          <w:rFonts w:ascii="GHEA Grapalat" w:eastAsia="Times New Roman" w:hAnsi="GHEA Grapalat" w:cs="Sylfaen"/>
          <w:b/>
          <w:lang w:val="af-ZA"/>
        </w:rPr>
      </w:pPr>
    </w:p>
    <w:p w:rsidR="001C47F5" w:rsidRDefault="001C47F5" w:rsidP="00DF1229">
      <w:pPr>
        <w:spacing w:after="0" w:line="240" w:lineRule="auto"/>
        <w:rPr>
          <w:rFonts w:ascii="GHEA Grapalat" w:eastAsia="Times New Roman" w:hAnsi="GHEA Grapalat" w:cs="Sylfaen"/>
          <w:b/>
          <w:lang w:val="af-ZA"/>
        </w:rPr>
      </w:pPr>
    </w:p>
    <w:p w:rsidR="001C47F5" w:rsidRDefault="001C47F5" w:rsidP="00DF1229">
      <w:pPr>
        <w:spacing w:after="0" w:line="240" w:lineRule="auto"/>
        <w:rPr>
          <w:rFonts w:ascii="GHEA Grapalat" w:eastAsia="Times New Roman" w:hAnsi="GHEA Grapalat" w:cs="Sylfaen"/>
          <w:b/>
          <w:lang w:val="af-ZA"/>
        </w:rPr>
      </w:pPr>
    </w:p>
    <w:p w:rsidR="001C47F5" w:rsidRDefault="001C47F5" w:rsidP="00DF1229">
      <w:pPr>
        <w:spacing w:after="0" w:line="240" w:lineRule="auto"/>
        <w:rPr>
          <w:rFonts w:ascii="GHEA Grapalat" w:eastAsia="Times New Roman" w:hAnsi="GHEA Grapalat" w:cs="Sylfaen"/>
          <w:b/>
          <w:lang w:val="af-ZA"/>
        </w:rPr>
      </w:pPr>
    </w:p>
    <w:p w:rsidR="001C47F5" w:rsidRDefault="001C47F5" w:rsidP="00DF1229">
      <w:pPr>
        <w:spacing w:after="0" w:line="240" w:lineRule="auto"/>
        <w:rPr>
          <w:rFonts w:ascii="GHEA Grapalat" w:eastAsia="Times New Roman" w:hAnsi="GHEA Grapalat" w:cs="Sylfaen"/>
          <w:b/>
          <w:lang w:val="af-ZA"/>
        </w:rPr>
      </w:pPr>
    </w:p>
    <w:p w:rsidR="00A732B1" w:rsidRPr="00742C85" w:rsidRDefault="00A732B1" w:rsidP="00742C85">
      <w:pPr>
        <w:spacing w:after="0" w:line="240" w:lineRule="auto"/>
        <w:ind w:firstLine="567"/>
        <w:jc w:val="center"/>
        <w:rPr>
          <w:rFonts w:ascii="GHEA Grapalat" w:eastAsia="Times New Roman" w:hAnsi="GHEA Grapalat" w:cs="Sylfaen"/>
          <w:b/>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0"/>
          <w:lang w:val="af-ZA"/>
        </w:rPr>
      </w:pPr>
      <w:r w:rsidRPr="00742C85">
        <w:rPr>
          <w:rFonts w:ascii="GHEA Grapalat" w:eastAsia="Times New Roman" w:hAnsi="GHEA Grapalat" w:cs="Sylfaen"/>
          <w:b/>
          <w:sz w:val="20"/>
          <w:szCs w:val="20"/>
        </w:rPr>
        <w:t>ԲՈՎԱՆԴԱԿՈւԹՅՈւՆ</w:t>
      </w:r>
    </w:p>
    <w:p w:rsidR="00742C85" w:rsidRPr="00683A02" w:rsidRDefault="00742C85" w:rsidP="00742C85">
      <w:pPr>
        <w:spacing w:after="0" w:line="240" w:lineRule="auto"/>
        <w:ind w:firstLine="567"/>
        <w:jc w:val="center"/>
        <w:rPr>
          <w:rFonts w:ascii="GHEA Grapalat" w:eastAsia="Times New Roman" w:hAnsi="GHEA Grapalat" w:cs="Times New Roman"/>
          <w:i/>
          <w:sz w:val="20"/>
          <w:szCs w:val="20"/>
          <w:lang w:val="af-ZA"/>
        </w:rPr>
      </w:pPr>
    </w:p>
    <w:p w:rsidR="00742C85" w:rsidRPr="00683A02" w:rsidRDefault="0082551C" w:rsidP="00683A02">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Armenian"/>
          <w:b/>
          <w:bCs/>
          <w:iCs/>
          <w:sz w:val="20"/>
          <w:szCs w:val="20"/>
          <w:lang w:val="hy-AM"/>
        </w:rPr>
        <w:t xml:space="preserve">ԼՈՒՍԱԿՈՒՆՔ ՀԱՄԱՅՆՔԻ </w:t>
      </w:r>
      <w:r w:rsidR="001042C2">
        <w:rPr>
          <w:rFonts w:ascii="GHEA Grapalat" w:eastAsia="Times New Roman" w:hAnsi="GHEA Grapalat" w:cs="Times Armenian"/>
          <w:b/>
          <w:bCs/>
          <w:iCs/>
          <w:sz w:val="20"/>
          <w:szCs w:val="20"/>
          <w:lang w:val="hy-AM"/>
        </w:rPr>
        <w:t xml:space="preserve">“ԿԱՐՄԻՐ ՔԱՐԵՐ»  </w:t>
      </w:r>
      <w:r w:rsidR="00896AC2">
        <w:rPr>
          <w:rFonts w:ascii="GHEA Grapalat" w:eastAsia="Times New Roman" w:hAnsi="GHEA Grapalat" w:cs="Times Armenian"/>
          <w:b/>
          <w:bCs/>
          <w:iCs/>
          <w:sz w:val="20"/>
          <w:szCs w:val="20"/>
          <w:lang w:val="hy-AM"/>
        </w:rPr>
        <w:t xml:space="preserve"> ԱՐՈՏԱՎԱՅՐԻ ՋՐԱԳԾԻ </w:t>
      </w:r>
      <w:r w:rsidR="00670EAF">
        <w:rPr>
          <w:rFonts w:ascii="GHEA Grapalat" w:eastAsia="Times New Roman" w:hAnsi="GHEA Grapalat" w:cs="Times Armenian"/>
          <w:b/>
          <w:bCs/>
          <w:iCs/>
          <w:sz w:val="20"/>
          <w:szCs w:val="20"/>
          <w:lang w:val="hy-AM"/>
        </w:rPr>
        <w:t xml:space="preserve">ԵՎ  </w:t>
      </w:r>
      <w:r w:rsidR="00896AC2">
        <w:rPr>
          <w:rFonts w:ascii="GHEA Grapalat" w:eastAsia="Times New Roman" w:hAnsi="GHEA Grapalat" w:cs="Times Armenian"/>
          <w:b/>
          <w:bCs/>
          <w:iCs/>
          <w:sz w:val="20"/>
          <w:szCs w:val="20"/>
          <w:lang w:val="hy-AM"/>
        </w:rPr>
        <w:t xml:space="preserve"> ՋՐԱԽՄՈՑԻ ԿԱՌՈՒՑՄԱՆ </w:t>
      </w:r>
      <w:r>
        <w:rPr>
          <w:rFonts w:ascii="GHEA Grapalat" w:eastAsia="Times New Roman" w:hAnsi="GHEA Grapalat" w:cs="Times Armenian"/>
          <w:b/>
          <w:bCs/>
          <w:iCs/>
          <w:sz w:val="20"/>
          <w:szCs w:val="20"/>
          <w:lang w:val="hy-AM"/>
        </w:rPr>
        <w:tab/>
      </w:r>
      <w:r w:rsidR="00742C85" w:rsidRPr="00683A02">
        <w:rPr>
          <w:rFonts w:ascii="GHEA Grapalat" w:eastAsia="Times New Roman" w:hAnsi="GHEA Grapalat" w:cs="Times New Roman"/>
          <w:sz w:val="20"/>
          <w:szCs w:val="20"/>
          <w:lang w:val="af-ZA"/>
        </w:rPr>
        <w:t xml:space="preserve">   </w:t>
      </w:r>
      <w:r w:rsidR="00683A02" w:rsidRPr="00683A02">
        <w:rPr>
          <w:rFonts w:ascii="GHEA Grapalat" w:eastAsia="Times New Roman" w:hAnsi="GHEA Grapalat" w:cs="Times New Roman"/>
          <w:b/>
          <w:bCs/>
          <w:sz w:val="20"/>
          <w:szCs w:val="20"/>
          <w:lang w:val="af-ZA"/>
        </w:rPr>
        <w:t xml:space="preserve">  ԱՇԽԱՏԱՆՔՆԵՐ</w:t>
      </w:r>
      <w:r w:rsidR="00683A02" w:rsidRPr="00683A02">
        <w:rPr>
          <w:rFonts w:ascii="GHEA Grapalat" w:eastAsia="Times New Roman" w:hAnsi="GHEA Grapalat" w:cs="Times New Roman"/>
          <w:b/>
          <w:bCs/>
          <w:sz w:val="20"/>
          <w:szCs w:val="20"/>
          <w:lang w:val="hy-AM"/>
        </w:rPr>
        <w:t>Ի</w:t>
      </w:r>
      <w:r w:rsidR="00683A02" w:rsidRPr="00683A02">
        <w:rPr>
          <w:rFonts w:ascii="GHEA Grapalat" w:eastAsia="Times New Roman" w:hAnsi="GHEA Grapalat" w:cs="Times New Roman"/>
          <w:sz w:val="20"/>
          <w:szCs w:val="20"/>
          <w:lang w:val="hy-AM"/>
        </w:rPr>
        <w:t xml:space="preserve"> </w:t>
      </w:r>
      <w:r w:rsidR="00742C85" w:rsidRPr="00683A02">
        <w:rPr>
          <w:rFonts w:ascii="GHEA Grapalat" w:eastAsia="Times New Roman" w:hAnsi="GHEA Grapalat" w:cs="Times New Roman"/>
          <w:b/>
          <w:sz w:val="20"/>
          <w:szCs w:val="20"/>
          <w:lang w:val="af-ZA"/>
        </w:rPr>
        <w:t xml:space="preserve">ՁԵՌՔԲԵՐՄԱՆ ՆՊԱՏԱԿՈՎ ՀԱՅՏԱՐԱՐՎԱԾ </w:t>
      </w:r>
      <w:r w:rsidR="00BB514C" w:rsidRPr="00683A02">
        <w:rPr>
          <w:rFonts w:ascii="GHEA Grapalat" w:eastAsia="Times New Roman" w:hAnsi="GHEA Grapalat" w:cs="Times New Roman"/>
          <w:b/>
          <w:sz w:val="20"/>
          <w:szCs w:val="20"/>
          <w:lang w:val="af-ZA"/>
        </w:rPr>
        <w:t>ԳՆԱՆՇՄԱՆ ՀԱՐՑՄ</w:t>
      </w:r>
      <w:r w:rsidR="00B82028" w:rsidRPr="00683A02">
        <w:rPr>
          <w:rFonts w:ascii="GHEA Grapalat" w:eastAsia="Times New Roman" w:hAnsi="GHEA Grapalat" w:cs="Times New Roman"/>
          <w:b/>
          <w:sz w:val="20"/>
          <w:szCs w:val="20"/>
          <w:lang w:val="hy-AM"/>
        </w:rPr>
        <w:t>ԱՆ</w:t>
      </w:r>
      <w:r w:rsidR="00BB514C" w:rsidRPr="00683A02">
        <w:rPr>
          <w:rFonts w:ascii="GHEA Grapalat" w:eastAsia="Times New Roman" w:hAnsi="GHEA Grapalat" w:cs="Times New Roman"/>
          <w:b/>
          <w:sz w:val="20"/>
          <w:szCs w:val="20"/>
          <w:lang w:val="hy-AM"/>
        </w:rPr>
        <w:t xml:space="preserve"> </w:t>
      </w:r>
      <w:r w:rsidR="00742C85" w:rsidRPr="00683A02">
        <w:rPr>
          <w:rFonts w:ascii="GHEA Grapalat" w:eastAsia="Times New Roman" w:hAnsi="GHEA Grapalat" w:cs="Times New Roman"/>
          <w:b/>
          <w:sz w:val="20"/>
          <w:szCs w:val="20"/>
          <w:lang w:val="af-ZA"/>
        </w:rPr>
        <w:t>ՀՐԱՎԵՐԻ</w:t>
      </w:r>
    </w:p>
    <w:p w:rsidR="00742C85" w:rsidRPr="00742C85" w:rsidRDefault="00742C85" w:rsidP="00E317E8">
      <w:pPr>
        <w:spacing w:after="0" w:line="240" w:lineRule="auto"/>
        <w:rPr>
          <w:rFonts w:ascii="GHEA Grapalat" w:eastAsia="Times New Roman" w:hAnsi="GHEA Grapalat" w:cs="Sylfaen"/>
          <w:b/>
          <w:sz w:val="20"/>
          <w:lang w:val="af-ZA"/>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b/>
          <w:sz w:val="20"/>
        </w:rPr>
        <w:t>ՄԱՍ</w:t>
      </w:r>
      <w:r w:rsidRPr="00742C85">
        <w:rPr>
          <w:rFonts w:ascii="GHEA Grapalat" w:eastAsia="Times New Roman" w:hAnsi="GHEA Grapalat" w:cs="Times Armenian"/>
          <w:b/>
          <w:sz w:val="20"/>
          <w:lang w:val="af-ZA"/>
        </w:rPr>
        <w:t xml:space="preserve">  I</w:t>
      </w:r>
      <w:proofErr w:type="gramEnd"/>
      <w:r w:rsidRPr="00742C85">
        <w:rPr>
          <w:rFonts w:ascii="GHEA Grapalat" w:eastAsia="Times New Roman" w:hAnsi="GHEA Grapalat" w:cs="Times Armenian"/>
          <w:b/>
          <w:sz w:val="20"/>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բնութա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 </w:t>
      </w:r>
      <w:r w:rsidRPr="00742C85">
        <w:rPr>
          <w:rFonts w:ascii="GHEA Grapalat" w:eastAsia="Times New Roman" w:hAnsi="GHEA Grapalat" w:cs="Sylfaen"/>
          <w:sz w:val="20"/>
          <w:szCs w:val="24"/>
        </w:rPr>
        <w:t>Հրավերի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 xml:space="preserve">4.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5.</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նային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առաջարկը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6.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ժամկետը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վերցնելու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7.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vertAlign w:val="superscript"/>
        </w:rPr>
        <w:footnoteReference w:id="2"/>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8. Հ</w:t>
      </w:r>
      <w:r w:rsidRPr="00742C85">
        <w:rPr>
          <w:rFonts w:ascii="GHEA Grapalat" w:eastAsia="Times New Roman" w:hAnsi="GHEA Grapalat" w:cs="Sylfaen"/>
          <w:sz w:val="20"/>
          <w:szCs w:val="24"/>
        </w:rPr>
        <w:t>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ամփոփումը</w:t>
      </w:r>
      <w:r w:rsidRPr="00742C85">
        <w:rPr>
          <w:rFonts w:ascii="GHEA Grapalat" w:eastAsia="Times New Roman" w:hAnsi="GHEA Grapalat" w:cs="Sylfae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9.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կնքումը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10. Որակավորման և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ապահովումները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11.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չկայացած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հայտարարելը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12.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ործողությունները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ընդունված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որոշումները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բողոքարկելու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proofErr w:type="gramStart"/>
      <w:r w:rsidRPr="00742C85">
        <w:rPr>
          <w:rFonts w:ascii="GHEA Grapalat" w:eastAsia="Times New Roman" w:hAnsi="GHEA Grapalat" w:cs="Sylfaen"/>
          <w:b/>
          <w:sz w:val="20"/>
          <w:szCs w:val="24"/>
        </w:rPr>
        <w:t>ՄԱՍ</w:t>
      </w:r>
      <w:r w:rsidRPr="00742C85">
        <w:rPr>
          <w:rFonts w:ascii="GHEA Grapalat" w:eastAsia="Times New Roman" w:hAnsi="GHEA Grapalat" w:cs="Times Armenian"/>
          <w:b/>
          <w:sz w:val="20"/>
          <w:szCs w:val="24"/>
          <w:lang w:val="af-ZA"/>
        </w:rPr>
        <w:t xml:space="preserve">  II</w:t>
      </w:r>
      <w:proofErr w:type="gramEnd"/>
      <w:r w:rsidRPr="00742C85">
        <w:rPr>
          <w:rFonts w:ascii="GHEA Grapalat" w:eastAsia="Times New Roman" w:hAnsi="GHEA Grapalat" w:cs="Times Armenian"/>
          <w:b/>
          <w:sz w:val="20"/>
          <w:szCs w:val="24"/>
          <w:lang w:val="af-ZA"/>
        </w:rPr>
        <w:t xml:space="preserve">.  </w:t>
      </w:r>
      <w:r w:rsidR="00BB514C">
        <w:rPr>
          <w:rFonts w:ascii="GHEA Grapalat" w:eastAsia="Times New Roman" w:hAnsi="GHEA Grapalat" w:cs="Sylfaen"/>
          <w:b/>
          <w:sz w:val="20"/>
          <w:szCs w:val="24"/>
        </w:rPr>
        <w:t>ԳՆԱՆՇՄԱՆ</w:t>
      </w:r>
      <w:r w:rsidR="00BB514C" w:rsidRPr="00FA1EF2">
        <w:rPr>
          <w:rFonts w:ascii="GHEA Grapalat" w:eastAsia="Times New Roman" w:hAnsi="GHEA Grapalat" w:cs="Sylfaen"/>
          <w:b/>
          <w:sz w:val="20"/>
          <w:szCs w:val="24"/>
          <w:lang w:val="af-ZA"/>
        </w:rPr>
        <w:t xml:space="preserve"> </w:t>
      </w:r>
      <w:r w:rsidR="00BB514C">
        <w:rPr>
          <w:rFonts w:ascii="GHEA Grapalat" w:eastAsia="Times New Roman" w:hAnsi="GHEA Grapalat" w:cs="Sylfaen"/>
          <w:b/>
          <w:sz w:val="20"/>
          <w:szCs w:val="24"/>
        </w:rPr>
        <w:t>ՀԱՐՑՈՒՄ</w:t>
      </w:r>
      <w:r w:rsidRPr="00742C85">
        <w:rPr>
          <w:rFonts w:ascii="GHEA Grapalat" w:eastAsia="Times New Roman" w:hAnsi="GHEA Grapalat" w:cs="Times Armenian"/>
          <w:b/>
          <w:sz w:val="20"/>
          <w:szCs w:val="24"/>
          <w:lang w:val="af-ZA"/>
        </w:rPr>
        <w:t xml:space="preserve"> </w:t>
      </w:r>
      <w:proofErr w:type="gramStart"/>
      <w:r w:rsidRPr="00742C85">
        <w:rPr>
          <w:rFonts w:ascii="GHEA Grapalat" w:eastAsia="Times New Roman" w:hAnsi="GHEA Grapalat" w:cs="Sylfaen"/>
          <w:b/>
          <w:sz w:val="20"/>
          <w:szCs w:val="24"/>
        </w:rPr>
        <w:t>ՀԱՅՏԸ</w:t>
      </w:r>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ՊԱՏՐԱՍՏԵԼՈՒ</w:t>
      </w:r>
      <w:proofErr w:type="gramEnd"/>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ՀՐԱՀԱՆԳ</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1.</w:t>
      </w:r>
      <w:r w:rsidRPr="00742C85">
        <w:rPr>
          <w:rFonts w:ascii="GHEA Grapalat" w:eastAsia="Times New Roman" w:hAnsi="GHEA Grapalat" w:cs="Times New Roman"/>
          <w:sz w:val="20"/>
          <w:szCs w:val="24"/>
          <w:lang w:val="af-ZA"/>
        </w:rPr>
        <w:tab/>
      </w:r>
      <w:proofErr w:type="gramStart"/>
      <w:r w:rsidRPr="00742C85">
        <w:rPr>
          <w:rFonts w:ascii="GHEA Grapalat" w:eastAsia="Times New Roman" w:hAnsi="GHEA Grapalat" w:cs="Sylfaen"/>
          <w:sz w:val="20"/>
          <w:szCs w:val="24"/>
        </w:rPr>
        <w:t>Ընդհանուր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դրույթներ</w:t>
      </w:r>
      <w:proofErr w:type="gramEnd"/>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2.</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New Roman"/>
          <w:sz w:val="20"/>
          <w:szCs w:val="24"/>
          <w:lang w:val="af-ZA"/>
        </w:rPr>
        <w:t>3.</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Հավելվածներ</w:t>
      </w:r>
      <w:r w:rsidRPr="00742C85">
        <w:rPr>
          <w:rFonts w:ascii="GHEA Grapalat" w:eastAsia="Times New Roman" w:hAnsi="GHEA Grapalat" w:cs="Times Armenian"/>
          <w:sz w:val="20"/>
          <w:szCs w:val="24"/>
          <w:lang w:val="af-ZA"/>
        </w:rPr>
        <w:t xml:space="preserve"> 1-7</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lang w:val="af-ZA"/>
        </w:rPr>
        <w:br w:type="page"/>
      </w:r>
      <w:r w:rsidRPr="00742C85">
        <w:rPr>
          <w:rFonts w:ascii="GHEA Grapalat" w:eastAsia="Times New Roman" w:hAnsi="GHEA Grapalat" w:cs="Times Armenian"/>
          <w:sz w:val="20"/>
          <w:szCs w:val="24"/>
          <w:lang w:val="af-ZA"/>
        </w:rPr>
        <w:lastRenderedPageBreak/>
        <w:tab/>
      </w:r>
    </w:p>
    <w:p w:rsidR="00742C85" w:rsidRPr="00742C85" w:rsidRDefault="00742C85" w:rsidP="00742C85">
      <w:pPr>
        <w:spacing w:after="0" w:line="240" w:lineRule="auto"/>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լրումն</w:t>
      </w:r>
      <w:r w:rsidRPr="00742C85">
        <w:rPr>
          <w:rFonts w:ascii="GHEA Grapalat" w:eastAsia="Times New Roman" w:hAnsi="GHEA Grapalat" w:cs="Times New Roman"/>
          <w:sz w:val="20"/>
          <w:szCs w:val="24"/>
          <w:lang w:val="af-ZA"/>
        </w:rPr>
        <w:t xml:space="preserve"> </w:t>
      </w:r>
      <w:r w:rsidR="0046218B">
        <w:rPr>
          <w:rFonts w:ascii="GHEA Grapalat" w:eastAsia="Times New Roman" w:hAnsi="GHEA Grapalat" w:cs="Times Armenian"/>
          <w:sz w:val="20"/>
          <w:szCs w:val="24"/>
          <w:lang w:val="af-ZA"/>
        </w:rPr>
        <w:t xml:space="preserve">ԳՄԼՀ-ԳՀԱՇՁԲ-20/02-ՋՐ     </w:t>
      </w:r>
      <w:r w:rsidR="005F36DE">
        <w:rPr>
          <w:rFonts w:ascii="GHEA Grapalat" w:eastAsia="Times New Roman" w:hAnsi="GHEA Grapalat" w:cs="Times Armenian"/>
          <w:sz w:val="20"/>
          <w:szCs w:val="24"/>
          <w:lang w:val="af-ZA"/>
        </w:rPr>
        <w:t xml:space="preserve">   </w:t>
      </w:r>
      <w:r w:rsidR="00DB2697">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ծածկա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րով</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անցկացվող</w:t>
      </w:r>
      <w:r w:rsidRPr="00742C85">
        <w:rPr>
          <w:rFonts w:ascii="GHEA Grapalat" w:eastAsia="Times New Roman" w:hAnsi="GHEA Grapalat" w:cs="Times Armenian"/>
          <w:sz w:val="20"/>
          <w:szCs w:val="24"/>
          <w:lang w:val="af-ZA"/>
        </w:rPr>
        <w:t xml:space="preserve"> </w:t>
      </w:r>
      <w:r w:rsidR="00BB514C">
        <w:rPr>
          <w:rFonts w:ascii="GHEA Grapalat" w:eastAsia="Times New Roman" w:hAnsi="GHEA Grapalat" w:cs="Sylfaen"/>
          <w:sz w:val="20"/>
          <w:szCs w:val="24"/>
        </w:rPr>
        <w:t>գնանշման</w:t>
      </w:r>
      <w:r w:rsidR="00BB514C" w:rsidRPr="00BB514C">
        <w:rPr>
          <w:rFonts w:ascii="GHEA Grapalat" w:eastAsia="Times New Roman" w:hAnsi="GHEA Grapalat" w:cs="Sylfaen"/>
          <w:sz w:val="20"/>
          <w:szCs w:val="24"/>
          <w:lang w:val="af-ZA"/>
        </w:rPr>
        <w:t xml:space="preserve"> </w:t>
      </w:r>
      <w:r w:rsidR="00BB514C">
        <w:rPr>
          <w:rFonts w:ascii="GHEA Grapalat" w:eastAsia="Times New Roman" w:hAnsi="GHEA Grapalat" w:cs="Sylfaen"/>
          <w:sz w:val="20"/>
          <w:szCs w:val="24"/>
        </w:rPr>
        <w:t>հարցմ</w:t>
      </w:r>
      <w:r w:rsidR="00B82028">
        <w:rPr>
          <w:rFonts w:ascii="GHEA Grapalat" w:eastAsia="Times New Roman" w:hAnsi="GHEA Grapalat" w:cs="Sylfaen"/>
          <w:sz w:val="20"/>
          <w:szCs w:val="24"/>
          <w:lang w:val="hy-AM"/>
        </w:rPr>
        <w:t xml:space="preserve">ան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հայտարարության</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կազմվել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օրենսդրության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Times Armenian"/>
          <w:sz w:val="20"/>
          <w:szCs w:val="24"/>
          <w:lang w:val="af-ZA"/>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կառավարության</w:t>
      </w:r>
      <w:r w:rsidRPr="00742C85">
        <w:rPr>
          <w:rFonts w:ascii="GHEA Grapalat" w:eastAsia="Times New Roman" w:hAnsi="GHEA Grapalat" w:cs="Times Armenian"/>
          <w:sz w:val="20"/>
          <w:szCs w:val="24"/>
          <w:lang w:val="af-ZA"/>
        </w:rPr>
        <w:t xml:space="preserve"> 2017</w:t>
      </w:r>
      <w:r w:rsidRPr="00742C85">
        <w:rPr>
          <w:rFonts w:ascii="GHEA Grapalat" w:eastAsia="Times New Roman" w:hAnsi="GHEA Grapalat" w:cs="Sylfaen"/>
          <w:sz w:val="20"/>
          <w:szCs w:val="24"/>
        </w:rPr>
        <w:t>թ</w:t>
      </w:r>
      <w:r w:rsidRPr="00742C85">
        <w:rPr>
          <w:rFonts w:ascii="GHEA Grapalat" w:eastAsia="Times New Roman" w:hAnsi="GHEA Grapalat" w:cs="Times Armenian"/>
          <w:sz w:val="20"/>
          <w:szCs w:val="24"/>
          <w:lang w:val="af-ZA"/>
        </w:rPr>
        <w:t>. մայիսի 4-ի N 526-</w:t>
      </w:r>
      <w:r w:rsidRPr="00742C85">
        <w:rPr>
          <w:rFonts w:ascii="GHEA Grapalat" w:eastAsia="Times New Roman" w:hAnsi="GHEA Grapalat" w:cs="Sylfaen"/>
          <w:sz w:val="20"/>
          <w:szCs w:val="24"/>
        </w:rPr>
        <w:t>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կազմակերպման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ակտերի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նպատակ</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ունի</w:t>
      </w:r>
      <w:r w:rsidR="00DB2697">
        <w:rPr>
          <w:rFonts w:ascii="GHEA Grapalat" w:eastAsia="Times New Roman" w:hAnsi="GHEA Grapalat" w:cs="Times New Roman"/>
          <w:sz w:val="20"/>
          <w:szCs w:val="24"/>
          <w:lang w:val="hy-AM"/>
        </w:rPr>
        <w:t xml:space="preserve"> </w:t>
      </w:r>
      <w:r w:rsidR="00B97EA9">
        <w:rPr>
          <w:rFonts w:ascii="GHEA Grapalat" w:eastAsia="Times New Roman" w:hAnsi="GHEA Grapalat" w:cs="Times New Roman"/>
          <w:sz w:val="20"/>
          <w:szCs w:val="24"/>
          <w:lang w:val="hy-AM"/>
        </w:rPr>
        <w:t>Լուսակունքի համայնքապետարանի</w:t>
      </w:r>
      <w:r w:rsidR="00DB2697">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պատվիրատու</w:t>
      </w:r>
      <w:r w:rsidR="00F52611">
        <w:rPr>
          <w:rFonts w:ascii="GHEA Grapalat" w:eastAsia="Times New Roman" w:hAnsi="GHEA Grapalat" w:cs="Sylfaen"/>
          <w:sz w:val="20"/>
          <w:szCs w:val="24"/>
          <w:lang w:val="hy-AM"/>
        </w:rPr>
        <w:t xml:space="preserve"> 1</w:t>
      </w:r>
      <w:r w:rsidR="00F52611">
        <w:rPr>
          <w:rFonts w:ascii="Cambria Math" w:eastAsia="Times New Roman" w:hAnsi="Cambria Math" w:cs="Sylfaen"/>
          <w:sz w:val="20"/>
          <w:szCs w:val="24"/>
          <w:lang w:val="hy-AM"/>
        </w:rPr>
        <w:t xml:space="preserve">․ </w:t>
      </w:r>
      <w:r w:rsidRPr="00742C85">
        <w:rPr>
          <w:rFonts w:ascii="GHEA Grapalat" w:eastAsia="Times New Roman" w:hAnsi="GHEA Grapalat" w:cs="Times Armenian"/>
          <w:sz w:val="20"/>
          <w:szCs w:val="24"/>
          <w:lang w:val="af-ZA"/>
        </w:rPr>
        <w:t>)</w:t>
      </w:r>
      <w:r w:rsidR="003064F2">
        <w:rPr>
          <w:rFonts w:ascii="GHEA Grapalat" w:eastAsia="Times New Roman" w:hAnsi="GHEA Grapalat" w:cs="Times Armenian"/>
          <w:sz w:val="20"/>
          <w:szCs w:val="24"/>
          <w:lang w:val="hy-AM"/>
        </w:rPr>
        <w:t xml:space="preserve"> և </w:t>
      </w:r>
      <w:r w:rsidR="003064F2" w:rsidRPr="00742C85">
        <w:rPr>
          <w:rFonts w:ascii="GHEA Grapalat" w:hAnsi="GHEA Grapalat"/>
          <w:sz w:val="20"/>
          <w:szCs w:val="20"/>
          <w:lang w:val="af-ZA"/>
        </w:rPr>
        <w:t>Պատվիրատու</w:t>
      </w:r>
      <w:r w:rsidR="003064F2">
        <w:rPr>
          <w:rFonts w:ascii="GHEA Grapalat" w:hAnsi="GHEA Grapalat"/>
          <w:sz w:val="20"/>
          <w:szCs w:val="20"/>
          <w:lang w:val="hy-AM"/>
        </w:rPr>
        <w:t xml:space="preserve"> 2 </w:t>
      </w:r>
      <w:r w:rsidR="003064F2">
        <w:rPr>
          <w:rFonts w:ascii="Cambria Math" w:hAnsi="Cambria Math"/>
          <w:sz w:val="20"/>
          <w:szCs w:val="20"/>
          <w:lang w:val="hy-AM"/>
        </w:rPr>
        <w:t>․</w:t>
      </w:r>
      <w:r w:rsidR="003064F2" w:rsidRPr="00742C85">
        <w:rPr>
          <w:rFonts w:ascii="GHEA Grapalat" w:hAnsi="GHEA Grapalat"/>
          <w:sz w:val="20"/>
          <w:szCs w:val="20"/>
          <w:lang w:val="af-ZA"/>
        </w:rPr>
        <w:t xml:space="preserve">` </w:t>
      </w:r>
      <w:r w:rsidR="003064F2" w:rsidRPr="00DB1B84">
        <w:rPr>
          <w:rFonts w:ascii="GHEA Grapalat" w:hAnsi="GHEA Grapalat"/>
          <w:color w:val="000000"/>
          <w:lang w:val="hy-AM"/>
        </w:rPr>
        <w:t>«</w:t>
      </w:r>
      <w:r w:rsidR="003064F2" w:rsidRPr="00DB1B84">
        <w:rPr>
          <w:rFonts w:ascii="GHEA Grapalat" w:hAnsi="GHEA Grapalat"/>
          <w:color w:val="000000"/>
          <w:sz w:val="20"/>
          <w:szCs w:val="20"/>
          <w:lang w:val="hy-AM"/>
        </w:rPr>
        <w:t>Ռազմավարական զարգացման գործակալություն» հասարակական կազմակերպություն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մտադրություն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տեղեկացնելու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անցկացման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lang w:val="hy-AM"/>
        </w:rPr>
        <w:t>ընտրված մասնակցին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ինչպես</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նաև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օժանդակելու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պատրաստելիս</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Հայտեր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անկախ</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օտարերկրյա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քաղաքացիություն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լինելու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ամանքից</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Armeni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հարաբերությունների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վեճերը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ենթակա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քննության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դատարաններում</w:t>
      </w:r>
      <w:r w:rsidRPr="00742C85">
        <w:rPr>
          <w:rFonts w:ascii="GHEA Grapalat" w:eastAsia="Times New Roman" w:hAnsi="GHEA Grapalat" w:cs="Times Armenian"/>
          <w:sz w:val="20"/>
          <w:szCs w:val="24"/>
          <w:lang w:val="af-ZA"/>
        </w:rPr>
        <w:t xml:space="preserve">։ </w:t>
      </w:r>
    </w:p>
    <w:p w:rsidR="00514F76" w:rsidRPr="002432C9" w:rsidRDefault="00742C85" w:rsidP="00514F76">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514F76" w:rsidRPr="00A15FA5">
          <w:rPr>
            <w:rStyle w:val="a9"/>
            <w:rFonts w:ascii="GHEA Grapalat" w:eastAsia="Times New Roman" w:hAnsi="GHEA Grapalat" w:cs="Times New Roman"/>
            <w:lang w:val="af-ZA"/>
          </w:rPr>
          <w:t>aspram.baghdasaryan@bk.ru</w:t>
        </w:r>
      </w:hyperlink>
    </w:p>
    <w:p w:rsidR="0094755B" w:rsidRDefault="0094755B" w:rsidP="00514F76">
      <w:pPr>
        <w:spacing w:after="0" w:line="240" w:lineRule="auto"/>
        <w:ind w:firstLine="720"/>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1C47F5" w:rsidRDefault="001C47F5"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742C85" w:rsidRPr="00742C85" w:rsidRDefault="0094755B" w:rsidP="0094755B">
      <w:pPr>
        <w:spacing w:after="0" w:line="240" w:lineRule="auto"/>
        <w:ind w:firstLine="567"/>
        <w:jc w:val="both"/>
        <w:rPr>
          <w:rFonts w:ascii="GHEA Grapalat" w:eastAsia="Times New Roman" w:hAnsi="GHEA Grapalat" w:cs="Times New Roman"/>
          <w:sz w:val="24"/>
          <w:lang w:val="af-ZA"/>
        </w:rPr>
      </w:pPr>
      <w:r>
        <w:rPr>
          <w:rFonts w:ascii="GHEA Grapalat" w:eastAsia="Times New Roman" w:hAnsi="GHEA Grapalat" w:cs="Sylfaen"/>
          <w:sz w:val="24"/>
          <w:lang w:val="hy-AM"/>
        </w:rPr>
        <w:t xml:space="preserve">                                                           </w:t>
      </w:r>
      <w:proofErr w:type="gramStart"/>
      <w:r w:rsidR="00742C85" w:rsidRPr="00742C85">
        <w:rPr>
          <w:rFonts w:ascii="GHEA Grapalat" w:eastAsia="Times New Roman" w:hAnsi="GHEA Grapalat" w:cs="Sylfaen"/>
          <w:sz w:val="24"/>
        </w:rPr>
        <w:t>ՄԱՍ</w:t>
      </w:r>
      <w:r w:rsidR="00742C85" w:rsidRPr="00742C85">
        <w:rPr>
          <w:rFonts w:ascii="GHEA Grapalat" w:eastAsia="Times New Roman" w:hAnsi="GHEA Grapalat" w:cs="Times Armenian"/>
          <w:sz w:val="24"/>
          <w:lang w:val="af-ZA"/>
        </w:rPr>
        <w:t xml:space="preserve">  I</w:t>
      </w:r>
      <w:proofErr w:type="gramEnd"/>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i/>
          <w:sz w:val="24"/>
          <w:lang w:val="af-ZA"/>
        </w:rPr>
      </w:pPr>
    </w:p>
    <w:p w:rsidR="00742C85" w:rsidRPr="00742C85" w:rsidRDefault="00742C85" w:rsidP="00742C85">
      <w:pPr>
        <w:numPr>
          <w:ilvl w:val="0"/>
          <w:numId w:val="3"/>
        </w:numPr>
        <w:spacing w:after="0" w:line="240" w:lineRule="auto"/>
        <w:jc w:val="center"/>
        <w:rPr>
          <w:rFonts w:ascii="GHEA Grapalat" w:eastAsia="Times New Roman" w:hAnsi="GHEA Grapalat" w:cs="Sylfaen"/>
          <w:b/>
          <w:sz w:val="20"/>
          <w:szCs w:val="24"/>
        </w:rPr>
      </w:pPr>
      <w:r w:rsidRPr="00742C85">
        <w:rPr>
          <w:rFonts w:ascii="GHEA Grapalat" w:eastAsia="Times New Roman" w:hAnsi="GHEA Grapalat" w:cs="Sylfaen"/>
          <w:b/>
          <w:sz w:val="20"/>
          <w:szCs w:val="24"/>
        </w:rPr>
        <w:t>ԳՆՄԱՆ  ԱՌԱՐԿԱՅԻ  ԲՆՈՒԹԱԳԻՐԸ</w:t>
      </w:r>
    </w:p>
    <w:p w:rsidR="00742C85" w:rsidRPr="00742C85" w:rsidRDefault="00742C85" w:rsidP="00742C85">
      <w:pPr>
        <w:spacing w:after="0" w:line="240" w:lineRule="auto"/>
        <w:ind w:left="360"/>
        <w:jc w:val="center"/>
        <w:rPr>
          <w:rFonts w:ascii="GHEA Grapalat" w:eastAsia="Times New Roman" w:hAnsi="GHEA Grapalat" w:cs="Sylfaen"/>
          <w:b/>
          <w:sz w:val="20"/>
          <w:szCs w:val="24"/>
        </w:rPr>
      </w:pPr>
    </w:p>
    <w:p w:rsidR="00742C85" w:rsidRPr="00DF1229" w:rsidRDefault="00742C85" w:rsidP="00FA1EF2">
      <w:pPr>
        <w:pStyle w:val="aff3"/>
        <w:keepNext/>
        <w:numPr>
          <w:ilvl w:val="1"/>
          <w:numId w:val="29"/>
        </w:numPr>
        <w:jc w:val="both"/>
        <w:outlineLvl w:val="2"/>
        <w:rPr>
          <w:rFonts w:ascii="GHEA Grapalat" w:hAnsi="GHEA Grapalat" w:cs="Times Armenian"/>
          <w:sz w:val="20"/>
          <w:szCs w:val="20"/>
          <w:lang w:val="af-ZA"/>
        </w:rPr>
      </w:pPr>
      <w:r w:rsidRPr="00FA1EF2">
        <w:rPr>
          <w:rFonts w:ascii="GHEA Grapalat" w:hAnsi="GHEA Grapalat" w:cs="Sylfaen"/>
          <w:sz w:val="20"/>
          <w:szCs w:val="20"/>
          <w:lang w:val="en-AU"/>
        </w:rPr>
        <w:t>Գնման</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առարկա</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է</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հանդիսանում</w:t>
      </w:r>
      <w:r w:rsidRPr="00FA1EF2">
        <w:rPr>
          <w:rFonts w:ascii="GHEA Grapalat" w:hAnsi="GHEA Grapalat" w:cs="Sylfaen"/>
          <w:sz w:val="20"/>
          <w:szCs w:val="20"/>
          <w:lang w:val="af-ZA"/>
        </w:rPr>
        <w:t xml:space="preserve">  </w:t>
      </w:r>
      <w:r w:rsidR="00706E2A" w:rsidRPr="00DF1229">
        <w:rPr>
          <w:rFonts w:ascii="GHEA Grapalat" w:hAnsi="GHEA Grapalat"/>
          <w:sz w:val="20"/>
          <w:szCs w:val="20"/>
          <w:lang w:val="hy-AM"/>
        </w:rPr>
        <w:t>Լու</w:t>
      </w:r>
      <w:r w:rsidR="00DF1229" w:rsidRPr="00DF1229">
        <w:rPr>
          <w:rFonts w:ascii="GHEA Grapalat" w:hAnsi="GHEA Grapalat"/>
          <w:sz w:val="20"/>
          <w:szCs w:val="20"/>
          <w:lang w:val="hy-AM"/>
        </w:rPr>
        <w:t>ս</w:t>
      </w:r>
      <w:r w:rsidR="00706E2A" w:rsidRPr="00DF1229">
        <w:rPr>
          <w:rFonts w:ascii="GHEA Grapalat" w:hAnsi="GHEA Grapalat"/>
          <w:sz w:val="20"/>
          <w:szCs w:val="20"/>
          <w:lang w:val="hy-AM"/>
        </w:rPr>
        <w:t>ակունք</w:t>
      </w:r>
      <w:r w:rsidR="00FA1EF2" w:rsidRPr="00DF1229">
        <w:rPr>
          <w:rFonts w:ascii="GHEA Grapalat" w:hAnsi="GHEA Grapalat"/>
          <w:sz w:val="20"/>
          <w:szCs w:val="20"/>
          <w:lang w:val="af-ZA"/>
        </w:rPr>
        <w:t xml:space="preserve"> համայնքի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կարիքների</w:t>
      </w:r>
      <w:r w:rsidRPr="00DF1229">
        <w:rPr>
          <w:rFonts w:ascii="GHEA Grapalat" w:hAnsi="GHEA Grapalat" w:cs="Times Armenian"/>
          <w:sz w:val="20"/>
          <w:szCs w:val="20"/>
          <w:lang w:val="af-ZA"/>
        </w:rPr>
        <w:t xml:space="preserve"> </w:t>
      </w:r>
      <w:r w:rsidRPr="00DF1229">
        <w:rPr>
          <w:rFonts w:ascii="GHEA Grapalat" w:hAnsi="GHEA Grapalat" w:cs="Sylfaen"/>
          <w:sz w:val="20"/>
          <w:szCs w:val="20"/>
          <w:lang w:val="en-AU"/>
        </w:rPr>
        <w:t>համար</w:t>
      </w:r>
      <w:r w:rsidRPr="00DF1229">
        <w:rPr>
          <w:rFonts w:ascii="GHEA Grapalat" w:hAnsi="GHEA Grapalat" w:cs="Times Armenian"/>
          <w:sz w:val="20"/>
          <w:szCs w:val="20"/>
          <w:lang w:val="af-ZA"/>
        </w:rPr>
        <w:t xml:space="preserve">` </w:t>
      </w:r>
      <w:r w:rsidR="0082551C">
        <w:rPr>
          <w:rFonts w:ascii="GHEA Grapalat" w:hAnsi="GHEA Grapalat"/>
          <w:sz w:val="20"/>
          <w:szCs w:val="20"/>
          <w:lang w:val="hy-AM"/>
        </w:rPr>
        <w:t xml:space="preserve">Լուսակունք համայնքի </w:t>
      </w:r>
      <w:r w:rsidR="001042C2">
        <w:rPr>
          <w:rFonts w:ascii="GHEA Grapalat" w:hAnsi="GHEA Grapalat"/>
          <w:sz w:val="20"/>
          <w:szCs w:val="20"/>
          <w:lang w:val="hy-AM"/>
        </w:rPr>
        <w:t xml:space="preserve">“ԿԱՐՄԻՐ ՔԱՐԵՐ»  </w:t>
      </w:r>
      <w:r w:rsidR="00896AC2">
        <w:rPr>
          <w:rFonts w:ascii="GHEA Grapalat" w:hAnsi="GHEA Grapalat"/>
          <w:sz w:val="20"/>
          <w:szCs w:val="20"/>
          <w:lang w:val="hy-AM"/>
        </w:rPr>
        <w:t xml:space="preserve"> արոտավայրի ջրագծի և ջրախմոցի կառուցման </w:t>
      </w:r>
      <w:r w:rsidR="00B55A5F">
        <w:rPr>
          <w:rFonts w:ascii="GHEA Grapalat" w:hAnsi="GHEA Grapalat"/>
          <w:sz w:val="20"/>
          <w:szCs w:val="20"/>
          <w:lang w:val="hy-AM"/>
        </w:rPr>
        <w:t>աշխատանքների</w:t>
      </w:r>
      <w:r w:rsidR="00FA1EF2" w:rsidRPr="00DF1229">
        <w:rPr>
          <w:rFonts w:ascii="GHEA Grapalat" w:hAnsi="GHEA Grapalat"/>
          <w:sz w:val="20"/>
          <w:szCs w:val="20"/>
          <w:lang w:val="en-AU"/>
        </w:rPr>
        <w:t xml:space="preserve"> </w:t>
      </w:r>
      <w:r w:rsidRPr="00DF1229">
        <w:rPr>
          <w:rFonts w:ascii="GHEA Grapalat" w:hAnsi="GHEA Grapalat"/>
          <w:sz w:val="20"/>
          <w:szCs w:val="20"/>
          <w:lang w:val="en-AU"/>
        </w:rPr>
        <w:t>ձեռքբերումը (այսուհետ` նաև աշխատանք)</w:t>
      </w:r>
      <w:r w:rsidRPr="00DF1229">
        <w:rPr>
          <w:rFonts w:ascii="GHEA Grapalat" w:hAnsi="GHEA Grapalat"/>
          <w:sz w:val="20"/>
          <w:szCs w:val="20"/>
          <w:lang w:val="af-ZA"/>
        </w:rPr>
        <w:t xml:space="preserve">, </w:t>
      </w:r>
      <w:r w:rsidRPr="00DF1229">
        <w:rPr>
          <w:rFonts w:ascii="GHEA Grapalat" w:hAnsi="GHEA Grapalat"/>
          <w:sz w:val="20"/>
          <w:szCs w:val="20"/>
          <w:lang w:val="en-AU"/>
        </w:rPr>
        <w:t>որ</w:t>
      </w:r>
      <w:r w:rsidR="005834FE">
        <w:rPr>
          <w:rFonts w:ascii="GHEA Grapalat" w:hAnsi="GHEA Grapalat"/>
          <w:sz w:val="20"/>
          <w:szCs w:val="20"/>
          <w:lang w:val="hy-AM"/>
        </w:rPr>
        <w:t xml:space="preserve">ը </w:t>
      </w:r>
      <w:r w:rsidRPr="00DF1229">
        <w:rPr>
          <w:rFonts w:ascii="GHEA Grapalat" w:hAnsi="GHEA Grapalat"/>
          <w:sz w:val="20"/>
          <w:szCs w:val="20"/>
          <w:lang w:val="af-ZA"/>
        </w:rPr>
        <w:t xml:space="preserve"> </w:t>
      </w:r>
      <w:r w:rsidRPr="00DF1229">
        <w:rPr>
          <w:rFonts w:ascii="GHEA Grapalat" w:hAnsi="GHEA Grapalat"/>
          <w:sz w:val="20"/>
          <w:szCs w:val="20"/>
          <w:lang w:val="en-AU"/>
        </w:rPr>
        <w:t>խմբավորված</w:t>
      </w:r>
      <w:r w:rsidRPr="00DF1229">
        <w:rPr>
          <w:rFonts w:ascii="GHEA Grapalat" w:hAnsi="GHEA Grapalat"/>
          <w:sz w:val="20"/>
          <w:szCs w:val="20"/>
          <w:lang w:val="af-ZA"/>
        </w:rPr>
        <w:t xml:space="preserve">  </w:t>
      </w:r>
      <w:r w:rsidR="005834FE">
        <w:rPr>
          <w:rFonts w:ascii="GHEA Grapalat" w:hAnsi="GHEA Grapalat"/>
          <w:sz w:val="20"/>
          <w:szCs w:val="20"/>
          <w:lang w:val="hy-AM"/>
        </w:rPr>
        <w:t xml:space="preserve">է </w:t>
      </w:r>
      <w:r w:rsidR="00FA1EF2" w:rsidRPr="00DF1229">
        <w:rPr>
          <w:rFonts w:ascii="GHEA Grapalat" w:hAnsi="GHEA Grapalat"/>
          <w:sz w:val="20"/>
          <w:szCs w:val="20"/>
          <w:lang w:val="hy-AM"/>
        </w:rPr>
        <w:t xml:space="preserve">1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չափաբաժնում</w:t>
      </w:r>
      <w:r w:rsidRPr="00DF1229">
        <w:rPr>
          <w:rFonts w:ascii="GHEA Grapalat" w:hAnsi="GHEA Grapalat" w:cs="Times Armenian"/>
          <w:sz w:val="20"/>
          <w:szCs w:val="20"/>
          <w:lang w:val="af-ZA"/>
        </w:rPr>
        <w:t>`</w:t>
      </w:r>
    </w:p>
    <w:p w:rsidR="00FA1EF2" w:rsidRPr="00FA1EF2" w:rsidRDefault="00FA1EF2" w:rsidP="00FA1EF2">
      <w:pPr>
        <w:pStyle w:val="aff3"/>
        <w:keepNext/>
        <w:numPr>
          <w:ilvl w:val="1"/>
          <w:numId w:val="29"/>
        </w:numPr>
        <w:jc w:val="both"/>
        <w:outlineLvl w:val="2"/>
        <w:rPr>
          <w:rFonts w:ascii="GHEA Grapalat" w:hAnsi="GHEA Grapalat"/>
          <w:sz w:val="20"/>
          <w:szCs w:val="20"/>
          <w:lang w:val="af-ZA"/>
        </w:rPr>
      </w:pPr>
    </w:p>
    <w:tbl>
      <w:tblPr>
        <w:tblW w:w="861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087"/>
      </w:tblGrid>
      <w:tr w:rsidR="00742C85" w:rsidRPr="00742C85"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14"/>
                <w:szCs w:val="14"/>
                <w:lang w:val="af-ZA"/>
              </w:rPr>
            </w:pPr>
            <w:r w:rsidRPr="00742C85">
              <w:rPr>
                <w:rFonts w:ascii="GHEA Grapalat" w:eastAsia="Times New Roman" w:hAnsi="GHEA Grapalat" w:cs="Times New Roman"/>
                <w:b/>
                <w:bCs/>
                <w:i/>
                <w:iCs/>
                <w:sz w:val="14"/>
                <w:szCs w:val="14"/>
                <w:lang w:val="af-ZA"/>
              </w:rPr>
              <w:t>Չափաբաժինների համարները</w:t>
            </w:r>
          </w:p>
        </w:tc>
        <w:tc>
          <w:tcPr>
            <w:tcW w:w="7087"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20"/>
                <w:szCs w:val="20"/>
                <w:lang w:val="af-ZA"/>
              </w:rPr>
            </w:pPr>
            <w:r w:rsidRPr="00742C85">
              <w:rPr>
                <w:rFonts w:ascii="GHEA Grapalat" w:eastAsia="Times New Roman" w:hAnsi="GHEA Grapalat" w:cs="Times New Roman"/>
                <w:b/>
                <w:bCs/>
                <w:i/>
                <w:iCs/>
                <w:sz w:val="20"/>
                <w:szCs w:val="20"/>
                <w:lang w:val="af-ZA"/>
              </w:rPr>
              <w:t>Չափաբաժնի անվանումը</w:t>
            </w:r>
          </w:p>
        </w:tc>
      </w:tr>
      <w:tr w:rsidR="00742C85" w:rsidRPr="00F810F7"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sz w:val="16"/>
                <w:szCs w:val="20"/>
                <w:lang w:val="af-ZA"/>
              </w:rPr>
            </w:pPr>
            <w:r w:rsidRPr="00742C85">
              <w:rPr>
                <w:rFonts w:ascii="GHEA Grapalat" w:eastAsia="Times New Roman" w:hAnsi="GHEA Grapalat" w:cs="Times New Roman"/>
                <w:sz w:val="16"/>
                <w:szCs w:val="20"/>
                <w:lang w:val="af-ZA"/>
              </w:rPr>
              <w:t>1</w:t>
            </w:r>
          </w:p>
        </w:tc>
        <w:tc>
          <w:tcPr>
            <w:tcW w:w="7087" w:type="dxa"/>
            <w:vAlign w:val="center"/>
          </w:tcPr>
          <w:p w:rsidR="00742C85" w:rsidRPr="00E317E8" w:rsidRDefault="00E317E8" w:rsidP="00742C85">
            <w:pPr>
              <w:spacing w:after="0" w:line="240" w:lineRule="auto"/>
              <w:jc w:val="both"/>
              <w:rPr>
                <w:rFonts w:ascii="GHEA Grapalat" w:eastAsia="Times New Roman" w:hAnsi="GHEA Grapalat" w:cs="Times New Roman"/>
                <w:sz w:val="20"/>
                <w:szCs w:val="20"/>
                <w:u w:val="single"/>
                <w:vertAlign w:val="subscript"/>
                <w:lang w:val="af-ZA"/>
              </w:rPr>
            </w:pPr>
            <w:r w:rsidRPr="00E317E8">
              <w:rPr>
                <w:rFonts w:ascii="GHEA Grapalat" w:eastAsia="Times New Roman" w:hAnsi="GHEA Grapalat" w:cs="Times New Roman"/>
                <w:sz w:val="20"/>
                <w:szCs w:val="20"/>
                <w:lang w:val="af-ZA"/>
              </w:rPr>
              <w:t xml:space="preserve">ԼՈՒՍԱԿՈՒՆՔ ՀԱՄԱՅՆՔԻ </w:t>
            </w:r>
            <w:r w:rsidR="00837BB5">
              <w:rPr>
                <w:rFonts w:ascii="GHEA Grapalat" w:eastAsia="Times New Roman" w:hAnsi="GHEA Grapalat" w:cs="Times New Roman"/>
                <w:sz w:val="20"/>
                <w:szCs w:val="20"/>
                <w:lang w:val="af-ZA"/>
              </w:rPr>
              <w:t>«</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w:t>
            </w:r>
            <w:r w:rsidR="00670EAF">
              <w:rPr>
                <w:rFonts w:ascii="GHEA Grapalat" w:eastAsia="Times New Roman" w:hAnsi="GHEA Grapalat" w:cs="Times New Roman"/>
                <w:sz w:val="20"/>
                <w:szCs w:val="20"/>
                <w:lang w:val="hy-AM"/>
              </w:rPr>
              <w:t xml:space="preserve">ԵՎ </w:t>
            </w:r>
            <w:r w:rsidR="00896AC2">
              <w:rPr>
                <w:rFonts w:ascii="GHEA Grapalat" w:eastAsia="Times New Roman" w:hAnsi="GHEA Grapalat" w:cs="Times New Roman"/>
                <w:sz w:val="20"/>
                <w:szCs w:val="20"/>
                <w:lang w:val="af-ZA"/>
              </w:rPr>
              <w:t xml:space="preserve"> ՋՐԱԽՄՈՑԻ ԿԱՌՈՒՑՄԱՆ </w:t>
            </w:r>
            <w:r w:rsidRPr="00E317E8">
              <w:rPr>
                <w:rFonts w:ascii="GHEA Grapalat" w:eastAsia="Times New Roman" w:hAnsi="GHEA Grapalat" w:cs="Times New Roman"/>
                <w:sz w:val="20"/>
                <w:szCs w:val="20"/>
                <w:lang w:val="hy-AM"/>
              </w:rPr>
              <w:t xml:space="preserve">  </w:t>
            </w:r>
            <w:r w:rsidRPr="00E317E8">
              <w:rPr>
                <w:rFonts w:ascii="GHEA Grapalat" w:eastAsia="Times New Roman" w:hAnsi="GHEA Grapalat" w:cs="Times New Roman"/>
                <w:sz w:val="20"/>
                <w:szCs w:val="20"/>
                <w:lang w:val="af-ZA"/>
              </w:rPr>
              <w:t>ԱՇԽԱՏԱՆՔՆԵՐ</w:t>
            </w:r>
          </w:p>
        </w:tc>
      </w:tr>
    </w:tbl>
    <w:p w:rsidR="00914FF8" w:rsidRDefault="00914FF8" w:rsidP="00742C85">
      <w:pPr>
        <w:spacing w:after="0" w:line="240" w:lineRule="auto"/>
        <w:ind w:firstLine="567"/>
        <w:jc w:val="both"/>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742C85" w:rsidRPr="00742C85" w:rsidTr="00085197">
        <w:trPr>
          <w:jc w:val="center"/>
        </w:trPr>
        <w:tc>
          <w:tcPr>
            <w:tcW w:w="6356" w:type="dxa"/>
            <w:gridSpan w:val="2"/>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Կանխավճարի հատկացման</w:t>
            </w:r>
          </w:p>
        </w:tc>
      </w:tr>
      <w:tr w:rsidR="00742C85" w:rsidRPr="00742C85" w:rsidTr="00085197">
        <w:trPr>
          <w:jc w:val="center"/>
        </w:trPr>
        <w:tc>
          <w:tcPr>
            <w:tcW w:w="2580"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առավելագույն չափը (ՀՀ դրամ)</w:t>
            </w:r>
          </w:p>
        </w:tc>
        <w:tc>
          <w:tcPr>
            <w:tcW w:w="3776"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ժամկետը (ամիսը, տարեթիվը)</w:t>
            </w:r>
          </w:p>
        </w:tc>
      </w:tr>
      <w:tr w:rsidR="00742C85" w:rsidRPr="00742C85" w:rsidTr="00085197">
        <w:trPr>
          <w:jc w:val="center"/>
        </w:trPr>
        <w:tc>
          <w:tcPr>
            <w:tcW w:w="2580" w:type="dxa"/>
          </w:tcPr>
          <w:p w:rsidR="00742C85" w:rsidRPr="0070055B" w:rsidRDefault="0070055B" w:rsidP="00742C85">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Չի նախատեսվում</w:t>
            </w:r>
          </w:p>
        </w:tc>
        <w:tc>
          <w:tcPr>
            <w:tcW w:w="3776" w:type="dxa"/>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240" w:lineRule="auto"/>
        <w:ind w:firstLine="375"/>
        <w:jc w:val="both"/>
        <w:rPr>
          <w:rFonts w:ascii="GHEA Grapalat" w:eastAsia="Times New Roman" w:hAnsi="GHEA Grapalat" w:cs="Times New Roman"/>
          <w:sz w:val="24"/>
          <w:szCs w:val="24"/>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2.  </w:t>
      </w:r>
      <w:r w:rsidRPr="00742C85">
        <w:rPr>
          <w:rFonts w:ascii="GHEA Grapalat" w:eastAsia="Times New Roman" w:hAnsi="GHEA Grapalat" w:cs="Sylfaen"/>
          <w:b/>
          <w:sz w:val="20"/>
          <w:szCs w:val="24"/>
        </w:rPr>
        <w:t>ՄԱՍՆԱԿՑԻ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ՄԱՍՆԱԿՑՈՒԹՅԱՆ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ԻՐԱՎՈՒՆՔԻ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ՊԱՀԱՆՋՆԵՐԸ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ՈՐԱԿԱՎՈՐՄԱՆ</w:t>
      </w:r>
      <w:r w:rsidRPr="00742C85">
        <w:rPr>
          <w:rFonts w:ascii="GHEA Grapalat" w:eastAsia="Times New Roman" w:hAnsi="GHEA Grapalat" w:cs="Times New Roman"/>
          <w:b/>
          <w:sz w:val="20"/>
          <w:szCs w:val="24"/>
          <w:lang w:val="es-ES"/>
        </w:rPr>
        <w:t xml:space="preserve"> </w:t>
      </w:r>
      <w:proofErr w:type="gramStart"/>
      <w:r w:rsidRPr="00742C85">
        <w:rPr>
          <w:rFonts w:ascii="GHEA Grapalat" w:eastAsia="Times New Roman" w:hAnsi="GHEA Grapalat" w:cs="Sylfaen"/>
          <w:b/>
          <w:sz w:val="20"/>
          <w:szCs w:val="24"/>
        </w:rPr>
        <w:t>ՉԱՓԱՆԻՇՆԵՐԸ</w:t>
      </w:r>
      <w:r w:rsidRPr="00742C85">
        <w:rPr>
          <w:rFonts w:ascii="GHEA Grapalat" w:eastAsia="Times New Roman" w:hAnsi="GHEA Grapalat" w:cs="Times New Roman"/>
          <w:b/>
          <w:sz w:val="20"/>
          <w:szCs w:val="24"/>
          <w:lang w:val="es-ES"/>
        </w:rPr>
        <w:t xml:space="preserve">  ԵՎ</w:t>
      </w:r>
      <w:proofErr w:type="gramEnd"/>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ԴՐԱՆՑ</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ՆԱՀԱՏՄԱՆ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ԿԱՐ</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Ը</w:t>
      </w:r>
      <w:r w:rsidRPr="00742C85">
        <w:rPr>
          <w:rFonts w:ascii="GHEA Grapalat" w:eastAsia="Times New Roman" w:hAnsi="GHEA Grapalat" w:cs="Times New Roman"/>
          <w:b/>
          <w:sz w:val="20"/>
          <w:szCs w:val="24"/>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4"/>
          <w:lang w:val="es-ES"/>
        </w:rPr>
      </w:pPr>
    </w:p>
    <w:p w:rsidR="00742C85" w:rsidRPr="00742C85" w:rsidRDefault="00742C85" w:rsidP="00742C85">
      <w:pPr>
        <w:spacing w:after="0" w:line="240" w:lineRule="auto"/>
        <w:ind w:firstLine="567"/>
        <w:jc w:val="both"/>
        <w:rPr>
          <w:rFonts w:ascii="GHEA Grapalat" w:eastAsia="Times New Roman" w:hAnsi="GHEA Grapalat" w:cs="Arial Armenian"/>
          <w:sz w:val="20"/>
          <w:szCs w:val="24"/>
          <w:lang w:val="es-ES"/>
        </w:rPr>
      </w:pPr>
      <w:r w:rsidRPr="00742C85">
        <w:rPr>
          <w:rFonts w:ascii="GHEA Grapalat" w:eastAsia="Times New Roman" w:hAnsi="GHEA Grapalat" w:cs="Arial Armenian"/>
          <w:sz w:val="20"/>
          <w:szCs w:val="24"/>
          <w:lang w:val="es-ES"/>
        </w:rPr>
        <w:t xml:space="preserve">2.1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Armenian"/>
          <w:sz w:val="20"/>
          <w:szCs w:val="24"/>
          <w:lang w:val="es-ES"/>
        </w:rPr>
        <w:t xml:space="preserve">  ընթացակարգին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իրավունք</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չունեն</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անձինք</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1)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դատական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ճանաչվել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սնանկ</w:t>
      </w:r>
      <w:r w:rsidRPr="00742C85">
        <w:rPr>
          <w:rFonts w:ascii="GHEA Grapalat" w:eastAsia="Times New Roman" w:hAnsi="GHEA Grapalat" w:cs="Times New Roman"/>
          <w:sz w:val="20"/>
          <w:szCs w:val="20"/>
          <w:lang w:val="es-ES"/>
        </w:rPr>
        <w:t xml:space="preserve">. </w:t>
      </w:r>
    </w:p>
    <w:p w:rsidR="00742C85" w:rsidRPr="00742C85" w:rsidRDefault="00742C85" w:rsidP="00742C85">
      <w:pPr>
        <w:tabs>
          <w:tab w:val="left" w:pos="7200"/>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2)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հարկային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վերահսկվող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եկամուտների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իրենց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ներկայացրած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գնային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առաջարկի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մեկ</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տոկոսը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բայց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ոչ</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հազար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Հայաստանի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Հանրապետության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դրամը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գերազանցող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ժամկետանց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պարտավորություններ</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գործադիր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ներկայացուցիչը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երեք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տարիների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դատապարտված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եղել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ահաբեկչության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ֆինանսավորման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երեխայի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շահագործման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մարդկային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թրաֆիքինգ</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ներառող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հանցավոր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համագործակցություն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ստեղծելու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կաշառք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միջնորդության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տնտեսական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գործունեության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դեմ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ուղղված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համար</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դատվածությունը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4)</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վերաբերյալ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ներկայացվելու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մեկ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առկա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կայացված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անբողոքարկելի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վարչական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ակտ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գնումների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ոլորտում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հակամրցակցային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համաձայնության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գերիշխող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դիրքի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չարաշահման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համար</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 xml:space="preserve">5)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Եվրասիական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տնտեսական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միությանն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անդամակցող</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երկրների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օրենսդրության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համաձայն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հրապարակված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   6)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դրությամբ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հրավերի</w:t>
      </w:r>
      <w:r w:rsidRPr="00742C85">
        <w:rPr>
          <w:rFonts w:ascii="GHEA Grapalat" w:eastAsia="Times New Roman" w:hAnsi="GHEA Grapalat" w:cs="Arial"/>
          <w:sz w:val="20"/>
          <w:szCs w:val="24"/>
          <w:lang w:val="es-ES"/>
        </w:rPr>
        <w:t xml:space="preserve"> 2-րդ </w:t>
      </w:r>
      <w:r w:rsidRPr="00742C85">
        <w:rPr>
          <w:rFonts w:ascii="GHEA Grapalat" w:eastAsia="Times New Roman" w:hAnsi="GHEA Grapalat" w:cs="Sylfaen"/>
          <w:sz w:val="20"/>
          <w:szCs w:val="24"/>
          <w:lang w:val="es-ES"/>
        </w:rPr>
        <w:t>մասի</w:t>
      </w:r>
      <w:r w:rsidRPr="00742C85">
        <w:rPr>
          <w:rFonts w:ascii="GHEA Grapalat" w:eastAsia="Times New Roman" w:hAnsi="GHEA Grapalat" w:cs="Arial"/>
          <w:sz w:val="20"/>
          <w:szCs w:val="24"/>
          <w:lang w:val="es-ES"/>
        </w:rPr>
        <w:t xml:space="preserve"> 2.2 </w:t>
      </w:r>
      <w:r w:rsidRPr="00742C85">
        <w:rPr>
          <w:rFonts w:ascii="GHEA Grapalat" w:eastAsia="Times New Roman" w:hAnsi="GHEA Grapalat" w:cs="Sylfaen"/>
          <w:sz w:val="20"/>
          <w:szCs w:val="24"/>
          <w:lang w:val="es-ES"/>
        </w:rPr>
        <w:t>կետով</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նախատեսված</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գրավոր</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 xml:space="preserve">հայտարարություն: </w:t>
      </w:r>
      <w:r w:rsidRPr="00742C85">
        <w:rPr>
          <w:rFonts w:ascii="GHEA Grapalat" w:eastAsia="Times New Roman" w:hAnsi="GHEA Grapalat" w:cs="Sylfaen"/>
          <w:sz w:val="20"/>
          <w:szCs w:val="24"/>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lastRenderedPageBreak/>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հայտարարությունից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գնահատման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փաստաթղթեր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հիմնավորումներ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պահանջվել</w:t>
      </w:r>
      <w:r w:rsidRPr="00742C85">
        <w:rPr>
          <w:rFonts w:ascii="GHEA Grapalat" w:eastAsia="Times New Roman" w:hAnsi="GHEA Grapalat" w:cs="Sylfaen"/>
          <w:sz w:val="20"/>
          <w:szCs w:val="24"/>
          <w:lang w:val="es-ES"/>
        </w:rPr>
        <w:t>:</w:t>
      </w:r>
      <w:r w:rsidRPr="00742C85">
        <w:rPr>
          <w:rFonts w:ascii="GHEA Grapalat" w:eastAsia="Times New Roman" w:hAnsi="GHEA Grapalat" w:cs="Tahoma"/>
          <w:sz w:val="20"/>
          <w:szCs w:val="24"/>
          <w:lang w:val="hy-AM"/>
        </w:rPr>
        <w:t xml:space="preserve"> </w:t>
      </w:r>
      <w:r w:rsidRPr="00742C85">
        <w:rPr>
          <w:rFonts w:ascii="GHEA Grapalat" w:eastAsia="Times New Roman" w:hAnsi="GHEA Grapalat" w:cs="Tahoma"/>
          <w:sz w:val="20"/>
          <w:szCs w:val="24"/>
        </w:rPr>
        <w:t>Մասնակցի</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հայտարարության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իսկությունը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գնահատող</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այսուհետ</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գնահատում</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է</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սույն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հրավերով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սահմանված</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պայմաններով</w:t>
      </w:r>
      <w:r w:rsidRPr="00742C85">
        <w:rPr>
          <w:rFonts w:ascii="GHEA Grapalat" w:eastAsia="Times New Roman" w:hAnsi="GHEA Grapalat" w:cs="Tahoma"/>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ahoma"/>
          <w:sz w:val="20"/>
          <w:szCs w:val="20"/>
          <w:lang w:val="es-ES"/>
        </w:rPr>
        <w:t xml:space="preserve">2.3 </w:t>
      </w:r>
      <w:r w:rsidRPr="00742C85">
        <w:rPr>
          <w:rFonts w:ascii="GHEA Grapalat" w:eastAsia="Times New Roman" w:hAnsi="GHEA Grapalat" w:cs="Sylfaen"/>
          <w:sz w:val="20"/>
          <w:szCs w:val="20"/>
        </w:rPr>
        <w:t>Արգելվում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փոխկապակցված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տոկոս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պատկանող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բաժնեմաս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փայաբաժին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միաժամանակյա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ընթացակարգին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es-ES"/>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պետության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համայնքների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ործունեության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կոնսորցիումով</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rPr>
        <w:t>մասնակցության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Կարգի</w:t>
      </w:r>
      <w:r w:rsidRPr="00742C85">
        <w:rPr>
          <w:rFonts w:ascii="GHEA Grapalat" w:eastAsia="Times New Roman" w:hAnsi="GHEA Grapalat" w:cs="Times New Roman"/>
          <w:sz w:val="20"/>
          <w:szCs w:val="20"/>
          <w:lang w:val="es-ES"/>
        </w:rPr>
        <w:t xml:space="preserve"> 119-</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lang w:val="hy-AM"/>
        </w:rPr>
        <w:t>իմաստով`</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1</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sz w:val="20"/>
          <w:szCs w:val="20"/>
          <w:lang w:val="hy-AM"/>
        </w:rPr>
        <w:t xml:space="preserve">ֆիզիկական </w:t>
      </w:r>
      <w:r w:rsidRPr="00742C85">
        <w:rPr>
          <w:rFonts w:ascii="GHEA Grapalat" w:eastAsia="Times New Roman" w:hAnsi="GHEA Grapalat" w:cs="GHEA Grapalat"/>
          <w:color w:val="000000"/>
          <w:sz w:val="20"/>
          <w:szCs w:val="20"/>
          <w:lang w:val="hy-AM"/>
        </w:rPr>
        <w:t xml:space="preserve">անձինք համարվում են փոխկապակցված, </w:t>
      </w:r>
      <w:r w:rsidRPr="00742C8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 xml:space="preserve">3) ֆիզիկական անձի կարգավիճակ չունեցող մասնակիցները </w:t>
      </w:r>
      <w:r w:rsidRPr="00742C85">
        <w:rPr>
          <w:rFonts w:ascii="GHEA Grapalat" w:eastAsia="Times New Roman" w:hAnsi="GHEA Grapalat" w:cs="Times New Roman"/>
          <w:color w:val="000000"/>
          <w:sz w:val="20"/>
          <w:szCs w:val="20"/>
          <w:lang w:val="hy-AM"/>
        </w:rPr>
        <w:t xml:space="preserve">համարվում են փոխկապակցված, եթե` </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42C85" w:rsidRPr="00742C85" w:rsidRDefault="00742C85" w:rsidP="00742C85">
      <w:pPr>
        <w:spacing w:after="0" w:line="240" w:lineRule="auto"/>
        <w:ind w:firstLine="708"/>
        <w:jc w:val="both"/>
        <w:rPr>
          <w:rFonts w:ascii="Sylfaen" w:eastAsia="Times New Roman" w:hAnsi="Sylfaen" w:cs="Times New Roman"/>
          <w:sz w:val="20"/>
          <w:szCs w:val="20"/>
          <w:lang w:val="hy-AM"/>
        </w:rPr>
      </w:pPr>
      <w:r w:rsidRPr="00742C8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42C85" w:rsidRPr="00742C85" w:rsidRDefault="00742C85" w:rsidP="00742C85">
      <w:pPr>
        <w:spacing w:after="0" w:line="240" w:lineRule="auto"/>
        <w:ind w:firstLine="284"/>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Armenian"/>
          <w:sz w:val="20"/>
          <w:szCs w:val="24"/>
          <w:lang w:val="hy-AM"/>
        </w:rPr>
        <w:t xml:space="preserve">2.4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2.5 Սույն ընթացակարգի շրջանակում կնքվելիք 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է </w:t>
      </w:r>
      <w:r w:rsidRPr="00742C85">
        <w:rPr>
          <w:rFonts w:ascii="GHEA Grapalat" w:eastAsia="Times New Roman" w:hAnsi="GHEA Grapalat" w:cs="Sylfaen"/>
          <w:sz w:val="20"/>
          <w:szCs w:val="24"/>
          <w:lang w:val="hy-AM"/>
        </w:rPr>
        <w:t>իրականացվել</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միջոցով։</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eastAsia="ru-RU"/>
        </w:rPr>
        <w:t>(</w:t>
      </w:r>
      <w:r w:rsidRPr="00742C85">
        <w:rPr>
          <w:rFonts w:ascii="GHEA Grapalat" w:eastAsia="Times New Roman" w:hAnsi="GHEA Grapalat" w:cs="Sylfaen"/>
          <w:sz w:val="20"/>
          <w:szCs w:val="20"/>
          <w:lang w:eastAsia="ru-RU"/>
        </w:rPr>
        <w:t>միևնույն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0"/>
          <w:lang w:eastAsia="ru-RU"/>
        </w:rPr>
        <w:t>չափաբաժնին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6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պարբերության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չպահպանման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w:t>
      </w:r>
    </w:p>
    <w:p w:rsidR="00742C85" w:rsidRPr="001C47F5" w:rsidRDefault="00742C85" w:rsidP="001C47F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2)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համապարտ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պատասխանատվություն</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af-ZA"/>
        </w:rPr>
        <w:t>Ընդ որում,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միակողմանիորեն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լուծվում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3.  </w:t>
      </w:r>
      <w:proofErr w:type="gramStart"/>
      <w:r w:rsidRPr="00742C85">
        <w:rPr>
          <w:rFonts w:ascii="GHEA Grapalat" w:eastAsia="Times New Roman" w:hAnsi="GHEA Grapalat" w:cs="Sylfaen"/>
          <w:b/>
          <w:sz w:val="20"/>
          <w:szCs w:val="24"/>
        </w:rPr>
        <w:t>ՀՐԱՎԵՐԻ</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ՊԱՐԶԱԲԱՆՈՒՄԸ</w:t>
      </w:r>
      <w:proofErr w:type="gramEnd"/>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Arial"/>
          <w:b/>
          <w:sz w:val="20"/>
          <w:szCs w:val="24"/>
        </w:rPr>
        <w:t>ԵՎ</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ՀՐԱՎԵՐՈՒՄ</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ՓՈՓՈԽՈՒԹՅՈՒՆ</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ԿԱՏԱՐԵԼՈՒ</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ԿԱՐԳԸ</w:t>
      </w:r>
      <w:r w:rsidRPr="00742C85">
        <w:rPr>
          <w:rFonts w:ascii="GHEA Grapalat" w:eastAsia="Times New Roman" w:hAnsi="GHEA Grapalat" w:cs="Arial"/>
          <w:b/>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lastRenderedPageBreak/>
        <w:t xml:space="preserve">3.1 </w:t>
      </w:r>
      <w:r w:rsidRPr="00742C85">
        <w:rPr>
          <w:rFonts w:ascii="GHEA Grapalat" w:eastAsia="Times New Roman" w:hAnsi="GHEA Grapalat" w:cs="Sylfaen"/>
          <w:sz w:val="20"/>
          <w:szCs w:val="24"/>
        </w:rPr>
        <w:t>Օրենքի</w:t>
      </w:r>
      <w:r w:rsidRPr="00742C85">
        <w:rPr>
          <w:rFonts w:ascii="GHEA Grapalat" w:eastAsia="Times New Roman" w:hAnsi="GHEA Grapalat" w:cs="Arial"/>
          <w:sz w:val="20"/>
          <w:szCs w:val="24"/>
          <w:lang w:val="af-ZA"/>
        </w:rPr>
        <w:t xml:space="preserve"> 29-</w:t>
      </w:r>
      <w:r w:rsidRPr="00742C85">
        <w:rPr>
          <w:rFonts w:ascii="GHEA Grapalat" w:eastAsia="Times New Roman" w:hAnsi="GHEA Grapalat" w:cs="Sylfaen"/>
          <w:sz w:val="20"/>
          <w:szCs w:val="24"/>
        </w:rPr>
        <w:t>րդ</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համաձայն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պահանջել</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Մասնակիցն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լրանալուց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w:t>
      </w:r>
      <w:r w:rsidRPr="00742C85">
        <w:rPr>
          <w:rFonts w:ascii="GHEA Grapalat" w:eastAsia="Times New Roman" w:hAnsi="GHEA Grapalat" w:cs="Arial"/>
          <w:sz w:val="20"/>
          <w:szCs w:val="24"/>
          <w:lang w:val="af-ZA"/>
        </w:rPr>
        <w:t xml:space="preserve"> գրավոր </w:t>
      </w:r>
      <w:r w:rsidRPr="00742C85">
        <w:rPr>
          <w:rFonts w:ascii="GHEA Grapalat" w:eastAsia="Times New Roman" w:hAnsi="GHEA Grapalat" w:cs="Sylfaen"/>
          <w:sz w:val="20"/>
          <w:szCs w:val="24"/>
        </w:rPr>
        <w:t>հանձնաժողովից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New Roman"/>
          <w:sz w:val="20"/>
          <w:szCs w:val="24"/>
        </w:rPr>
        <w:t>Հանձնաժողովը</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տրամադրում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գրավոր</w:t>
      </w:r>
      <w:r w:rsidRPr="00742C85" w:rsidDel="00B61894">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ստանալու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երկու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vertAlign w:val="superscript"/>
          <w:lang w:val="af-ZA"/>
        </w:rPr>
        <w:t>5</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r w:rsidRPr="00742C85">
        <w:rPr>
          <w:rFonts w:ascii="GHEA Grapalat" w:eastAsia="Times New Roman" w:hAnsi="GHEA Grapalat" w:cs="Times New Roma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4"/>
          <w:lang w:val="af-ZA"/>
        </w:rPr>
        <w:t xml:space="preserve">3.2 </w:t>
      </w:r>
      <w:r w:rsidRPr="00742C85">
        <w:rPr>
          <w:rFonts w:ascii="GHEA Grapalat" w:eastAsia="Times New Roman" w:hAnsi="GHEA Grapalat" w:cs="Sylfaen"/>
          <w:sz w:val="20"/>
          <w:szCs w:val="24"/>
        </w:rPr>
        <w:t>Հարցման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բովանդակության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հայտարարությունը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տրամադրելու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օրը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հրապարակվում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lang w:val="af-ZA"/>
        </w:rPr>
        <w:t xml:space="preserve">www.procurement.am </w:t>
      </w:r>
      <w:r w:rsidRPr="00742C85">
        <w:rPr>
          <w:rFonts w:ascii="GHEA Grapalat" w:eastAsia="Times New Roman" w:hAnsi="GHEA Grapalat" w:cs="Sylfaen"/>
          <w:sz w:val="20"/>
          <w:szCs w:val="24"/>
          <w:lang w:val="ru-RU"/>
        </w:rPr>
        <w:t>հասցեով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տեղեկագր</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այսուհետ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Հրավերների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վերաբերյալ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ենթաբաբաժնում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նշելու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42C85">
        <w:rPr>
          <w:rFonts w:ascii="GHEA Grapalat" w:eastAsia="Times New Roman" w:hAnsi="GHEA Grapalat" w:cs="Arial Unicode"/>
          <w:sz w:val="20"/>
          <w:szCs w:val="24"/>
          <w:lang w:val="af-ZA"/>
        </w:rPr>
        <w:t xml:space="preserve">3.3 </w:t>
      </w:r>
      <w:r w:rsidRPr="00742C85">
        <w:rPr>
          <w:rFonts w:ascii="GHEA Grapalat" w:eastAsia="Times New Roman" w:hAnsi="GHEA Grapalat" w:cs="Sylfaen"/>
          <w:sz w:val="20"/>
          <w:szCs w:val="24"/>
          <w:lang w:val="ru-RU"/>
        </w:rPr>
        <w:t>Պարզաբանում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բաժն</w:t>
      </w:r>
      <w:r w:rsidRPr="00742C85">
        <w:rPr>
          <w:rFonts w:ascii="GHEA Grapalat" w:eastAsia="Times New Roman" w:hAnsi="GHEA Grapalat" w:cs="Sylfaen"/>
          <w:sz w:val="20"/>
          <w:szCs w:val="24"/>
          <w:lang w:val="ru-RU"/>
        </w:rPr>
        <w:t>ով</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խախտմամբ</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Arial Unicode"/>
          <w:sz w:val="20"/>
          <w:szCs w:val="24"/>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բովանդակության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շրջանակից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վերաբերում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առաջարկվելիք</w:t>
      </w:r>
      <w:r w:rsidRPr="00742C85">
        <w:rPr>
          <w:rFonts w:ascii="GHEA Grapalat" w:eastAsia="Times New Roman" w:hAnsi="GHEA Grapalat" w:cs="Sylfaen"/>
          <w:sz w:val="20"/>
          <w:szCs w:val="24"/>
          <w:lang w:val="af-ZA"/>
        </w:rPr>
        <w:t xml:space="preserve"> սարքերի և սարքավորումների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համարժեքության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պատասխանությանը</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Times New Roman"/>
          <w:sz w:val="20"/>
          <w:szCs w:val="20"/>
        </w:rPr>
        <w:t>Ընդ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որում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մասնակիցը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գրավոր</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ծանուցվում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պարզաբանում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չտրամադրելու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հիմքերի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հարցումը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օրացուցային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af-ZA"/>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Arial Unicode"/>
          <w:sz w:val="20"/>
          <w:szCs w:val="24"/>
          <w:lang w:val="af-ZA"/>
        </w:rPr>
        <w:t xml:space="preserve">3.4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լրանալուց</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առնվազն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հինգ</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առաջ</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Փ</w:t>
      </w:r>
      <w:r w:rsidRPr="00742C85">
        <w:rPr>
          <w:rFonts w:ascii="GHEA Grapalat" w:eastAsia="Times New Roman" w:hAnsi="GHEA Grapalat" w:cs="Sylfaen"/>
          <w:sz w:val="20"/>
          <w:szCs w:val="24"/>
          <w:lang w:val="ru-RU"/>
        </w:rPr>
        <w:t>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երեք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տեղեկագրում</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Sylfaen"/>
          <w:sz w:val="20"/>
          <w:szCs w:val="24"/>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1C47F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Arial Unicode"/>
          <w:sz w:val="20"/>
          <w:szCs w:val="24"/>
          <w:lang w:val="hy-AM"/>
        </w:rPr>
        <w:t xml:space="preserve">3.6 </w:t>
      </w:r>
      <w:r w:rsidRPr="00742C85">
        <w:rPr>
          <w:rFonts w:ascii="GHEA Grapalat" w:eastAsia="Times New Roman" w:hAnsi="GHEA Grapalat" w:cs="Sylfaen"/>
          <w:sz w:val="20"/>
          <w:szCs w:val="24"/>
          <w:lang w:val="hy-AM"/>
        </w:rPr>
        <w:t>Հրավերում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կատարվելու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վերջնաժամկետը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հաշվվում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տեղեկագրում</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օրվանից</w:t>
      </w:r>
      <w:r w:rsidRPr="00742C85">
        <w:rPr>
          <w:rFonts w:ascii="GHEA Grapalat" w:eastAsia="Times New Roman" w:hAnsi="GHEA Grapalat" w:cs="Tahoma"/>
          <w:sz w:val="20"/>
          <w:szCs w:val="24"/>
          <w:lang w:val="hy-AM"/>
        </w:rPr>
        <w:t>։</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մասնակիցները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պարտավոր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երկարաձգել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ներկայացրած</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Arial Unicode"/>
          <w:sz w:val="20"/>
          <w:szCs w:val="24"/>
          <w:lang w:val="hy-AM"/>
        </w:rPr>
        <w:t xml:space="preserve"> վավերականության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color w:val="FFFFFF"/>
          <w:sz w:val="20"/>
          <w:szCs w:val="24"/>
          <w:shd w:val="clear" w:color="auto" w:fill="FFFFFF"/>
          <w:vertAlign w:val="superscript"/>
          <w:lang w:val="ru-RU"/>
        </w:rPr>
        <w:footnoteReference w:id="3"/>
      </w:r>
      <w:r w:rsidRPr="00742C85">
        <w:rPr>
          <w:rFonts w:ascii="GHEA Grapalat" w:eastAsia="Times New Roman" w:hAnsi="GHEA Grapalat" w:cs="Tahoma"/>
          <w:sz w:val="20"/>
          <w:szCs w:val="24"/>
          <w:lang w:val="hy-AM"/>
        </w:rPr>
        <w:t>։</w:t>
      </w:r>
      <w:r w:rsidRPr="00742C85">
        <w:rPr>
          <w:rFonts w:ascii="GHEA Grapalat" w:eastAsia="Times New Roman" w:hAnsi="GHEA Grapalat" w:cs="Tahoma"/>
          <w:sz w:val="20"/>
          <w:szCs w:val="24"/>
          <w:vertAlign w:val="superscript"/>
          <w:lang w:val="hy-AM"/>
        </w:rPr>
        <w:t>6</w:t>
      </w:r>
      <w:r w:rsidRPr="00742C85">
        <w:rPr>
          <w:rFonts w:ascii="GHEA Grapalat" w:eastAsia="Times New Roman" w:hAnsi="GHEA Grapalat" w:cs="Arial Unicode"/>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hy-AM"/>
        </w:rPr>
      </w:pPr>
      <w:r w:rsidRPr="00742C85">
        <w:rPr>
          <w:rFonts w:ascii="GHEA Grapalat" w:eastAsia="Times New Roman" w:hAnsi="GHEA Grapalat" w:cs="Times New Roman"/>
          <w:b/>
          <w:sz w:val="20"/>
          <w:szCs w:val="24"/>
          <w:lang w:val="hy-AM"/>
        </w:rPr>
        <w:t xml:space="preserve">4.  </w:t>
      </w:r>
      <w:r w:rsidRPr="00742C85">
        <w:rPr>
          <w:rFonts w:ascii="GHEA Grapalat" w:eastAsia="Times New Roman" w:hAnsi="GHEA Grapalat" w:cs="Sylfaen"/>
          <w:b/>
          <w:sz w:val="20"/>
          <w:szCs w:val="24"/>
          <w:lang w:val="hy-AM"/>
        </w:rPr>
        <w:t>ՀԱՅՏԸ</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ՆԵՐԿԱՅԱՑՆԵԼՈՒ</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4</w:t>
      </w:r>
      <w:r w:rsidRPr="00742C8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42C85">
        <w:rPr>
          <w:rFonts w:ascii="GHEA Grapalat" w:eastAsia="Times New Roman" w:hAnsi="GHEA Grapalat" w:cs="Tahoma"/>
          <w:sz w:val="20"/>
          <w:szCs w:val="24"/>
          <w:lang w:val="hy-AM"/>
        </w:rPr>
        <w:t>։</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0"/>
          <w:lang w:val="af-ZA"/>
        </w:rPr>
        <w:t>Մասնակիցը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կարող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հայտ</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ներկայացնել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ինչպես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այնպես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մի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քանի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բոլոր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չափաբաժինների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համար</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BB514C">
        <w:rPr>
          <w:rFonts w:ascii="GHEA Grapalat" w:eastAsia="Times New Roman" w:hAnsi="GHEA Grapalat" w:cs="Sylfaen"/>
          <w:sz w:val="20"/>
          <w:szCs w:val="24"/>
          <w:lang w:val="hy-AM"/>
        </w:rPr>
        <w:t>գնանշման հարցմ</w:t>
      </w:r>
      <w:r w:rsidR="00E16526">
        <w:rPr>
          <w:rFonts w:ascii="GHEA Grapalat" w:eastAsia="Times New Roman" w:hAnsi="GHEA Grapalat" w:cs="Sylfaen"/>
          <w:sz w:val="20"/>
          <w:szCs w:val="24"/>
          <w:lang w:val="hy-AM"/>
        </w:rPr>
        <w:t xml:space="preserve">ան  </w:t>
      </w:r>
      <w:r w:rsidRPr="00742C85">
        <w:rPr>
          <w:rFonts w:ascii="GHEA Grapalat" w:eastAsia="Times New Roman" w:hAnsi="GHEA Grapalat" w:cs="Sylfaen"/>
          <w:sz w:val="20"/>
          <w:szCs w:val="24"/>
          <w:lang w:val="hy-AM"/>
        </w:rPr>
        <w:t>հայտերը պատրաստելու հրահանգում։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4.2  Ընթացակարգի հայտերն անհրաժեշտ է ներկայացնել </w:t>
      </w:r>
      <w:r w:rsidRPr="00742C85">
        <w:rPr>
          <w:rFonts w:ascii="GHEA Grapalat" w:eastAsia="Times New Roman" w:hAnsi="GHEA Grapalat" w:cs="Sylfaen"/>
          <w:sz w:val="20"/>
          <w:szCs w:val="20"/>
          <w:lang w:val="af-ZA"/>
        </w:rPr>
        <w:t>հանձնաժողովին</w:t>
      </w:r>
      <w:r w:rsidRPr="00742C85">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66406C">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hy-AM"/>
        </w:rPr>
        <w:t>»րդ օրվա ժամը «</w:t>
      </w:r>
      <w:r w:rsidR="0066406C">
        <w:rPr>
          <w:rFonts w:ascii="GHEA Grapalat" w:eastAsia="Times New Roman" w:hAnsi="GHEA Grapalat" w:cs="Sylfaen"/>
          <w:sz w:val="20"/>
          <w:szCs w:val="24"/>
          <w:lang w:val="hy-AM"/>
        </w:rPr>
        <w:t>11։00</w:t>
      </w:r>
      <w:r w:rsidRPr="00742C85">
        <w:rPr>
          <w:rFonts w:ascii="GHEA Grapalat" w:eastAsia="Times New Roman" w:hAnsi="GHEA Grapalat" w:cs="Sylfaen"/>
          <w:sz w:val="20"/>
          <w:szCs w:val="24"/>
          <w:lang w:val="hy-AM"/>
        </w:rPr>
        <w:t xml:space="preserve">»-ն, </w:t>
      </w:r>
      <w:r w:rsidR="0066406C">
        <w:rPr>
          <w:rFonts w:ascii="GHEA Grapalat" w:eastAsia="Times New Roman" w:hAnsi="GHEA Grapalat" w:cs="Sylfaen"/>
          <w:sz w:val="20"/>
          <w:szCs w:val="24"/>
          <w:lang w:val="hy-AM"/>
        </w:rPr>
        <w:t xml:space="preserve">    </w:t>
      </w:r>
      <w:r w:rsidR="0066406C">
        <w:rPr>
          <w:rFonts w:ascii="GHEA Grapalat" w:eastAsia="Times New Roman" w:hAnsi="GHEA Grapalat" w:cs="Times New Roman"/>
          <w:sz w:val="20"/>
          <w:szCs w:val="20"/>
          <w:lang w:val="hy-AM"/>
        </w:rPr>
        <w:t>գ</w:t>
      </w:r>
      <w:r w:rsidR="0066406C">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Լուսակունք</w:t>
      </w:r>
      <w:r w:rsidR="0066406C"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66406C"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4"/>
          <w:lang w:val="hy-AM"/>
        </w:rPr>
        <w:t>հասցեով:</w:t>
      </w:r>
    </w:p>
    <w:p w:rsidR="00742C85" w:rsidRPr="00742C85" w:rsidRDefault="00742C85" w:rsidP="0066406C">
      <w:pPr>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032326">
        <w:rPr>
          <w:rFonts w:ascii="GHEA Grapalat" w:eastAsia="Times New Roman" w:hAnsi="GHEA Grapalat" w:cs="Times New Roman"/>
          <w:sz w:val="20"/>
          <w:szCs w:val="20"/>
          <w:lang w:val="hy-AM"/>
        </w:rPr>
        <w:t>Մանուկյան Սամվելը</w:t>
      </w:r>
      <w:r w:rsidRPr="00742C8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4.3 Մասնակիցը հայտով ներկայացնում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10" w:name="_Hlk9261647"/>
      <w:r w:rsidRPr="00742C85">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742C8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42C85">
        <w:rPr>
          <w:rFonts w:ascii="GHEA Grapalat" w:eastAsia="Times New Roman" w:hAnsi="GHEA Grapalat" w:cs="Sylfaen"/>
          <w:sz w:val="20"/>
          <w:szCs w:val="24"/>
          <w:lang w:val="hy-AM"/>
        </w:rPr>
        <w:t>, որը ներառում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հավաստում սույն հրավերով սահմանված մասնակ</w:t>
      </w:r>
      <w:r w:rsidRPr="00742C8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742C85" w:rsidRPr="00742C85" w:rsidRDefault="00742C85" w:rsidP="00742C85">
      <w:pPr>
        <w:shd w:val="clear" w:color="auto" w:fill="FFFFFF"/>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11" w:name="_Hlk9261892"/>
      <w:bookmarkEnd w:id="10"/>
      <w:r w:rsidRPr="00742C8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42C85" w:rsidRPr="00742C85" w:rsidRDefault="00742C85" w:rsidP="00742C85">
      <w:pPr>
        <w:spacing w:after="0" w:line="240" w:lineRule="auto"/>
        <w:ind w:firstLine="630"/>
        <w:jc w:val="both"/>
        <w:rPr>
          <w:rFonts w:ascii="GHEA Grapalat" w:eastAsia="Times New Roman" w:hAnsi="GHEA Grapalat" w:cs="Sylfaen"/>
          <w:szCs w:val="24"/>
          <w:lang w:val="hy-AM" w:eastAsia="ru-RU"/>
        </w:rPr>
      </w:pPr>
      <w:r w:rsidRPr="00742C85">
        <w:rPr>
          <w:rFonts w:ascii="GHEA Grapalat" w:eastAsia="Times New Roman" w:hAnsi="GHEA Grapalat" w:cs="Times New Roman"/>
          <w:sz w:val="20"/>
          <w:szCs w:val="20"/>
          <w:lang w:val="hy-AM" w:eastAsia="ru-RU"/>
        </w:rPr>
        <w:t xml:space="preserve">ե) </w:t>
      </w:r>
      <w:r w:rsidRPr="00742C85">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2C85">
        <w:rPr>
          <w:rFonts w:ascii="GHEA Grapalat" w:eastAsia="Times New Roman" w:hAnsi="GHEA Grapalat" w:cs="Times New Roman"/>
          <w:sz w:val="20"/>
          <w:szCs w:val="20"/>
          <w:lang w:val="hy-AM" w:eastAsia="ru-RU"/>
        </w:rPr>
        <w:t xml:space="preserve">: Ընդ որում </w:t>
      </w:r>
      <w:r w:rsidRPr="00742C85">
        <w:rPr>
          <w:rFonts w:ascii="GHEA Grapalat" w:eastAsia="Times New Roman" w:hAnsi="GHEA Grapalat" w:cs="Sylfaen"/>
          <w:sz w:val="20"/>
          <w:szCs w:val="20"/>
          <w:lang w:val="hy-AM" w:eastAsia="ru-RU"/>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42C85">
        <w:rPr>
          <w:rFonts w:ascii="GHEA Grapalat" w:eastAsia="Times New Roman" w:hAnsi="GHEA Grapalat" w:cs="Sylfaen"/>
          <w:szCs w:val="24"/>
          <w:lang w:val="hy-AM" w:eastAsia="ru-RU"/>
        </w:rPr>
        <w:t xml:space="preserve"> </w:t>
      </w:r>
    </w:p>
    <w:bookmarkEnd w:id="11"/>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2) իր կողմից հաստատված գնային առաջարկ</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 շինարարական աշխատանքների գնման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իր կողմից առաջարկվող՝ սույն հրավերին կցված նախագ</w:t>
      </w:r>
      <w:r w:rsidR="002735CD">
        <w:rPr>
          <w:rFonts w:ascii="GHEA Grapalat" w:eastAsia="Times New Roman" w:hAnsi="GHEA Grapalat" w:cs="Sylfaen"/>
          <w:sz w:val="20"/>
          <w:szCs w:val="24"/>
          <w:lang w:val="hy-AM"/>
        </w:rPr>
        <w:t>ծ</w:t>
      </w:r>
      <w:r w:rsidRPr="00742C85">
        <w:rPr>
          <w:rFonts w:ascii="GHEA Grapalat" w:eastAsia="Times New Roman" w:hAnsi="GHEA Grapalat" w:cs="Sylfaen"/>
          <w:sz w:val="20"/>
          <w:szCs w:val="24"/>
          <w:lang w:val="hy-AM"/>
        </w:rPr>
        <w:t>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742C85">
        <w:rPr>
          <w:rFonts w:ascii="GHEA Grapalat" w:eastAsia="Times New Roman" w:hAnsi="GHEA Grapalat" w:cs="Sylfaen"/>
          <w:sz w:val="20"/>
          <w:szCs w:val="24"/>
          <w:vertAlign w:val="superscript"/>
          <w:lang w:val="hy-AM"/>
        </w:rPr>
        <w:t>8</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5) ենթակապալի պայմանագրի պատճենը և դրա կողմ հանդիսացող անձի տվյալները,  եթե կնքվելիք պայմանագիրն իրականացվելու է ենթակապալի միջոցով: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bookmarkStart w:id="12" w:name="_Hlk9262052"/>
      <w:r w:rsidRPr="00742C8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es-ES"/>
        </w:rPr>
      </w:pPr>
      <w:r w:rsidRPr="00742C85">
        <w:rPr>
          <w:rFonts w:ascii="GHEA Grapalat" w:eastAsia="Times New Roman" w:hAnsi="GHEA Grapalat" w:cs="Times New Roman"/>
          <w:b/>
          <w:sz w:val="20"/>
          <w:szCs w:val="24"/>
          <w:lang w:val="es-ES"/>
        </w:rPr>
        <w:t xml:space="preserve">5.   </w:t>
      </w:r>
      <w:r w:rsidRPr="00742C85">
        <w:rPr>
          <w:rFonts w:ascii="GHEA Grapalat" w:eastAsia="Times New Roman" w:hAnsi="GHEA Grapalat" w:cs="Sylfaen"/>
          <w:b/>
          <w:sz w:val="20"/>
          <w:szCs w:val="24"/>
          <w:lang w:val="es-ES"/>
        </w:rPr>
        <w:t>ՀԱՅՏԻ</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ԳՆԱՅԻՆ</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ԱՌԱՋԱՐԿԸ</w:t>
      </w:r>
      <w:r w:rsidRPr="00742C85">
        <w:rPr>
          <w:rFonts w:ascii="GHEA Grapalat" w:eastAsia="Times New Roman" w:hAnsi="GHEA Grapalat" w:cs="Arial"/>
          <w:b/>
          <w:sz w:val="20"/>
          <w:szCs w:val="24"/>
          <w:lang w:val="es-ES"/>
        </w:rPr>
        <w:t xml:space="preserve"> </w:t>
      </w:r>
    </w:p>
    <w:p w:rsidR="00742C85" w:rsidRPr="00742C85" w:rsidRDefault="00742C85" w:rsidP="00742C85">
      <w:pPr>
        <w:spacing w:after="0" w:line="240" w:lineRule="auto"/>
        <w:jc w:val="center"/>
        <w:rPr>
          <w:rFonts w:ascii="GHEA Grapalat" w:eastAsia="Times New Roman" w:hAnsi="GHEA Grapalat" w:cs="Arial"/>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es-ES"/>
        </w:rPr>
      </w:pPr>
      <w:r w:rsidRPr="00742C85">
        <w:rPr>
          <w:rFonts w:ascii="GHEA Grapalat" w:eastAsia="Times New Roman" w:hAnsi="GHEA Grapalat" w:cs="Sylfaen"/>
          <w:sz w:val="20"/>
          <w:szCs w:val="24"/>
          <w:lang w:val="es-ES"/>
        </w:rPr>
        <w:t xml:space="preserve">5.1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աշխատանքի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ներառում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փոխադրման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ապահովագրման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տուրքերի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հարկերի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վճարումների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գծով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ծախսերը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պակաս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լինել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դրանց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ինքնարժեքից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հաշվարկը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պետք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ներկայացվի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հայտով</w:t>
      </w:r>
      <w:r w:rsidRPr="00742C85">
        <w:rPr>
          <w:rFonts w:ascii="GHEA Grapalat" w:eastAsia="Times New Roman" w:hAnsi="GHEA Grapalat" w:cs="Times New Roma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2</w:t>
      </w:r>
      <w:r w:rsidRPr="00742C85">
        <w:rPr>
          <w:rFonts w:ascii="GHEA Grapalat" w:eastAsia="Times New Roman" w:hAnsi="GHEA Grapalat" w:cs="Sylfaen"/>
          <w:sz w:val="20"/>
          <w:szCs w:val="20"/>
          <w:lang w:val="es-ES" w:eastAsia="ru-RU"/>
        </w:rPr>
        <w:t xml:space="preserve"> Մ</w:t>
      </w:r>
      <w:r w:rsidRPr="00742C85">
        <w:rPr>
          <w:rFonts w:ascii="GHEA Grapalat" w:eastAsia="Times New Roman" w:hAnsi="GHEA Grapalat" w:cs="Sylfaen"/>
          <w:sz w:val="20"/>
          <w:szCs w:val="24"/>
          <w:lang w:val="hy-AM"/>
        </w:rPr>
        <w:t>ասնակիցը գնային առաջարկը ներկայացնում է արժեք (ինքնարժեքի և կանխատեսվող շահույթի հանրագումարը)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ru-RU" w:eastAsia="ru-RU"/>
        </w:rPr>
        <w:t>ներկայաց</w:t>
      </w:r>
      <w:r w:rsidRPr="00742C85">
        <w:rPr>
          <w:rFonts w:ascii="GHEA Grapalat" w:eastAsia="Times New Roman" w:hAnsi="GHEA Grapalat" w:cs="Sylfaen"/>
          <w:sz w:val="20"/>
          <w:szCs w:val="20"/>
          <w:lang w:eastAsia="ru-RU"/>
        </w:rPr>
        <w:t>վող</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գնային</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առաջարկում</w:t>
      </w:r>
      <w:r w:rsidRPr="00742C8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42C85">
        <w:rPr>
          <w:rFonts w:ascii="GHEA Grapalat" w:eastAsia="Times New Roman" w:hAnsi="GHEA Grapalat" w:cs="Sylfaen"/>
          <w:sz w:val="20"/>
          <w:szCs w:val="24"/>
          <w:lang w:val="es-ES"/>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ասնակիցների գնային առաջարկների գնահատում</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ու</w:t>
      </w:r>
      <w:r w:rsidRPr="00742C85">
        <w:rPr>
          <w:rFonts w:ascii="GHEA Grapalat" w:eastAsia="Times New Roman" w:hAnsi="GHEA Grapalat" w:cs="Sylfaen"/>
          <w:sz w:val="20"/>
          <w:szCs w:val="24"/>
          <w:lang w:val="hy-AM"/>
        </w:rPr>
        <w:t xml:space="preserve"> համեմատումն իրականացվում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lastRenderedPageBreak/>
        <w:t>գ. գնային առաջարկում չափաբաժնի համարը սխալ է նշված, սակայն գնման առարկայի անվանումը ճիշտ է լրացված.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42C85" w:rsidRPr="00742C85" w:rsidRDefault="00742C85" w:rsidP="00742C85">
      <w:pPr>
        <w:tabs>
          <w:tab w:val="left" w:pos="0"/>
        </w:tabs>
        <w:spacing w:after="0" w:line="240" w:lineRule="auto"/>
        <w:ind w:firstLine="36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eastAsia="ru-RU"/>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3</w:t>
      </w:r>
      <w:r w:rsidRPr="00742C8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42C85">
        <w:rPr>
          <w:rFonts w:ascii="GHEA Grapalat" w:eastAsia="Times New Roman" w:hAnsi="GHEA Grapalat" w:cs="Times New Roman"/>
          <w:sz w:val="20"/>
          <w:szCs w:val="20"/>
          <w:lang w:val="hy-AM" w:eastAsia="ru-RU"/>
        </w:rPr>
        <w:t>առանց Հայաստանի Հանրա</w:t>
      </w:r>
      <w:r w:rsidRPr="00742C85">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742C85">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6. </w:t>
      </w:r>
      <w:r w:rsidRPr="00742C85">
        <w:rPr>
          <w:rFonts w:ascii="GHEA Grapalat" w:eastAsia="Times New Roman" w:hAnsi="GHEA Grapalat" w:cs="Times New Roman"/>
          <w:b/>
          <w:sz w:val="20"/>
          <w:szCs w:val="24"/>
        </w:rPr>
        <w:t>ՀԱՅՏԻ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ԳՈՐԾՈՂՈՒԹՅԱՆ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ԺԱՄԿԵՏԸ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ՀԱՅՏԵՐՈՒՄ</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ՓՈՓՈԽՈՒԹՅՈՒՆ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ԿԱՏԱՐԵԼՈՒ</w:t>
      </w: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rPr>
        <w:t>ԵՎ</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ԴՐԱՆՔ</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ՀԵՏ</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ՎԵՐՑՆԵԼՈՒ</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ԿԱՐԳԸ</w:t>
      </w:r>
    </w:p>
    <w:p w:rsidR="00742C85" w:rsidRPr="00742C85" w:rsidRDefault="00742C85" w:rsidP="00742C85">
      <w:pPr>
        <w:spacing w:after="0" w:line="240" w:lineRule="auto"/>
        <w:ind w:firstLine="567"/>
        <w:jc w:val="both"/>
        <w:rPr>
          <w:rFonts w:ascii="GHEA Grapalat" w:eastAsia="Times New Roman" w:hAnsi="GHEA Grapalat" w:cs="Times New Roman"/>
          <w:b/>
          <w:i/>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6.1</w:t>
      </w:r>
      <w:r w:rsidRPr="00742C85">
        <w:rPr>
          <w:rFonts w:ascii="GHEA Grapalat" w:eastAsia="Times New Roman" w:hAnsi="GHEA Grapalat" w:cs="Times New Roman"/>
          <w:i/>
          <w:sz w:val="20"/>
          <w:szCs w:val="20"/>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6.2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4.2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p>
    <w:p w:rsidR="00742C85" w:rsidRPr="00947B45" w:rsidRDefault="00742C85" w:rsidP="00947B45">
      <w:pPr>
        <w:spacing w:after="0" w:line="240" w:lineRule="auto"/>
        <w:rPr>
          <w:rFonts w:ascii="GHEA Grapalat" w:eastAsia="Times New Roman" w:hAnsi="GHEA Grapalat" w:cs="Sylfae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af-ZA"/>
        </w:rPr>
        <w:t>8.  ՀԱՅՏԵՐԻ ԲԱՑՈՒՄԸ</w:t>
      </w:r>
      <w:r w:rsidRPr="00742C85">
        <w:rPr>
          <w:rFonts w:ascii="GHEA Grapalat" w:eastAsia="Times New Roman" w:hAnsi="GHEA Grapalat" w:cs="Times New Roman"/>
          <w:b/>
          <w:sz w:val="20"/>
          <w:szCs w:val="24"/>
          <w:lang w:val="hy-AM"/>
        </w:rPr>
        <w:t xml:space="preserve">, </w:t>
      </w:r>
      <w:r w:rsidRPr="00742C85">
        <w:rPr>
          <w:rFonts w:ascii="GHEA Grapalat" w:eastAsia="Times New Roman" w:hAnsi="GHEA Grapalat" w:cs="Times New Roman"/>
          <w:b/>
          <w:sz w:val="20"/>
          <w:szCs w:val="24"/>
          <w:lang w:val="af-ZA"/>
        </w:rPr>
        <w:t xml:space="preserve">ԳՆԱՀԱՏՈՒՄԸ  ԵՎ  </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ԱՐԴՅՈՒՆՔՆԵՐԻ ԱՄՓՈՓՈՒՄԸ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ahoma"/>
          <w:sz w:val="20"/>
          <w:szCs w:val="20"/>
          <w:lang w:val="af-ZA"/>
        </w:rPr>
      </w:pPr>
      <w:r w:rsidRPr="00742C85">
        <w:rPr>
          <w:rFonts w:ascii="GHEA Grapalat" w:eastAsia="Times New Roman" w:hAnsi="GHEA Grapalat" w:cs="Times New Roman"/>
          <w:sz w:val="20"/>
          <w:szCs w:val="20"/>
          <w:lang w:val="af-ZA"/>
        </w:rPr>
        <w:t xml:space="preserve">8.1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կկատարվի</w:t>
      </w:r>
      <w:r w:rsidRPr="00742C85">
        <w:rPr>
          <w:rFonts w:ascii="GHEA Grapalat" w:eastAsia="Times New Roman" w:hAnsi="GHEA Grapalat" w:cs="Sylfaen"/>
          <w:sz w:val="20"/>
          <w:szCs w:val="20"/>
          <w:lang w:val="af-ZA"/>
        </w:rPr>
        <w:t xml:space="preserve"> հանձնաժողովի հայտերի բացման նիստում</w:t>
      </w:r>
      <w:r w:rsidRPr="00742C85" w:rsidDel="00D63E9A">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հրավերը</w:t>
      </w:r>
      <w:r w:rsidRPr="00742C85">
        <w:rPr>
          <w:rFonts w:ascii="GHEA Grapalat" w:eastAsia="Times New Roman" w:hAnsi="GHEA Grapalat" w:cs="Sylfaen"/>
          <w:sz w:val="20"/>
          <w:szCs w:val="24"/>
          <w:lang w:val="af-ZA"/>
        </w:rPr>
        <w:t xml:space="preserve"> տեղեկագրում </w:t>
      </w: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րապարակվելու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հաշված</w:t>
      </w:r>
      <w:r w:rsidRPr="00742C85">
        <w:rPr>
          <w:rFonts w:ascii="GHEA Grapalat" w:eastAsia="Times New Roman" w:hAnsi="GHEA Grapalat" w:cs="Sylfaen"/>
          <w:sz w:val="20"/>
          <w:szCs w:val="24"/>
          <w:lang w:val="af-ZA"/>
        </w:rPr>
        <w:t xml:space="preserve"> «</w:t>
      </w:r>
      <w:r w:rsidR="002735CD">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ժամը</w:t>
      </w:r>
      <w:r w:rsidRPr="00742C85">
        <w:rPr>
          <w:rFonts w:ascii="GHEA Grapalat" w:eastAsia="Times New Roman" w:hAnsi="GHEA Grapalat" w:cs="Sylfaen"/>
          <w:sz w:val="20"/>
          <w:szCs w:val="24"/>
          <w:lang w:val="af-ZA"/>
        </w:rPr>
        <w:t xml:space="preserve"> </w:t>
      </w:r>
      <w:r w:rsidR="006C4BF5">
        <w:rPr>
          <w:rFonts w:ascii="GHEA Grapalat" w:eastAsia="Times New Roman" w:hAnsi="GHEA Grapalat" w:cs="Sylfaen"/>
          <w:sz w:val="28"/>
          <w:szCs w:val="36"/>
          <w:lang w:val="hy-AM"/>
        </w:rPr>
        <w:t xml:space="preserve"> </w:t>
      </w:r>
      <w:r w:rsidR="002735CD" w:rsidRPr="006C4BF5">
        <w:rPr>
          <w:rFonts w:ascii="GHEA Grapalat" w:eastAsia="Times New Roman" w:hAnsi="GHEA Grapalat" w:cs="Sylfaen"/>
          <w:sz w:val="32"/>
          <w:szCs w:val="32"/>
          <w:vertAlign w:val="subscript"/>
          <w:lang w:val="hy-AM"/>
        </w:rPr>
        <w:t>11։00</w:t>
      </w:r>
      <w:r w:rsidRPr="00742C85">
        <w:rPr>
          <w:rFonts w:ascii="GHEA Grapalat" w:eastAsia="Times New Roman" w:hAnsi="GHEA Grapalat" w:cs="Sylfaen"/>
          <w:sz w:val="20"/>
          <w:szCs w:val="24"/>
          <w:lang w:val="af-ZA"/>
        </w:rPr>
        <w:t>-</w:t>
      </w:r>
      <w:r w:rsidRPr="00825660">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825660">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և գնահատման </w:t>
      </w:r>
      <w:r w:rsidRPr="00825660">
        <w:rPr>
          <w:rFonts w:ascii="GHEA Grapalat" w:eastAsia="Times New Roman" w:hAnsi="GHEA Grapalat" w:cs="Sylfaen"/>
          <w:sz w:val="20"/>
          <w:szCs w:val="24"/>
          <w:lang w:val="hy-AM"/>
        </w:rPr>
        <w:t>նիստում՝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1) </w:t>
      </w:r>
      <w:r w:rsidRPr="00825660">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նախագահը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նախագահողը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w:t>
      </w:r>
      <w:r w:rsidRPr="00742C85">
        <w:rPr>
          <w:rFonts w:ascii="GHEA Grapalat" w:eastAsia="Times New Roman" w:hAnsi="GHEA Grapalat" w:cs="Sylfaen"/>
          <w:sz w:val="20"/>
          <w:szCs w:val="24"/>
          <w:lang w:val="hy-AM"/>
        </w:rPr>
        <w:softHyphen/>
        <w:t>րակում է գնման հայտով սահմանված</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825660">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շրջանակում</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գնվելիք</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արտահայտված</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2)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կետի</w:t>
      </w: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ենթակետում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նշված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նախագահին</w:t>
      </w:r>
      <w:r w:rsidRPr="00742C85">
        <w:rPr>
          <w:rFonts w:ascii="GHEA Grapalat" w:eastAsia="Times New Roman" w:hAnsi="GHEA Grapalat" w:cs="Times New Roman"/>
          <w:sz w:val="20"/>
          <w:szCs w:val="20"/>
          <w:lang w:val="hy-AM"/>
        </w:rPr>
        <w:t xml:space="preserve"> (նիստը նախագահողին) </w:t>
      </w:r>
      <w:r w:rsidRPr="00742C85">
        <w:rPr>
          <w:rFonts w:ascii="GHEA Grapalat" w:eastAsia="Times New Roman" w:hAnsi="GHEA Grapalat" w:cs="Sylfaen"/>
          <w:sz w:val="20"/>
          <w:szCs w:val="20"/>
          <w:lang w:val="hy-AM"/>
        </w:rPr>
        <w:t>փոխանցվելուց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հանձնաժողովը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պարունակող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ներկայացնելու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բ</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առկայությունը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դրանց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կազմման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հրավերով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վավերապայմաններին</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0"/>
          <w:lang w:val="hy-AM"/>
        </w:rPr>
        <w:t xml:space="preserve">3) </w:t>
      </w:r>
      <w:r w:rsidRPr="00742C85">
        <w:rPr>
          <w:rFonts w:ascii="GHEA Grapalat" w:eastAsia="Times New Roman" w:hAnsi="GHEA Grapalat" w:cs="Sylfaen"/>
          <w:sz w:val="20"/>
          <w:szCs w:val="20"/>
          <w:lang w:val="hy-AM"/>
        </w:rPr>
        <w:t>հանձնաժողովի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հայտարարում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ներկայացրած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մասնակիցների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գնային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առաջարկները՝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մեկ</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թվով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արտահայտված,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հիմք</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ընդունելով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տառերով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գրվածը: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8.2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կարգով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չափաբաժինների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քանակը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յոթանասունհինգը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proofErr w:type="gramStart"/>
      <w:r w:rsidRPr="00742C85">
        <w:rPr>
          <w:rFonts w:ascii="GHEA Grapalat" w:eastAsia="Times New Roman" w:hAnsi="GHEA Grapalat" w:cs="Sylfaen"/>
          <w:sz w:val="20"/>
          <w:szCs w:val="24"/>
        </w:rPr>
        <w:t>հաշված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proofErr w:type="gramEnd"/>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տասնհինգ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42C85">
        <w:rPr>
          <w:rFonts w:ascii="GHEA Grapalat" w:eastAsia="Times New Roman" w:hAnsi="GHEA Grapalat" w:cs="Sylfaen"/>
          <w:sz w:val="20"/>
          <w:szCs w:val="24"/>
        </w:rPr>
        <w:t>որոնցում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բացակայում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դրանք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անհամապատասխան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8.3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թվից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նախապատվություն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սկզբունքով։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առաջարկների</w:t>
      </w:r>
      <w:r w:rsidRPr="00742C85">
        <w:rPr>
          <w:rFonts w:ascii="GHEA Grapalat" w:eastAsia="Times New Roman" w:hAnsi="GHEA Grapalat" w:cs="Sylfaen"/>
          <w:sz w:val="20"/>
          <w:szCs w:val="24"/>
          <w:lang w:val="af-ZA"/>
        </w:rPr>
        <w:t xml:space="preserve"> գնահատումը և </w:t>
      </w:r>
      <w:r w:rsidRPr="00742C85">
        <w:rPr>
          <w:rFonts w:ascii="GHEA Grapalat" w:eastAsia="Times New Roman" w:hAnsi="GHEA Grapalat" w:cs="Sylfaen"/>
          <w:sz w:val="20"/>
          <w:szCs w:val="24"/>
          <w:lang w:val="ru-RU"/>
        </w:rPr>
        <w:t>համեմատումն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5.2-րդ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գումարի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հաշվարկման</w:t>
      </w:r>
      <w:r w:rsidRPr="00742C85">
        <w:rPr>
          <w:rFonts w:ascii="GHEA Grapalat" w:eastAsia="Times New Roman" w:hAnsi="GHEA Grapalat" w:cs="Sylfaen"/>
          <w:sz w:val="20"/>
          <w:szCs w:val="20"/>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8.4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ընդունվում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արժույթներով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համեմատվում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դրամով</w:t>
      </w:r>
      <w:r w:rsidR="007E503F">
        <w:rPr>
          <w:rFonts w:ascii="GHEA Grapalat" w:eastAsia="Times New Roman" w:hAnsi="GHEA Grapalat" w:cs="Sylfaen"/>
          <w:sz w:val="20"/>
          <w:szCs w:val="24"/>
          <w:lang w:val="hy-AM"/>
        </w:rPr>
        <w:t xml:space="preserve">ՀՀ կենտրոնական բանկի տվյալ օրվա </w:t>
      </w:r>
      <w:r w:rsidRPr="00742C85">
        <w:rPr>
          <w:rFonts w:ascii="GHEA Grapalat" w:eastAsia="Times New Roman" w:hAnsi="GHEA Grapalat" w:cs="Sylfaen"/>
          <w:color w:val="FFFFFF"/>
          <w:sz w:val="20"/>
          <w:szCs w:val="24"/>
          <w:vertAlign w:val="superscript"/>
          <w:lang w:val="af-ZA"/>
        </w:rPr>
        <w:footnoteReference w:id="4"/>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փոխարժեքով։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8.5 Հ</w:t>
      </w:r>
      <w:r w:rsidRPr="00742C85">
        <w:rPr>
          <w:rFonts w:ascii="GHEA Grapalat" w:eastAsia="Times New Roman" w:hAnsi="GHEA Grapalat" w:cs="Sylfaen"/>
          <w:sz w:val="20"/>
          <w:szCs w:val="24"/>
          <w:lang w:val="ru-RU"/>
        </w:rPr>
        <w:t>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արգելվում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բացառությամբ</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երբ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8.1 </w:t>
      </w:r>
      <w:r w:rsidRPr="00742C85">
        <w:rPr>
          <w:rFonts w:ascii="GHEA Grapalat" w:eastAsia="Times New Roman" w:hAnsi="GHEA Grapalat" w:cs="Sylfaen"/>
          <w:sz w:val="20"/>
          <w:szCs w:val="24"/>
        </w:rPr>
        <w:t>կետի</w:t>
      </w: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պարբերությամբ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ֆինանսական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վճարման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w:t>
      </w:r>
    </w:p>
    <w:p w:rsidR="00742C85" w:rsidRPr="00742C85" w:rsidDel="00992C40"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Օրենքով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դեպքերի։</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8.6 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Շինարարական ծրագրերի գնման դեպքում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սարքերի և սարքավորումների տեխնիկական բնութագրերի </w:t>
      </w:r>
      <w:r w:rsidRPr="00742C85">
        <w:rPr>
          <w:rFonts w:ascii="GHEA Grapalat" w:eastAsia="Times New Roman" w:hAnsi="GHEA Grapalat" w:cs="Sylfaen"/>
          <w:sz w:val="20"/>
          <w:szCs w:val="24"/>
          <w:lang w:val="ru-RU"/>
        </w:rPr>
        <w:t>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rPr>
        <w:t>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կասեցվում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էլեկտրոնային </w:t>
      </w:r>
      <w:r w:rsidRPr="00742C85">
        <w:rPr>
          <w:rFonts w:ascii="GHEA Grapalat" w:eastAsia="Times New Roman" w:hAnsi="GHEA Grapalat" w:cs="Sylfaen"/>
          <w:sz w:val="20"/>
          <w:szCs w:val="24"/>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շուրջ</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վայրի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color w:val="FF0000"/>
          <w:sz w:val="20"/>
          <w:szCs w:val="24"/>
          <w:lang w:val="af-ZA"/>
        </w:rPr>
      </w:pPr>
      <w:r w:rsidRPr="00742C85">
        <w:rPr>
          <w:rFonts w:ascii="GHEA Grapalat" w:eastAsia="Times New Roman" w:hAnsi="GHEA Grapalat" w:cs="Sylfaen"/>
          <w:sz w:val="20"/>
          <w:szCs w:val="24"/>
          <w:lang w:val="ru-RU"/>
        </w:rPr>
        <w:t>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և ոչ ուշ, քան </w:t>
      </w:r>
      <w:r w:rsidRPr="00742C85">
        <w:rPr>
          <w:rFonts w:ascii="GHEA Grapalat" w:eastAsia="Times New Roman" w:hAnsi="GHEA Grapalat" w:cs="Sylfaen"/>
          <w:sz w:val="20"/>
          <w:szCs w:val="24"/>
          <w:lang w:val="hy-AM"/>
        </w:rPr>
        <w:t>հինգերորդ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յուրաքանչյուր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w:t>
      </w:r>
      <w:r w:rsidRPr="00742C85">
        <w:rPr>
          <w:rFonts w:ascii="GHEA Grapalat" w:eastAsia="Times New Roman" w:hAnsi="GHEA Grapalat" w:cs="Sylfaen"/>
          <w:sz w:val="20"/>
          <w:szCs w:val="24"/>
          <w:lang w:val="ru-RU"/>
        </w:rPr>
        <w:t>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մյուս</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վերանայել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ըստ</w:t>
      </w:r>
      <w:r w:rsidRPr="00742C85">
        <w:rPr>
          <w:rFonts w:ascii="GHEA Grapalat" w:eastAsia="Times New Roman" w:hAnsi="GHEA Grapalat" w:cs="Sylfaen"/>
          <w:sz w:val="20"/>
          <w:szCs w:val="24"/>
          <w:lang w:val="hy-AM"/>
        </w:rPr>
        <w:t xml:space="preserve"> դրան ներկա</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որոնք 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hy-AM"/>
        </w:rPr>
        <w:t xml:space="preserve"> գնման հայտով սահմանված 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ru-RU"/>
        </w:rPr>
        <w:t>զ</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դրան ներկա </w:t>
      </w:r>
      <w:r w:rsidRPr="00742C85">
        <w:rPr>
          <w:rFonts w:ascii="GHEA Grapalat" w:eastAsia="Times New Roman" w:hAnsi="GHEA Grapalat" w:cs="Sylfaen"/>
          <w:sz w:val="20"/>
          <w:szCs w:val="24"/>
          <w:lang w:val="af-ZA"/>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հավասար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չկայացած, բացառությամբ սույն ենթակետի «զ» պարբերությամբ նախատեսված դեպքի:</w:t>
      </w:r>
      <w:r w:rsidRPr="00742C85">
        <w:rPr>
          <w:rFonts w:ascii="GHEA Grapalat" w:eastAsia="Times New Roman" w:hAnsi="GHEA Grapalat" w:cs="Times New Roman"/>
          <w:sz w:val="20"/>
          <w:szCs w:val="20"/>
          <w:lang w:val="af-ZA"/>
        </w:rPr>
        <w:t xml:space="preserve">8.7 Պահանջի դեպքում </w:t>
      </w:r>
      <w:r w:rsidRPr="00742C85">
        <w:rPr>
          <w:rFonts w:ascii="GHEA Grapalat" w:eastAsia="Times New Roman" w:hAnsi="GHEA Grapalat" w:cs="Times New Roman"/>
          <w:sz w:val="20"/>
          <w:szCs w:val="20"/>
          <w:lang w:val="af-ZA"/>
        </w:rPr>
        <w:lastRenderedPageBreak/>
        <w:t>որևէ մասնակցի հայտիպատճենները հանձնաժողովի քարտուղարն անհապաղ տրամադրում է նման պահանջ ներկայացրած այլ մասնակցին: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Պահանջի կատարման անհնարինության դեպքում պահանջ ներկայացրած անձին անհապաղ տրամադրվում է </w:t>
      </w:r>
      <w:r w:rsidRPr="00742C85">
        <w:rPr>
          <w:rFonts w:ascii="GHEA Grapalat" w:eastAsia="Times New Roman" w:hAnsi="GHEA Grapalat" w:cs="Times New Roman"/>
          <w:sz w:val="20"/>
          <w:szCs w:val="20"/>
          <w:lang w:val="hy-AM"/>
        </w:rPr>
        <w:t xml:space="preserve">հայտում ներառված </w:t>
      </w:r>
      <w:r w:rsidRPr="00742C85">
        <w:rPr>
          <w:rFonts w:ascii="GHEA Grapalat" w:eastAsia="Times New Roman" w:hAnsi="GHEA Grapalat" w:cs="Times New Roma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8.7 Եթե հայտերի բացման</w:t>
      </w:r>
      <w:r w:rsidRPr="00742C85">
        <w:rPr>
          <w:rFonts w:ascii="GHEA Grapalat" w:eastAsia="Times New Roman" w:hAnsi="GHEA Grapalat" w:cs="Times New Roman"/>
          <w:sz w:val="20"/>
          <w:szCs w:val="20"/>
          <w:lang w:val="hy-AM"/>
        </w:rPr>
        <w:t xml:space="preserve"> և գնահատման</w:t>
      </w:r>
      <w:r w:rsidRPr="00742C85">
        <w:rPr>
          <w:rFonts w:ascii="GHEA Grapalat" w:eastAsia="Times New Roman" w:hAnsi="GHEA Grapalat" w:cs="Times New Roman"/>
          <w:sz w:val="20"/>
          <w:szCs w:val="20"/>
          <w:lang w:val="af-ZA"/>
        </w:rPr>
        <w:t xml:space="preserve"> նիստի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իրականացված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արդյուն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hy-AM"/>
        </w:rPr>
        <w:t>քում</w:t>
      </w:r>
      <w:r w:rsidRPr="00742C85">
        <w:rPr>
          <w:rFonts w:ascii="GHEA Grapalat" w:eastAsia="Times New Roman" w:hAnsi="GHEA Grapalat" w:cs="Sylfaen"/>
          <w:sz w:val="20"/>
          <w:szCs w:val="24"/>
          <w:lang w:val="af-ZA"/>
        </w:rPr>
        <w:t xml:space="preserve"> մասնակցի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նկատմամբ</w:t>
      </w:r>
      <w:r w:rsidRPr="00742C85">
        <w:rPr>
          <w:rFonts w:ascii="GHEA Grapalat" w:eastAsia="Times New Roman" w:hAnsi="GHEA Grapalat" w:cs="Sylfaen"/>
          <w:sz w:val="20"/>
          <w:szCs w:val="24"/>
          <w:lang w:val="af-ZA"/>
        </w:rPr>
        <w:t>,</w:t>
      </w:r>
      <w:bookmarkStart w:id="13" w:name="_Hlk9262487"/>
      <w:r w:rsidRPr="00742C85">
        <w:rPr>
          <w:rFonts w:ascii="GHEA Grapalat" w:eastAsia="Times New Roman" w:hAnsi="GHEA Grapalat" w:cs="Sylfaen"/>
          <w:sz w:val="20"/>
          <w:szCs w:val="24"/>
          <w:lang w:val="hy-AM"/>
        </w:rPr>
        <w:t xml:space="preserve"> </w:t>
      </w:r>
      <w:bookmarkEnd w:id="13"/>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էլեկտրոնային եղանակով </w:t>
      </w:r>
      <w:r w:rsidRPr="00742C85">
        <w:rPr>
          <w:rFonts w:ascii="GHEA Grapalat" w:eastAsia="Times New Roman" w:hAnsi="GHEA Grapalat" w:cs="Sylfaen"/>
          <w:sz w:val="20"/>
          <w:szCs w:val="24"/>
          <w:lang w:val="hy-AM"/>
        </w:rPr>
        <w:t>տեղեկացնում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42C85">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8.8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8.7-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 տվյալ 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8.9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պարզվում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վերջիններիս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մերձավոր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ազգակցությամբ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խնամիությամբ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ներկայացրել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անմիջապես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առնչությամբ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շահերի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բախում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ինքնաբացարկ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ընթացակարգից</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8.10 </w:t>
      </w:r>
      <w:r w:rsidRPr="00742C85">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742C85">
        <w:rPr>
          <w:rFonts w:ascii="GHEA Grapalat" w:eastAsia="Times New Roman" w:hAnsi="GHEA Grapalat" w:cs="Sylfaen"/>
          <w:sz w:val="20"/>
          <w:szCs w:val="20"/>
          <w:lang w:val="af-ZA"/>
        </w:rPr>
        <w:t xml:space="preserve"> գնումների մասին ՀՀ օրենսդրությամբ սահմանված կարգով</w:t>
      </w:r>
      <w:r w:rsidRPr="00742C8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42C85">
        <w:rPr>
          <w:rFonts w:ascii="GHEA Grapalat" w:eastAsia="Times New Roman" w:hAnsi="GHEA Grapalat" w:cs="Sylfaen"/>
          <w:sz w:val="20"/>
          <w:szCs w:val="24"/>
          <w:lang w:val="hy-AM"/>
        </w:rPr>
        <w:t>Արձանագրությունն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8.11</w:t>
      </w:r>
      <w:r w:rsidRPr="00742C85">
        <w:rPr>
          <w:rFonts w:ascii="GHEA Grapalat" w:eastAsia="Times New Roman" w:hAnsi="GHEA Grapalat" w:cs="Sylfaen"/>
          <w:sz w:val="20"/>
          <w:szCs w:val="24"/>
          <w:lang w:val="af-ZA"/>
        </w:rPr>
        <w:t xml:space="preserve"> Հանձնաժողովի քարտուղարը հայտերի բացման</w:t>
      </w:r>
      <w:r w:rsidRPr="00742C85">
        <w:rPr>
          <w:rFonts w:ascii="GHEA Grapalat" w:eastAsia="Times New Roman" w:hAnsi="GHEA Grapalat" w:cs="Sylfaen"/>
          <w:sz w:val="20"/>
          <w:szCs w:val="24"/>
          <w:lang w:val="hy-AM"/>
        </w:rPr>
        <w:t xml:space="preserve"> և գնահատման</w:t>
      </w:r>
      <w:r w:rsidRPr="00742C85">
        <w:rPr>
          <w:rFonts w:ascii="GHEA Grapalat" w:eastAsia="Times New Roman" w:hAnsi="GHEA Grapalat" w:cs="Sylfaen"/>
          <w:sz w:val="20"/>
          <w:szCs w:val="24"/>
          <w:lang w:val="af-ZA"/>
        </w:rPr>
        <w:t xml:space="preserve"> նիստի ավարտից հետո ոչ ուշ քան</w:t>
      </w:r>
      <w:r w:rsidRPr="00742C85">
        <w:rPr>
          <w:rFonts w:ascii="GHEA Grapalat" w:eastAsia="Times New Roman" w:hAnsi="GHEA Grapalat" w:cs="Arial"/>
          <w:spacing w:val="-8"/>
          <w:sz w:val="24"/>
          <w:szCs w:val="24"/>
          <w:lang w:val="af-ZA"/>
        </w:rPr>
        <w:t xml:space="preserve"> </w:t>
      </w:r>
      <w:r w:rsidRPr="00742C85">
        <w:rPr>
          <w:rFonts w:ascii="GHEA Grapalat" w:eastAsia="Times New Roman" w:hAnsi="GHEA Grapalat" w:cs="Sylfaen"/>
          <w:sz w:val="20"/>
          <w:szCs w:val="24"/>
          <w:lang w:val="af-ZA"/>
        </w:rPr>
        <w:t xml:space="preserve"> հաջորդող աշխատանքային օրը`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8.12 </w:t>
      </w:r>
      <w:r w:rsidRPr="00742C85">
        <w:rPr>
          <w:rFonts w:ascii="GHEA Grapalat" w:eastAsia="Times New Roman" w:hAnsi="GHEA Grapalat" w:cs="Sylfaen"/>
          <w:sz w:val="20"/>
          <w:szCs w:val="24"/>
        </w:rPr>
        <w:t>Օրենքի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մարմին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bookmarkStart w:id="14" w:name="_Hlk9262748"/>
      <w:r w:rsidRPr="00742C85">
        <w:rPr>
          <w:rFonts w:ascii="GHEA Grapalat" w:eastAsia="Times New Roman" w:hAnsi="GHEA Grapalat" w:cs="Sylfaen"/>
          <w:sz w:val="20"/>
          <w:szCs w:val="24"/>
        </w:rPr>
        <w:t>նախաձեռնում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ցուցակում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ներառելու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w:t>
      </w:r>
      <w:bookmarkEnd w:id="14"/>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ունենալու</w:t>
      </w:r>
      <w:r w:rsidRPr="00742C85">
        <w:rPr>
          <w:rFonts w:ascii="GHEA Grapalat" w:eastAsia="Times New Roman" w:hAnsi="GHEA Grapalat" w:cs="Sylfaen"/>
          <w:sz w:val="20"/>
          <w:szCs w:val="24"/>
          <w:lang w:val="hy-AM"/>
        </w:rPr>
        <w:t xml:space="preserve"> մասին հավաստումը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lastRenderedPageBreak/>
        <w:t>փաստաթղթերը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ստանձնված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պարտավորության</w:t>
      </w:r>
      <w:r w:rsidRPr="00742C85">
        <w:rPr>
          <w:rFonts w:ascii="GHEA Grapalat" w:eastAsia="Times New Roman" w:hAnsi="GHEA Grapalat" w:cs="Sylfaen"/>
          <w:sz w:val="20"/>
          <w:szCs w:val="24"/>
          <w:lang w:val="af-ZA"/>
        </w:rPr>
        <w:t xml:space="preserve"> խախտում: </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af-ZA"/>
        </w:rPr>
      </w:pPr>
      <w:r w:rsidRPr="00742C85">
        <w:rPr>
          <w:rFonts w:ascii="GHEA Grapalat" w:eastAsia="Times New Roman" w:hAnsi="GHEA Grapalat" w:cs="Times New Roman"/>
          <w:color w:val="000000"/>
          <w:sz w:val="20"/>
          <w:szCs w:val="20"/>
          <w:lang w:val="af-ZA"/>
        </w:rPr>
        <w:t xml:space="preserve">      8.13 </w:t>
      </w:r>
      <w:r w:rsidRPr="00742C85">
        <w:rPr>
          <w:rFonts w:ascii="GHEA Grapalat" w:eastAsia="Times New Roman" w:hAnsi="GHEA Grapalat" w:cs="Times New Roman"/>
          <w:color w:val="000000"/>
          <w:sz w:val="20"/>
          <w:szCs w:val="20"/>
        </w:rPr>
        <w:t>Ե</w:t>
      </w:r>
      <w:r w:rsidRPr="00742C85">
        <w:rPr>
          <w:rFonts w:ascii="GHEA Grapalat" w:eastAsia="Times New Roman" w:hAnsi="GHEA Grapalat" w:cs="Times New Roman"/>
          <w:color w:val="000000"/>
          <w:sz w:val="20"/>
          <w:szCs w:val="20"/>
          <w:lang w:val="hy-AM"/>
        </w:rPr>
        <w:t>թե մասնակից</w:t>
      </w:r>
      <w:r w:rsidRPr="00742C85">
        <w:rPr>
          <w:rFonts w:ascii="GHEA Grapalat" w:eastAsia="Times New Roman" w:hAnsi="GHEA Grapalat" w:cs="Times New Roman"/>
          <w:color w:val="000000"/>
          <w:sz w:val="20"/>
          <w:szCs w:val="20"/>
        </w:rPr>
        <w:t>ն</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color w:val="000000"/>
          <w:sz w:val="20"/>
          <w:szCs w:val="20"/>
        </w:rPr>
        <w:t>Օ</w:t>
      </w:r>
      <w:r w:rsidRPr="00742C85">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06"/>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8.14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ru-RU"/>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8.8 և 8.9 </w:t>
      </w:r>
      <w:r w:rsidRPr="00742C85">
        <w:rPr>
          <w:rFonts w:ascii="GHEA Grapalat" w:eastAsia="Times New Roman" w:hAnsi="GHEA Grapalat" w:cs="Sylfaen"/>
          <w:sz w:val="20"/>
          <w:szCs w:val="24"/>
          <w:lang w:val="ru-RU"/>
        </w:rPr>
        <w:t>կետ</w:t>
      </w:r>
      <w:r w:rsidRPr="00742C85">
        <w:rPr>
          <w:rFonts w:ascii="GHEA Grapalat" w:eastAsia="Times New Roman" w:hAnsi="GHEA Grapalat" w:cs="Sylfaen"/>
          <w:sz w:val="20"/>
          <w:szCs w:val="24"/>
        </w:rPr>
        <w:t>եր</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փաստաթղթերը</w:t>
      </w:r>
      <w:r w:rsidRPr="00742C85">
        <w:rPr>
          <w:rFonts w:ascii="GHEA Grapalat" w:eastAsia="Times New Roman" w:hAnsi="GHEA Grapalat" w:cs="Sylfaen"/>
          <w:sz w:val="20"/>
          <w:szCs w:val="24"/>
          <w:lang w:val="af-ZA"/>
        </w:rPr>
        <w:t xml:space="preserve"> մասնակիցը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վերջինիս՝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հաստատել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8.15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լինել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կամ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արձանագրությունների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պատճենները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8.16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հայտում նշված էլեկտրոնային փոստին ուղարկելու միջոցով,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0"/>
          <w:szCs w:val="20"/>
          <w:lang w:val="af-ZA"/>
        </w:rPr>
        <w:t>ուղարկվելու միջոցով: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42C85">
        <w:rPr>
          <w:rFonts w:ascii="GHEA Grapalat" w:eastAsia="Times New Roman" w:hAnsi="GHEA Grapalat" w:cs="Times New Roman"/>
          <w:sz w:val="20"/>
          <w:szCs w:val="20"/>
          <w:lang w:val="hy-AM"/>
        </w:rPr>
        <w:t>հրավերի 1-ին մասի 8.12-ից 8.19-րդ կետերով սահմանված ընթացակարգի կիրառմամբ</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19 </w:t>
      </w:r>
      <w:r w:rsidRPr="00742C85">
        <w:rPr>
          <w:rFonts w:ascii="GHEA Grapalat" w:eastAsia="Times New Roman" w:hAnsi="GHEA Grapalat" w:cs="Sylfaen"/>
          <w:sz w:val="20"/>
          <w:szCs w:val="24"/>
          <w:lang w:val="ru-RU"/>
        </w:rPr>
        <w:t>Մասնակից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լրացուցիչ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նյութեր։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օգտագործելով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պաշտոնական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աղբյուրներից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իրավասու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պետական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ինքնակառավարման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չհամապա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տվյալ մասնակցի հայտը մերժվում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20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8.19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կիրառման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նպատակով</w:t>
      </w:r>
      <w:r w:rsidRPr="00742C85">
        <w:rPr>
          <w:rFonts w:ascii="GHEA Grapalat" w:eastAsia="Times New Roman" w:hAnsi="GHEA Grapalat" w:cs="Sylfaen"/>
          <w:sz w:val="20"/>
          <w:szCs w:val="24"/>
          <w:lang w:val="af-ZA"/>
        </w:rPr>
        <w:t xml:space="preserve"> կարող է </w:t>
      </w:r>
      <w:r w:rsidRPr="00742C85">
        <w:rPr>
          <w:rFonts w:ascii="GHEA Grapalat" w:eastAsia="Times New Roman" w:hAnsi="GHEA Grapalat" w:cs="Sylfaen"/>
          <w:sz w:val="20"/>
          <w:szCs w:val="24"/>
          <w:lang w:val="hy-AM"/>
        </w:rPr>
        <w:t>հրավիրվել 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արտահերթ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w:t>
      </w:r>
    </w:p>
    <w:p w:rsidR="00742C85" w:rsidRPr="00742C85" w:rsidRDefault="00742C85" w:rsidP="00742C85">
      <w:pPr>
        <w:spacing w:after="0" w:line="240" w:lineRule="auto"/>
        <w:ind w:firstLine="567"/>
        <w:jc w:val="both"/>
        <w:rPr>
          <w:rFonts w:ascii="GHEA Grapalat" w:eastAsia="Times New Roman" w:hAnsi="GHEA Grapalat" w:cs="Tahoma"/>
          <w:sz w:val="20"/>
          <w:szCs w:val="20"/>
          <w:lang w:val="hy-AM" w:eastAsia="ru-RU"/>
        </w:rPr>
      </w:pPr>
      <w:r w:rsidRPr="00742C85">
        <w:rPr>
          <w:rFonts w:ascii="GHEA Grapalat" w:eastAsia="Times New Roman" w:hAnsi="GHEA Grapalat" w:cs="Times New Roman"/>
          <w:spacing w:val="-6"/>
          <w:sz w:val="20"/>
          <w:szCs w:val="20"/>
          <w:lang w:val="hy-AM" w:eastAsia="ru-RU"/>
        </w:rPr>
        <w:t>8.</w:t>
      </w:r>
      <w:r w:rsidRPr="00742C85">
        <w:rPr>
          <w:rFonts w:ascii="GHEA Grapalat" w:eastAsia="Times New Roman" w:hAnsi="GHEA Grapalat" w:cs="Times New Roman"/>
          <w:spacing w:val="-6"/>
          <w:sz w:val="20"/>
          <w:szCs w:val="20"/>
          <w:lang w:val="af-ZA" w:eastAsia="ru-RU"/>
        </w:rPr>
        <w:t xml:space="preserve">21 </w:t>
      </w:r>
      <w:r w:rsidRPr="00742C8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42C85">
        <w:rPr>
          <w:rFonts w:ascii="GHEA Grapalat" w:eastAsia="Times New Roman" w:hAnsi="GHEA Grapalat" w:cs="Sylfaen"/>
          <w:szCs w:val="20"/>
          <w:lang w:val="hy-AM" w:eastAsia="ru-RU"/>
        </w:rPr>
        <w:t xml:space="preserve"> </w:t>
      </w:r>
      <w:r w:rsidRPr="00742C85">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8.22 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իրավասության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ժամանակահատվածն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p>
    <w:p w:rsidR="00742C85" w:rsidRPr="00742C85" w:rsidRDefault="00742C85" w:rsidP="00742C85">
      <w:pPr>
        <w:spacing w:after="0" w:line="240" w:lineRule="auto"/>
        <w:ind w:firstLine="567"/>
        <w:jc w:val="both"/>
        <w:rPr>
          <w:rFonts w:ascii="GHEA Grapalat" w:eastAsia="Times New Roman" w:hAnsi="GHEA Grapalat" w:cs="Times New Roman"/>
          <w:i/>
          <w:sz w:val="20"/>
          <w:szCs w:val="20"/>
          <w:lang w:val="es-ES"/>
        </w:rPr>
      </w:pP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սույն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ընթացակարգի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դեպքում «</w:t>
      </w:r>
      <w:r w:rsidR="007A6CB5">
        <w:rPr>
          <w:rFonts w:ascii="GHEA Grapalat" w:eastAsia="Times New Roman" w:hAnsi="GHEA Grapalat" w:cs="Sylfaen"/>
          <w:sz w:val="20"/>
          <w:szCs w:val="20"/>
          <w:lang w:val="hy-AM"/>
        </w:rPr>
        <w:t>5</w:t>
      </w:r>
      <w:r w:rsidRPr="00742C85">
        <w:rPr>
          <w:rFonts w:ascii="GHEA Grapalat" w:eastAsia="Times New Roman" w:hAnsi="GHEA Grapalat" w:cs="Sylfaen"/>
          <w:sz w:val="20"/>
          <w:szCs w:val="20"/>
          <w:lang w:val="es-ES"/>
        </w:rPr>
        <w:t>» օրացուցային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օր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Tahoma"/>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կիրառելի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չէ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եթե</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միայն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մեկ</w:t>
      </w:r>
      <w:r w:rsidRPr="00742C85">
        <w:rPr>
          <w:rFonts w:ascii="GHEA Grapalat" w:eastAsia="Times New Roman" w:hAnsi="GHEA Grapalat" w:cs="Arial"/>
          <w:sz w:val="20"/>
          <w:szCs w:val="20"/>
          <w:lang w:val="es-ES"/>
        </w:rPr>
        <w:t xml:space="preserve"> մ</w:t>
      </w:r>
      <w:r w:rsidRPr="00742C85">
        <w:rPr>
          <w:rFonts w:ascii="GHEA Grapalat" w:eastAsia="Times New Roman" w:hAnsi="GHEA Grapalat" w:cs="Sylfaen"/>
          <w:sz w:val="20"/>
          <w:szCs w:val="20"/>
          <w:lang w:val="es-ES"/>
        </w:rPr>
        <w:t>ասնակից է հայտ ներկայացրել</w:t>
      </w:r>
      <w:r w:rsidRPr="00742C85">
        <w:rPr>
          <w:rFonts w:ascii="GHEA Grapalat" w:eastAsia="Times New Roman" w:hAnsi="GHEA Grapalat" w:cs="Times New Roman"/>
          <w:i/>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որի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հետ</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կնքվում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պայմանագիր</w:t>
      </w:r>
      <w:r w:rsidRPr="00742C85">
        <w:rPr>
          <w:rFonts w:ascii="GHEA Grapalat" w:eastAsia="Times New Roman" w:hAnsi="GHEA Grapalat" w:cs="Arial"/>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ru-RU"/>
        </w:rPr>
        <w:t>Պատվիրատուն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es-ES"/>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af-ZA"/>
        </w:rPr>
        <w:t>գնումների հետ կապված բողոքներ քննող անձին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բողոքարկում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որոշումը։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լրանալը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հայտարարության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հրապարակման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w:t>
      </w:r>
      <w:r w:rsidRPr="00742C85">
        <w:rPr>
          <w:rFonts w:ascii="GHEA Grapalat" w:eastAsia="Times New Roman" w:hAnsi="GHEA Grapalat" w:cs="Sylfaen"/>
          <w:sz w:val="20"/>
          <w:szCs w:val="24"/>
        </w:rPr>
        <w:t>վ</w:t>
      </w:r>
      <w:r w:rsidRPr="00742C85">
        <w:rPr>
          <w:rFonts w:ascii="GHEA Grapalat" w:eastAsia="Times New Roman" w:hAnsi="GHEA Grapalat" w:cs="Sylfaen"/>
          <w:sz w:val="20"/>
          <w:szCs w:val="24"/>
          <w:lang w:val="ru-RU"/>
        </w:rPr>
        <w:t>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ոչինչ</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es-ES"/>
        </w:rPr>
        <w:t>9</w:t>
      </w:r>
      <w:r w:rsidRPr="00742C85">
        <w:rPr>
          <w:rFonts w:ascii="GHEA Grapalat" w:eastAsia="Times New Roman" w:hAnsi="GHEA Grapalat" w:cs="Times New Roman"/>
          <w:b/>
          <w:iCs/>
          <w:sz w:val="20"/>
          <w:szCs w:val="24"/>
          <w:lang w:val="af-ZA"/>
        </w:rPr>
        <w:t xml:space="preserve">. </w:t>
      </w:r>
      <w:r w:rsidRPr="00742C85">
        <w:rPr>
          <w:rFonts w:ascii="GHEA Grapalat" w:eastAsia="Times New Roman" w:hAnsi="GHEA Grapalat" w:cs="Sylfaen"/>
          <w:b/>
          <w:iCs/>
          <w:sz w:val="20"/>
          <w:szCs w:val="24"/>
          <w:lang w:val="af-ZA"/>
        </w:rPr>
        <w:t>ՊԱՅՄԱՆԱԳՐԻ</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af-ZA"/>
        </w:rPr>
        <w:t>ԿՆՔՈՒՄԸ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es-ES"/>
        </w:rPr>
        <w:t>9</w:t>
      </w:r>
      <w:r w:rsidRPr="00742C85">
        <w:rPr>
          <w:rFonts w:ascii="GHEA Grapalat" w:eastAsia="Times New Roman" w:hAnsi="GHEA Grapalat" w:cs="Times New Roman"/>
          <w:iCs/>
          <w:sz w:val="20"/>
          <w:szCs w:val="24"/>
          <w:lang w:val="af-ZA"/>
        </w:rPr>
        <w:t xml:space="preserve">.1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փաստաթուղթ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9.2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չորս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.3</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շինարարական աշխատանքների </w:t>
      </w:r>
      <w:r w:rsidRPr="00742C85">
        <w:rPr>
          <w:rFonts w:ascii="GHEA Grapalat" w:eastAsia="Times New Roman" w:hAnsi="GHEA Grapalat" w:cs="Sylfaen"/>
          <w:sz w:val="20"/>
          <w:szCs w:val="24"/>
          <w:lang w:val="af-ZA"/>
        </w:rPr>
        <w:lastRenderedPageBreak/>
        <w:t xml:space="preserve">գնման դեպքում  </w:t>
      </w:r>
      <w:r w:rsidRPr="00742C85">
        <w:rPr>
          <w:rFonts w:ascii="GHEA Grapalat" w:eastAsia="Times New Roman" w:hAnsi="GHEA Grapalat" w:cs="Sylfaen"/>
          <w:sz w:val="20"/>
          <w:szCs w:val="24"/>
          <w:lang w:val="ru-RU"/>
        </w:rPr>
        <w:t>պայմանագրում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սարքերը և սարքավորումները: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ծանուցումը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նախագիծ</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ստանալուց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ru-RU"/>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որակավորման և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w:t>
      </w:r>
      <w:r w:rsidRPr="00742C85">
        <w:rPr>
          <w:rFonts w:ascii="GHEA Grapalat" w:eastAsia="Times New Roman" w:hAnsi="GHEA Grapalat" w:cs="Sylfaen"/>
          <w:i/>
          <w:sz w:val="20"/>
          <w:szCs w:val="24"/>
          <w:lang w:val="af-ZA"/>
        </w:rPr>
        <w:t xml:space="preserve"> </w:t>
      </w:r>
      <w:r w:rsidRPr="00742C85">
        <w:rPr>
          <w:rFonts w:ascii="GHEA Grapalat" w:eastAsia="Times New Roman" w:hAnsi="GHEA Grapalat" w:cs="Sylfaen"/>
          <w:sz w:val="20"/>
          <w:szCs w:val="24"/>
          <w:lang w:val="hy-AM"/>
        </w:rPr>
        <w:t>ապա նա զրկվում է պայմանագիրը ստորագրելու իրավունքից։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ընտրված մասնակցի կողմից հաստատված պայմանագրի նախագիծը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ուղեկցող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9.5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նախագծում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սակայն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առարկայի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ավելացմանը։</w:t>
      </w:r>
      <w:r w:rsidRPr="00742C85">
        <w:rPr>
          <w:rFonts w:ascii="GHEA Mariam" w:eastAsia="Times New Roman" w:hAnsi="GHEA Mariam" w:cs="Times New Roman"/>
          <w:i/>
          <w:spacing w:val="-8"/>
          <w:sz w:val="20"/>
          <w:szCs w:val="20"/>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af-ZA"/>
        </w:rPr>
        <w:t xml:space="preserve">10. </w:t>
      </w:r>
      <w:r w:rsidRPr="00742C85">
        <w:rPr>
          <w:rFonts w:ascii="GHEA Grapalat" w:eastAsia="Times New Roman" w:hAnsi="GHEA Grapalat" w:cs="Sylfaen"/>
          <w:b/>
          <w:iCs/>
          <w:sz w:val="20"/>
          <w:szCs w:val="24"/>
          <w:lang w:val="hy-AM"/>
        </w:rPr>
        <w:t>ՈՐԱԿԱՎՈՐՄԱՆ</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hy-AM"/>
        </w:rPr>
        <w:t>ԵՎ</w:t>
      </w:r>
      <w:r w:rsidRPr="00742C85">
        <w:rPr>
          <w:rFonts w:ascii="GHEA Grapalat" w:eastAsia="Times New Roman" w:hAnsi="GHEA Grapalat" w:cs="Sylfaen"/>
          <w:b/>
          <w:iCs/>
          <w:sz w:val="20"/>
          <w:szCs w:val="24"/>
          <w:lang w:val="af-ZA"/>
        </w:rPr>
        <w:t xml:space="preserve"> ՊԱՅՄԱՆԱԳՐԻ</w:t>
      </w:r>
      <w:r w:rsidRPr="00742C85">
        <w:rPr>
          <w:rFonts w:ascii="GHEA Grapalat" w:eastAsia="Times New Roman" w:hAnsi="GHEA Grapalat" w:cs="Sylfaen"/>
          <w:b/>
          <w:iCs/>
          <w:sz w:val="20"/>
          <w:szCs w:val="24"/>
          <w:lang w:val="hy-AM"/>
        </w:rPr>
        <w:t xml:space="preserve"> </w:t>
      </w:r>
      <w:r w:rsidRPr="00742C85">
        <w:rPr>
          <w:rFonts w:ascii="GHEA Grapalat" w:eastAsia="Times New Roman" w:hAnsi="GHEA Grapalat" w:cs="Sylfaen"/>
          <w:b/>
          <w:iCs/>
          <w:sz w:val="20"/>
          <w:szCs w:val="24"/>
          <w:lang w:val="af-ZA"/>
        </w:rPr>
        <w:t>ԱՊԱՀՈՎՈՒՄ</w:t>
      </w:r>
      <w:r w:rsidRPr="00742C85">
        <w:rPr>
          <w:rFonts w:ascii="GHEA Grapalat" w:eastAsia="Times New Roman" w:hAnsi="GHEA Grapalat" w:cs="Sylfaen"/>
          <w:b/>
          <w:iCs/>
          <w:sz w:val="20"/>
          <w:szCs w:val="24"/>
          <w:lang w:val="hy-AM"/>
        </w:rPr>
        <w:t>ՆԵՐ</w:t>
      </w:r>
      <w:r w:rsidRPr="00742C85">
        <w:rPr>
          <w:rFonts w:ascii="GHEA Grapalat" w:eastAsia="Times New Roman" w:hAnsi="GHEA Grapalat" w:cs="Sylfaen"/>
          <w:b/>
          <w:iCs/>
          <w:sz w:val="20"/>
          <w:szCs w:val="24"/>
          <w:lang w:val="af-ZA"/>
        </w:rPr>
        <w:t>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af-ZA"/>
        </w:rPr>
        <w:t>10.</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w:t>
      </w:r>
      <w:r w:rsidRPr="00742C85">
        <w:rPr>
          <w:rFonts w:ascii="GHEA Grapalat" w:eastAsia="Times New Roman" w:hAnsi="GHEA Grapalat" w:cs="Sylfaen"/>
          <w:sz w:val="20"/>
          <w:szCs w:val="24"/>
          <w:lang w:val="ru-RU"/>
        </w:rPr>
        <w:t>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 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rPr>
        <w:t>ը</w:t>
      </w:r>
      <w:r w:rsidRPr="00742C85">
        <w:rPr>
          <w:rFonts w:ascii="GHEA Grapalat" w:eastAsia="Times New Roman" w:hAnsi="GHEA Grapalat" w:cs="Sylfaen"/>
          <w:sz w:val="20"/>
          <w:szCs w:val="24"/>
          <w:lang w:val="ru-RU"/>
        </w:rPr>
        <w:t>։</w:t>
      </w:r>
    </w:p>
    <w:p w:rsidR="00066F3E" w:rsidRPr="00066F3E" w:rsidRDefault="00742C85" w:rsidP="00066F3E">
      <w:pPr>
        <w:pStyle w:val="af2"/>
        <w:rPr>
          <w:rFonts w:ascii="GHEA Grapalat" w:hAnsi="GHEA Grapalat" w:cs="Sylfaen"/>
          <w:iCs/>
          <w:lang w:val="af-ZA"/>
        </w:rPr>
      </w:pPr>
      <w:r w:rsidRPr="00742C85">
        <w:rPr>
          <w:rFonts w:ascii="GHEA Grapalat" w:hAnsi="GHEA Grapalat" w:cs="Sylfaen"/>
          <w:szCs w:val="24"/>
          <w:lang w:val="hy-AM"/>
        </w:rPr>
        <w:t>10.2</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ապահովման</w:t>
      </w:r>
      <w:r w:rsidRPr="00742C85">
        <w:rPr>
          <w:rFonts w:ascii="GHEA Grapalat" w:hAnsi="GHEA Grapalat" w:cs="Sylfaen"/>
          <w:szCs w:val="24"/>
          <w:lang w:val="af-ZA"/>
        </w:rPr>
        <w:t xml:space="preserve"> </w:t>
      </w:r>
      <w:r w:rsidRPr="00742C85">
        <w:rPr>
          <w:rFonts w:ascii="GHEA Grapalat" w:hAnsi="GHEA Grapalat" w:cs="Sylfaen"/>
          <w:szCs w:val="24"/>
        </w:rPr>
        <w:t>չափը</w:t>
      </w:r>
      <w:r w:rsidRPr="00742C85">
        <w:rPr>
          <w:rFonts w:ascii="GHEA Grapalat" w:hAnsi="GHEA Grapalat" w:cs="Sylfaen"/>
          <w:szCs w:val="24"/>
          <w:lang w:val="af-ZA"/>
        </w:rPr>
        <w:t xml:space="preserve"> </w:t>
      </w:r>
      <w:r w:rsidRPr="00742C85">
        <w:rPr>
          <w:rFonts w:ascii="GHEA Grapalat" w:hAnsi="GHEA Grapalat" w:cs="Sylfaen"/>
          <w:szCs w:val="24"/>
        </w:rPr>
        <w:t>հավասար</w:t>
      </w:r>
      <w:r w:rsidRPr="00742C85">
        <w:rPr>
          <w:rFonts w:ascii="GHEA Grapalat" w:hAnsi="GHEA Grapalat" w:cs="Sylfaen"/>
          <w:szCs w:val="24"/>
          <w:lang w:val="af-ZA"/>
        </w:rPr>
        <w:t xml:space="preserve"> </w:t>
      </w:r>
      <w:r w:rsidRPr="00742C85">
        <w:rPr>
          <w:rFonts w:ascii="GHEA Grapalat" w:hAnsi="GHEA Grapalat" w:cs="Sylfaen"/>
          <w:szCs w:val="24"/>
        </w:rPr>
        <w:t>է</w:t>
      </w:r>
      <w:r w:rsidRPr="00742C85">
        <w:rPr>
          <w:rFonts w:ascii="GHEA Grapalat" w:hAnsi="GHEA Grapalat" w:cs="Sylfaen"/>
          <w:szCs w:val="24"/>
          <w:lang w:val="af-ZA"/>
        </w:rPr>
        <w:t xml:space="preserve"> </w:t>
      </w:r>
      <w:r w:rsidRPr="00742C85">
        <w:rPr>
          <w:rFonts w:ascii="GHEA Grapalat" w:hAnsi="GHEA Grapalat" w:cs="Sylfaen"/>
          <w:szCs w:val="24"/>
        </w:rPr>
        <w:t>ընտրված</w:t>
      </w:r>
      <w:r w:rsidRPr="00742C85">
        <w:rPr>
          <w:rFonts w:ascii="GHEA Grapalat" w:hAnsi="GHEA Grapalat" w:cs="Sylfaen"/>
          <w:szCs w:val="24"/>
          <w:lang w:val="af-ZA"/>
        </w:rPr>
        <w:t xml:space="preserve"> </w:t>
      </w:r>
      <w:r w:rsidRPr="00742C85">
        <w:rPr>
          <w:rFonts w:ascii="GHEA Grapalat" w:hAnsi="GHEA Grapalat" w:cs="Sylfaen"/>
          <w:szCs w:val="24"/>
        </w:rPr>
        <w:t>մասնակցի</w:t>
      </w:r>
      <w:r w:rsidRPr="00742C85">
        <w:rPr>
          <w:rFonts w:ascii="GHEA Grapalat" w:hAnsi="GHEA Grapalat" w:cs="Sylfaen"/>
          <w:szCs w:val="24"/>
          <w:lang w:val="af-ZA"/>
        </w:rPr>
        <w:t xml:space="preserve"> </w:t>
      </w:r>
      <w:r w:rsidRPr="00742C85">
        <w:rPr>
          <w:rFonts w:ascii="GHEA Grapalat" w:hAnsi="GHEA Grapalat" w:cs="Sylfaen"/>
          <w:szCs w:val="24"/>
        </w:rPr>
        <w:t>գնային</w:t>
      </w:r>
      <w:r w:rsidRPr="00742C85">
        <w:rPr>
          <w:rFonts w:ascii="GHEA Grapalat" w:hAnsi="GHEA Grapalat" w:cs="Sylfaen"/>
          <w:szCs w:val="24"/>
          <w:lang w:val="af-ZA"/>
        </w:rPr>
        <w:t xml:space="preserve"> </w:t>
      </w:r>
      <w:r w:rsidRPr="00742C85">
        <w:rPr>
          <w:rFonts w:ascii="GHEA Grapalat" w:hAnsi="GHEA Grapalat" w:cs="Sylfaen"/>
          <w:szCs w:val="24"/>
        </w:rPr>
        <w:t>առաջարկի</w:t>
      </w:r>
      <w:r w:rsidRPr="00742C85">
        <w:rPr>
          <w:rFonts w:ascii="GHEA Grapalat" w:hAnsi="GHEA Grapalat" w:cs="Sylfaen"/>
          <w:szCs w:val="24"/>
          <w:lang w:val="af-ZA"/>
        </w:rPr>
        <w:t xml:space="preserve"> </w:t>
      </w:r>
      <w:r w:rsidRPr="00742C85">
        <w:rPr>
          <w:rFonts w:ascii="GHEA Grapalat" w:hAnsi="GHEA Grapalat" w:cs="Sylfaen"/>
          <w:szCs w:val="24"/>
        </w:rPr>
        <w:t>չափին</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ապահովումը</w:t>
      </w:r>
      <w:r w:rsidRPr="00742C85">
        <w:rPr>
          <w:rFonts w:ascii="GHEA Grapalat" w:hAnsi="GHEA Grapalat" w:cs="Sylfaen"/>
          <w:szCs w:val="24"/>
          <w:lang w:val="af-ZA"/>
        </w:rPr>
        <w:t xml:space="preserve"> </w:t>
      </w:r>
      <w:r w:rsidRPr="00742C85">
        <w:rPr>
          <w:rFonts w:ascii="GHEA Grapalat" w:hAnsi="GHEA Grapalat" w:cs="Sylfaen"/>
          <w:szCs w:val="24"/>
        </w:rPr>
        <w:t>ներկայացվում</w:t>
      </w:r>
      <w:r w:rsidRPr="00742C85">
        <w:rPr>
          <w:rFonts w:ascii="GHEA Grapalat" w:hAnsi="GHEA Grapalat" w:cs="Sylfaen"/>
          <w:szCs w:val="24"/>
          <w:lang w:val="af-ZA"/>
        </w:rPr>
        <w:t xml:space="preserve"> </w:t>
      </w:r>
      <w:r w:rsidR="00066F3E">
        <w:rPr>
          <w:rFonts w:ascii="GHEA Grapalat" w:hAnsi="GHEA Grapalat" w:cs="Sylfaen"/>
          <w:szCs w:val="24"/>
          <w:lang w:val="hy-AM"/>
        </w:rPr>
        <w:t xml:space="preserve">է </w:t>
      </w:r>
      <w:r w:rsidR="00066F3E" w:rsidRPr="00066F3E">
        <w:rPr>
          <w:rFonts w:ascii="GHEA Grapalat" w:hAnsi="GHEA Grapalat" w:cs="Sylfaen"/>
          <w:iCs/>
          <w:lang w:val="en-US"/>
        </w:rPr>
        <w:t>միակողմանի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հաստատված</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հայտարարության՝</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տուժանքի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հավելված</w:t>
      </w:r>
      <w:r w:rsidR="00066F3E" w:rsidRPr="00066F3E">
        <w:rPr>
          <w:rFonts w:ascii="GHEA Grapalat" w:hAnsi="GHEA Grapalat" w:cs="Sylfaen"/>
          <w:iCs/>
          <w:lang w:val="af-ZA"/>
        </w:rPr>
        <w:t xml:space="preserve"> 4.2) </w:t>
      </w:r>
      <w:r w:rsidR="00066F3E" w:rsidRPr="00066F3E">
        <w:rPr>
          <w:rFonts w:ascii="GHEA Grapalat" w:hAnsi="GHEA Grapalat" w:cs="Sylfaen"/>
          <w:iCs/>
          <w:lang w:val="en-US"/>
        </w:rPr>
        <w:t>կամ</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կանխիկ</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փողի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ձևով</w:t>
      </w:r>
      <w:r w:rsidR="00066F3E" w:rsidRPr="00066F3E">
        <w:rPr>
          <w:rFonts w:ascii="GHEA Grapalat" w:hAnsi="GHEA Grapalat" w:cs="Sylfaen"/>
          <w:iCs/>
          <w:lang w:val="af-ZA"/>
        </w:rPr>
        <w:t>”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af-ZA"/>
        </w:rPr>
      </w:pPr>
      <w:r w:rsidRPr="00742C85">
        <w:rPr>
          <w:rFonts w:ascii="GHEA Grapalat" w:eastAsia="Times New Roman" w:hAnsi="GHEA Grapalat" w:cs="Sylfaen"/>
          <w:sz w:val="20"/>
          <w:szCs w:val="24"/>
          <w:lang w:val="af-ZA"/>
        </w:rPr>
        <w:t xml:space="preserve">կամ կանխիկ փողի </w:t>
      </w:r>
      <w:r w:rsidRPr="00742C85">
        <w:rPr>
          <w:rFonts w:ascii="GHEA Grapalat" w:eastAsia="Times New Roman" w:hAnsi="GHEA Grapalat" w:cs="Sylfaen"/>
          <w:sz w:val="20"/>
          <w:szCs w:val="24"/>
        </w:rPr>
        <w:t>ձևով</w:t>
      </w:r>
      <w:r w:rsidRPr="00742C85">
        <w:rPr>
          <w:rFonts w:ascii="GHEA Grapalat" w:eastAsia="Times New Roman" w:hAnsi="GHEA Grapalat" w:cs="Sylfaen"/>
          <w:sz w:val="20"/>
          <w:szCs w:val="24"/>
          <w:lang w:val="af-ZA"/>
        </w:rPr>
        <w:t>:Ընդ որում ապահովումը</w:t>
      </w:r>
      <w:r w:rsidRPr="00742C85">
        <w:rPr>
          <w:rFonts w:ascii="GHEA Grapalat" w:eastAsia="Times New Roman" w:hAnsi="GHEA Grapalat" w:cs="Times New Roman"/>
          <w:color w:val="000000"/>
          <w:sz w:val="24"/>
          <w:szCs w:val="24"/>
          <w:shd w:val="clear" w:color="auto" w:fill="FFFFFF"/>
          <w:lang w:val="af-ZA"/>
        </w:rPr>
        <w:t xml:space="preserve"> </w:t>
      </w:r>
      <w:r w:rsidRPr="00742C85">
        <w:rPr>
          <w:rFonts w:ascii="GHEA Grapalat" w:eastAsia="Times New Roman" w:hAnsi="GHEA Grapalat" w:cs="Sylfaen"/>
          <w:sz w:val="20"/>
          <w:szCs w:val="24"/>
        </w:rPr>
        <w:t>պետք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կատարման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ամբողջական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ընդունվելու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20-</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Arial"/>
          <w:sz w:val="20"/>
          <w:szCs w:val="24"/>
        </w:rPr>
        <w:t>ներառյալ</w:t>
      </w:r>
      <w:r w:rsidRPr="00742C85">
        <w:rPr>
          <w:rFonts w:ascii="GHEA Grapalat" w:eastAsia="Times New Roman" w:hAnsi="GHEA Grapalat" w:cs="Arial"/>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rPr>
        <w:t>Եթե</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742C85" w:rsidRPr="00742C85" w:rsidRDefault="00742C85" w:rsidP="00742C85">
      <w:pPr>
        <w:spacing w:after="0" w:line="240" w:lineRule="auto"/>
        <w:ind w:firstLine="567"/>
        <w:jc w:val="both"/>
        <w:rPr>
          <w:rFonts w:ascii="GHEA Grapalat" w:eastAsia="Times New Roman" w:hAnsi="GHEA Grapalat" w:cs="Arial"/>
          <w:color w:val="FFFFFF"/>
          <w:sz w:val="20"/>
          <w:szCs w:val="24"/>
          <w:lang w:val="af-ZA"/>
        </w:rPr>
      </w:pPr>
      <w:r w:rsidRPr="00742C8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կամ հավելված 4.1-ի համաձայն:</w:t>
      </w:r>
      <w:r w:rsidRPr="00742C85">
        <w:rPr>
          <w:rFonts w:ascii="GHEA Grapalat" w:eastAsia="Times New Roman" w:hAnsi="GHEA Grapalat" w:cs="Arial"/>
          <w:sz w:val="20"/>
          <w:szCs w:val="24"/>
          <w:vertAlign w:val="superscript"/>
          <w:lang w:val="af-ZA"/>
        </w:rPr>
        <w:t>12</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color w:val="FFFFFF"/>
          <w:sz w:val="20"/>
          <w:szCs w:val="24"/>
          <w:lang w:val="af-ZA"/>
        </w:rPr>
        <w:t xml:space="preserve"> </w:t>
      </w:r>
      <w:r w:rsidRPr="00742C85">
        <w:rPr>
          <w:rFonts w:ascii="GHEA Grapalat" w:eastAsia="Times New Roman" w:hAnsi="GHEA Grapalat" w:cs="Arial"/>
          <w:color w:val="FFFFFF"/>
          <w:sz w:val="20"/>
          <w:szCs w:val="24"/>
          <w:vertAlign w:val="superscript"/>
        </w:rPr>
        <w:footnoteReference w:id="5"/>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2C85" w:rsidRPr="00742C85" w:rsidRDefault="00742C85" w:rsidP="00742C85">
      <w:pPr>
        <w:spacing w:after="0" w:line="240" w:lineRule="auto"/>
        <w:ind w:firstLine="567"/>
        <w:jc w:val="both"/>
        <w:rPr>
          <w:rFonts w:ascii="GHEA Grapalat" w:eastAsia="Times New Roman" w:hAnsi="GHEA Grapalat" w:cs="Sylfaen"/>
          <w:sz w:val="20"/>
          <w:szCs w:val="24"/>
          <w:vertAlign w:val="superscript"/>
          <w:lang w:val="hy-AM"/>
        </w:rPr>
      </w:pPr>
      <w:r w:rsidRPr="00742C85">
        <w:rPr>
          <w:rFonts w:ascii="GHEA Grapalat" w:eastAsia="Times New Roman" w:hAnsi="GHEA Grapalat" w:cs="Sylfaen"/>
          <w:sz w:val="20"/>
          <w:szCs w:val="24"/>
          <w:lang w:val="hy-AM"/>
        </w:rPr>
        <w:t>10.3. 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կնքվելիք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r w:rsidRPr="00742C85">
        <w:rPr>
          <w:rFonts w:ascii="GHEA Grapalat" w:eastAsia="Times New Roman" w:hAnsi="GHEA Grapalat" w:cs="Sylfaen"/>
          <w:sz w:val="20"/>
          <w:szCs w:val="24"/>
          <w:vertAlign w:val="superscript"/>
          <w:lang w:val="hy-AM"/>
        </w:rPr>
        <w:t>13</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42C8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Times New Roman"/>
          <w:sz w:val="20"/>
          <w:szCs w:val="20"/>
          <w:lang w:val="hy-AM"/>
        </w:rPr>
        <w:lastRenderedPageBreak/>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 xml:space="preserve">10.4 </w:t>
      </w:r>
      <w:r w:rsidRPr="00742C85">
        <w:rPr>
          <w:rFonts w:ascii="GHEA Grapalat" w:eastAsia="Times New Roman" w:hAnsi="GHEA Grapalat" w:cs="Arial"/>
          <w:sz w:val="20"/>
          <w:szCs w:val="24"/>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pacing w:after="0" w:line="240" w:lineRule="auto"/>
        <w:ind w:firstLine="567"/>
        <w:jc w:val="both"/>
        <w:rPr>
          <w:rFonts w:ascii="GHEA Grapalat" w:eastAsia="Times New Roman" w:hAnsi="GHEA Grapalat" w:cs="Sylfaen"/>
          <w:i/>
          <w:sz w:val="20"/>
          <w:szCs w:val="24"/>
          <w:lang w:val="af-ZA"/>
        </w:rPr>
      </w:pPr>
      <w:r w:rsidRPr="00742C85">
        <w:rPr>
          <w:rFonts w:ascii="GHEA Grapalat" w:eastAsia="Times New Roman" w:hAnsi="GHEA Grapalat" w:cs="Sylfaen"/>
          <w:sz w:val="20"/>
          <w:szCs w:val="24"/>
          <w:lang w:val="hy-AM"/>
        </w:rPr>
        <w:t>10</w:t>
      </w:r>
      <w:r w:rsidRPr="00742C85">
        <w:rPr>
          <w:rFonts w:ascii="GHEA Grapalat" w:eastAsia="Times New Roman" w:hAnsi="GHEA Grapalat" w:cs="Sylfaen"/>
          <w:sz w:val="20"/>
          <w:szCs w:val="24"/>
          <w:lang w:val="af-ZA"/>
        </w:rPr>
        <w:t xml:space="preserve">.5 </w:t>
      </w:r>
      <w:r w:rsidRPr="00742C85">
        <w:rPr>
          <w:rFonts w:ascii="GHEA Grapalat" w:eastAsia="Times New Roman" w:hAnsi="GHEA Grapalat" w:cs="Sylfaen"/>
          <w:sz w:val="20"/>
          <w:szCs w:val="24"/>
          <w:lang w:val="hy-AM"/>
        </w:rPr>
        <w:t>Պայմանագրով</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հատկացվելու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ներկայացնում</w:t>
      </w:r>
      <w:r w:rsidRPr="00742C85">
        <w:rPr>
          <w:rFonts w:ascii="GHEA Grapalat" w:eastAsia="Times New Roman" w:hAnsi="GHEA Grapalat" w:cs="Sylfaen"/>
          <w:sz w:val="20"/>
          <w:szCs w:val="24"/>
          <w:lang w:val="af-ZA"/>
        </w:rPr>
        <w:t xml:space="preserve"> նաև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չափով</w:t>
      </w:r>
      <w:r w:rsidRPr="00742C85">
        <w:rPr>
          <w:rFonts w:ascii="GHEA Grapalat" w:eastAsia="Times New Roman" w:hAnsi="GHEA Grapalat" w:cs="Sylfaen"/>
          <w:sz w:val="20"/>
          <w:szCs w:val="24"/>
          <w:lang w:val="af-ZA"/>
        </w:rPr>
        <w:t xml:space="preserve">, բանկային </w:t>
      </w:r>
      <w:r w:rsidRPr="00742C85">
        <w:rPr>
          <w:rFonts w:ascii="GHEA Grapalat" w:eastAsia="Times New Roman" w:hAnsi="GHEA Grapalat" w:cs="Sylfaen"/>
          <w:sz w:val="20"/>
          <w:szCs w:val="24"/>
          <w:lang w:val="hy-AM"/>
        </w:rPr>
        <w:t>երաշխիքի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i/>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11. </w:t>
      </w:r>
      <w:r w:rsidRPr="00742C85">
        <w:rPr>
          <w:rFonts w:ascii="GHEA Grapalat" w:eastAsia="Times New Roman" w:hAnsi="GHEA Grapalat" w:cs="Sylfaen"/>
          <w:b/>
          <w:sz w:val="20"/>
          <w:szCs w:val="24"/>
          <w:lang w:val="af-ZA"/>
        </w:rPr>
        <w:t>ԸՆԹԱՑԱԿԱՐԳԸ</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ՉԿԱՅԱՑԱԾ</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ՀԱՅՏԱՐԱՐԵԼԸ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11.</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հայտերից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hy-AM"/>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դադարում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գոյություն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պահանջը</w:t>
      </w:r>
      <w:r w:rsidRPr="00742C85">
        <w:rPr>
          <w:rFonts w:ascii="GHEA Grapalat" w:eastAsia="Times New Roman" w:hAnsi="GHEA Grapalat" w:cs="Sylfaen"/>
          <w:sz w:val="20"/>
          <w:szCs w:val="24"/>
          <w:lang w:val="hy-AM"/>
        </w:rPr>
        <w:t>: Ընդ որում պ</w:t>
      </w:r>
      <w:r w:rsidRPr="00742C85">
        <w:rPr>
          <w:rFonts w:ascii="GHEA Grapalat" w:eastAsia="Times New Roman" w:hAnsi="GHEA Grapalat" w:cs="Sylfaen"/>
          <w:sz w:val="20"/>
          <w:szCs w:val="24"/>
          <w:lang w:val="ru-RU"/>
        </w:rPr>
        <w:t>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կարիքների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կազմակերպված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ամբողջությամբ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ավագանու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ընդհանուր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ղեկավարի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հիմնադրամների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հոգաբարձուների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խորհրդի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վրա</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14</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rPr>
        <w:footnoteReference w:id="6"/>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3) </w:t>
      </w:r>
      <w:r w:rsidRPr="00742C85">
        <w:rPr>
          <w:rFonts w:ascii="GHEA Grapalat" w:eastAsia="Times New Roman" w:hAnsi="GHEA Grapalat" w:cs="Sylfaen"/>
          <w:sz w:val="20"/>
          <w:szCs w:val="24"/>
          <w:lang w:val="hy-AM"/>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ներկայացվել</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11.2 Գ</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տեղեկագրում հրապարակում է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հիմնավորումը։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720"/>
        <w:jc w:val="both"/>
        <w:rPr>
          <w:rFonts w:ascii="GHEA Grapalat" w:eastAsia="Times New Roman" w:hAnsi="GHEA Grapalat" w:cs="Times New Roman"/>
          <w:sz w:val="18"/>
          <w:szCs w:val="18"/>
          <w:u w:val="single"/>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ԸՆԴՈՒՆՎԱԾ ՈՐՈՇՈՒՄՆԵՐԸ ԲՈՂՈՔԱՐԿԵԼՈՒ ՄԱՍՆԱԿՑԻ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ԻՐԱՎՈՒՆՔԸ ԵՎ 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12.1</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12.2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վարչական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Հայաստանի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Հանարապետության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քաղաքացիաիրավական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օրենսդրությամբ։</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12.3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նախքան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պայմանագրի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bookmarkStart w:id="15" w:name="_Hlk9264573"/>
      <w:r w:rsidRPr="00742C85">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5"/>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12.4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պայմանագիր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8.28-</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ժամանակահատվածում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առարկայի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բնութագրերը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վերջնաժամկետը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լրանալը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lastRenderedPageBreak/>
        <w:t xml:space="preserve">12.5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ստորագրված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ներառելով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հաստատող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2)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lang w:val="ru-RU"/>
        </w:rPr>
        <w:t>բողոքարկվող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ծածկագիրը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4) </w:t>
      </w:r>
      <w:r w:rsidRPr="00742C85">
        <w:rPr>
          <w:rFonts w:ascii="GHEA Grapalat" w:eastAsia="Times New Roman" w:hAnsi="GHEA Grapalat" w:cs="Sylfaen"/>
          <w:sz w:val="20"/>
          <w:szCs w:val="20"/>
          <w:lang w:val="ru-RU"/>
        </w:rPr>
        <w:t>վեճի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ապացույցները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eastAsia="ru-RU"/>
        </w:rPr>
      </w:pPr>
      <w:r w:rsidRPr="00742C85">
        <w:rPr>
          <w:rFonts w:ascii="GHEA Grapalat" w:eastAsia="Times New Roman" w:hAnsi="GHEA Grapalat" w:cs="Sylfaen"/>
          <w:sz w:val="20"/>
          <w:szCs w:val="20"/>
          <w:lang w:val="af-ZA"/>
        </w:rPr>
        <w:t xml:space="preserve">6)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ru-RU"/>
        </w:rPr>
        <w:t>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չափը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կազմում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30 </w:t>
      </w:r>
      <w:r w:rsidRPr="00742C85">
        <w:rPr>
          <w:rFonts w:ascii="GHEA Grapalat" w:eastAsia="Times New Roman" w:hAnsi="GHEA Grapalat" w:cs="Sylfaen"/>
          <w:sz w:val="20"/>
          <w:szCs w:val="20"/>
          <w:lang w:val="ru-RU"/>
        </w:rPr>
        <w:t>հազար</w:t>
      </w:r>
      <w:r w:rsidRPr="00742C85">
        <w:rPr>
          <w:rFonts w:ascii="GHEA Grapalat" w:eastAsia="Times New Roman" w:hAnsi="GHEA Grapalat" w:cs="Sylfaen"/>
          <w:sz w:val="20"/>
          <w:szCs w:val="20"/>
          <w:lang w:val="af-ZA"/>
        </w:rPr>
        <w:t xml:space="preserve"> ՀՀ </w:t>
      </w:r>
      <w:r w:rsidRPr="00742C85">
        <w:rPr>
          <w:rFonts w:ascii="GHEA Grapalat" w:eastAsia="Times New Roman" w:hAnsi="GHEA Grapalat" w:cs="Sylfaen"/>
          <w:sz w:val="20"/>
          <w:szCs w:val="20"/>
          <w:lang w:val="ru-RU"/>
        </w:rPr>
        <w:t>դրամ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ՀՀ</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բյուջե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900008000482</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գանձապետական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lang w:val="af-ZA" w:eastAsia="ru-RU"/>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7)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8) </w:t>
      </w:r>
      <w:r w:rsidRPr="00742C85">
        <w:rPr>
          <w:rFonts w:ascii="GHEA Grapalat" w:eastAsia="Times New Roman" w:hAnsi="GHEA Grapalat" w:cs="Sylfaen"/>
          <w:sz w:val="20"/>
          <w:szCs w:val="20"/>
          <w:lang w:val="ru-RU"/>
        </w:rPr>
        <w:t>այլ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տեղեկություններ։</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42C85">
        <w:rPr>
          <w:rFonts w:ascii="Calibri" w:eastAsia="Times New Roman" w:hAnsi="Calibri" w:cs="Calibri"/>
          <w:sz w:val="20"/>
          <w:szCs w:val="20"/>
          <w:lang w:val="af-ZA"/>
        </w:rPr>
        <w:t> </w:t>
      </w:r>
      <w:r w:rsidRPr="00742C85">
        <w:rPr>
          <w:rFonts w:ascii="GHEA Grapalat" w:eastAsia="Times New Roman" w:hAnsi="GHEA Grapalat" w:cs="Sylfaen"/>
          <w:sz w:val="20"/>
          <w:szCs w:val="20"/>
          <w:lang w:val="af-ZA"/>
        </w:rPr>
        <w:t xml:space="preserve">  12.7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տվյալ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հավաստող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վերադարձվող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գումարը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w:t>
      </w:r>
      <w:r w:rsidRPr="00742C85">
        <w:rPr>
          <w:rFonts w:ascii="GHEA Grapalat" w:eastAsia="Times New Roman" w:hAnsi="GHEA Grapalat" w:cs="Sylfaen"/>
          <w:sz w:val="20"/>
          <w:szCs w:val="20"/>
          <w:lang w:val="ru-RU"/>
        </w:rPr>
        <w:t>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հինգ</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12.8 </w:t>
      </w:r>
      <w:bookmarkStart w:id="16" w:name="_Hlk9264773"/>
      <w:r w:rsidRPr="00742C85">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6"/>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12.4 </w:t>
      </w:r>
      <w:r w:rsidRPr="00742C85">
        <w:rPr>
          <w:rFonts w:ascii="GHEA Grapalat" w:eastAsia="Times New Roman" w:hAnsi="GHEA Grapalat" w:cs="Sylfaen"/>
          <w:sz w:val="20"/>
          <w:szCs w:val="20"/>
          <w:lang w:val="ru-RU"/>
        </w:rPr>
        <w:t>կետի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ենթակետով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շտկված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12.9</w:t>
      </w:r>
      <w:bookmarkStart w:id="17" w:name="_Hlk9264833"/>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հղումը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արձանագրված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12.8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լրանալու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12.10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ինչպես</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կցելով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առկայության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բնօրինակից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արտատպված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սկանավորված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ձևով</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հրավերի</w:t>
      </w:r>
      <w:r w:rsidRPr="00742C85">
        <w:rPr>
          <w:rFonts w:ascii="GHEA Grapalat" w:eastAsia="Times New Roman" w:hAnsi="GHEA Grapalat" w:cs="Sylfaen"/>
          <w:sz w:val="20"/>
          <w:szCs w:val="20"/>
          <w:lang w:val="af-ZA"/>
        </w:rPr>
        <w:t xml:space="preserve"> 12.5 </w:t>
      </w:r>
      <w:r w:rsidRPr="00742C85">
        <w:rPr>
          <w:rFonts w:ascii="GHEA Grapalat" w:eastAsia="Times New Roman" w:hAnsi="GHEA Grapalat" w:cs="Sylfaen"/>
          <w:sz w:val="20"/>
          <w:szCs w:val="20"/>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էլեկտրոնային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փոստին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ուղարկվելու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w:t>
      </w:r>
    </w:p>
    <w:bookmarkEnd w:id="17"/>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12.11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այնպիսի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ներգրավված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բոլոր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կողմերն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ունենան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w:t>
      </w:r>
      <w:r w:rsidRPr="00742C85">
        <w:rPr>
          <w:rFonts w:ascii="GHEA Grapalat" w:eastAsia="Times New Roman" w:hAnsi="GHEA Grapalat" w:cs="Sylfaen"/>
          <w:sz w:val="20"/>
          <w:szCs w:val="20"/>
          <w:lang w:val="af-ZA"/>
        </w:rPr>
        <w:t xml:space="preserve"> լինելու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իրենց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տեսակետները։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12.12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ոչ</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ուշ</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քսան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օրացուցային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երկարաձգվել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տասն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պատճառաբանված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ապահովում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իրավապարտադիր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փոփոխվել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դատարանի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12.13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ունի</w:t>
      </w:r>
      <w:r w:rsidRPr="00742C85" w:rsidDel="00B90C4B">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հետևյալ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lastRenderedPageBreak/>
        <w:t>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արգելելու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պարտավորեցնելու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չկայացած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հայտարարելու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ընթացակարգը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պայմանագիրը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անվավեր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ճանաչելու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rPr>
        <w:t>հաշվառում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նկատմամբ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իրականացնում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հսկողություն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12.14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պատասխանատվություն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հատուցման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p>
    <w:p w:rsidR="00742C85" w:rsidRPr="00742C85" w:rsidRDefault="00742C85" w:rsidP="00742C85">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742C85">
        <w:rPr>
          <w:rFonts w:ascii="GHEA Grapalat" w:eastAsia="Times New Roman" w:hAnsi="GHEA Grapalat" w:cs="Sylfaen"/>
          <w:sz w:val="20"/>
          <w:szCs w:val="20"/>
          <w:lang w:val="af-ZA"/>
        </w:rPr>
        <w:t xml:space="preserve">12.15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bookmarkStart w:id="18" w:name="_Hlk9265079"/>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մեկտեղ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անհնարինության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սղագրվում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հեռարձակվում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համացանցում</w:t>
      </w:r>
      <w:r w:rsidRPr="00742C85">
        <w:rPr>
          <w:rFonts w:ascii="GHEA Grapalat" w:eastAsia="Times New Roman" w:hAnsi="GHEA Grapalat" w:cs="Sylfaen"/>
          <w:sz w:val="20"/>
          <w:szCs w:val="20"/>
          <w:lang w:val="af-ZA"/>
        </w:rPr>
        <w:t>:</w:t>
      </w:r>
    </w:p>
    <w:bookmarkEnd w:id="18"/>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sidDel="00714C96">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af-ZA"/>
        </w:rPr>
        <w:t xml:space="preserve">12.16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ծառայած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արդյունքում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չմասնակցած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զրկվում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իրավունքից։</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12.17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տեղեկագրում` նշելով հրապարակման ամսաթիվը</w:t>
      </w: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ru-RU"/>
        </w:rPr>
        <w:t>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12.18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շահագրգռված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կոնկրետ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գործարքի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հետևանքով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փոխհատուցում։</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12.19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ինքնաբերաբար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w:t>
      </w:r>
      <w:r w:rsidRPr="00742C85">
        <w:rPr>
          <w:rFonts w:ascii="GHEA Grapalat" w:eastAsia="Times New Roman" w:hAnsi="GHEA Grapalat" w:cs="Sylfaen"/>
          <w:sz w:val="20"/>
          <w:szCs w:val="20"/>
          <w:lang w:val="ru-RU"/>
        </w:rPr>
        <w:t>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9-</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արդյունքներով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51-</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օրենքի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lang w:val="ru-RU"/>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իրավաբանական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b/>
          <w:sz w:val="20"/>
          <w:szCs w:val="20"/>
          <w:lang w:val="es-ES"/>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կետ</w:t>
      </w:r>
      <w:r w:rsidRPr="00742C85">
        <w:rPr>
          <w:rFonts w:ascii="GHEA Grapalat" w:eastAsia="Times New Roman" w:hAnsi="GHEA Grapalat" w:cs="Sylfaen"/>
          <w:sz w:val="20"/>
          <w:szCs w:val="20"/>
          <w:lang w:val="ru-RU"/>
        </w:rPr>
        <w:t>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br w:type="page"/>
      </w:r>
      <w:r w:rsidRPr="00742C85">
        <w:rPr>
          <w:rFonts w:ascii="GHEA Grapalat" w:eastAsia="Times New Roman" w:hAnsi="GHEA Grapalat" w:cs="Sylfaen"/>
          <w:b/>
          <w:sz w:val="24"/>
          <w:lang w:val="es-ES"/>
        </w:rPr>
        <w:lastRenderedPageBreak/>
        <w:t>ՄԱՍ</w:t>
      </w:r>
      <w:r w:rsidRPr="00742C85">
        <w:rPr>
          <w:rFonts w:ascii="GHEA Grapalat" w:eastAsia="Times New Roman" w:hAnsi="GHEA Grapalat" w:cs="Times New Roman"/>
          <w:b/>
          <w:sz w:val="24"/>
          <w:lang w:val="af-ZA"/>
        </w:rPr>
        <w:t xml:space="preserve">  II</w:t>
      </w:r>
    </w:p>
    <w:p w:rsidR="00742C85" w:rsidRPr="00742C85" w:rsidRDefault="00742C85" w:rsidP="00742C85">
      <w:pPr>
        <w:spacing w:after="120" w:line="240" w:lineRule="auto"/>
        <w:ind w:right="-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Ր</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Ն</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Գ</w:t>
      </w:r>
    </w:p>
    <w:p w:rsidR="00742C85" w:rsidRPr="00742C85" w:rsidRDefault="007561FE" w:rsidP="00742C85">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ԳՆԱՆՇՄԱՆ ՀԱՐՑՄԱՆ</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Հ</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Յ</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Ը</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Պ</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Ր</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Ս</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Ե</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Լ</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ՈՒ</w:t>
      </w:r>
    </w:p>
    <w:p w:rsidR="00742C85" w:rsidRPr="00742C85" w:rsidRDefault="00742C85" w:rsidP="00742C85">
      <w:pPr>
        <w:spacing w:after="0" w:line="240" w:lineRule="auto"/>
        <w:ind w:firstLine="567"/>
        <w:jc w:val="center"/>
        <w:rPr>
          <w:rFonts w:ascii="GHEA Grapalat" w:eastAsia="Times New Roman" w:hAnsi="GHEA Grapalat" w:cs="Times New Roman"/>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 </w:t>
      </w:r>
      <w:r w:rsidRPr="00742C85">
        <w:rPr>
          <w:rFonts w:ascii="GHEA Grapalat" w:eastAsia="Times New Roman" w:hAnsi="GHEA Grapalat" w:cs="Sylfaen"/>
          <w:b/>
          <w:sz w:val="20"/>
          <w:szCs w:val="24"/>
          <w:lang w:val="es-ES"/>
        </w:rPr>
        <w:t>ԸՆԴՀԱՆՈՒՐ</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ԴՐՈՒՅԹՆԵՐ</w:t>
      </w:r>
    </w:p>
    <w:p w:rsidR="00742C85" w:rsidRPr="00742C85" w:rsidRDefault="00742C85" w:rsidP="00742C85">
      <w:pPr>
        <w:spacing w:after="0" w:line="240" w:lineRule="auto"/>
        <w:ind w:firstLine="567"/>
        <w:jc w:val="both"/>
        <w:rPr>
          <w:rFonts w:ascii="GHEA Grapalat" w:eastAsia="Times New Roman" w:hAnsi="GHEA Grapalat" w:cs="Times New Roman"/>
          <w:sz w:val="24"/>
          <w:lang w:val="af-ZA"/>
        </w:rPr>
      </w:pPr>
      <w:r w:rsidRPr="00742C85">
        <w:rPr>
          <w:rFonts w:ascii="GHEA Grapalat" w:eastAsia="Times New Roman" w:hAnsi="GHEA Grapalat" w:cs="Times New Roman"/>
          <w:sz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օժանդակել</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պատրաստելիս։</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1.2 </w:t>
      </w:r>
      <w:r w:rsidRPr="00742C85">
        <w:rPr>
          <w:rFonts w:ascii="GHEA Grapalat" w:eastAsia="Times New Roman" w:hAnsi="GHEA Grapalat" w:cs="Sylfaen"/>
          <w:sz w:val="20"/>
          <w:szCs w:val="24"/>
          <w:lang w:val="ru-RU"/>
        </w:rPr>
        <w:t>Նպատակահարմարության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տարբերվող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պահպանելով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վավերապայմանները։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1.3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հայերենից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անգլերեն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ռուսերեն։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2. </w:t>
      </w:r>
      <w:r w:rsidRPr="00742C85">
        <w:rPr>
          <w:rFonts w:ascii="GHEA Grapalat" w:eastAsia="Times New Roman" w:hAnsi="GHEA Grapalat" w:cs="Sylfaen"/>
          <w:b/>
          <w:sz w:val="20"/>
          <w:szCs w:val="24"/>
          <w:lang w:val="es-ES"/>
        </w:rPr>
        <w:t>ԸՆԹԱՑԱԿԱՐԳԻ</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ՀԱՅՏԸ</w:t>
      </w:r>
    </w:p>
    <w:p w:rsidR="00742C85" w:rsidRPr="00742C85" w:rsidRDefault="00742C85" w:rsidP="00742C85">
      <w:pPr>
        <w:spacing w:after="0" w:line="240" w:lineRule="auto"/>
        <w:ind w:firstLine="720"/>
        <w:jc w:val="center"/>
        <w:rPr>
          <w:rFonts w:ascii="GHEA Grapalat" w:eastAsia="Times New Roman" w:hAnsi="GHEA Grapalat" w:cs="Times New Roman"/>
          <w:sz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hy-AM"/>
        </w:rPr>
        <w:t xml:space="preserve">Ընթացակարգին մասնակցելու համար </w:t>
      </w:r>
      <w:r w:rsidRPr="00742C85">
        <w:rPr>
          <w:rFonts w:ascii="GHEA Grapalat" w:eastAsia="Times New Roman" w:hAnsi="GHEA Grapalat" w:cs="Times New Roman"/>
          <w:sz w:val="20"/>
          <w:szCs w:val="20"/>
        </w:rPr>
        <w:t>մ</w:t>
      </w:r>
      <w:r w:rsidRPr="00742C85">
        <w:rPr>
          <w:rFonts w:ascii="GHEA Grapalat" w:eastAsia="Times New Roman" w:hAnsi="GHEA Grapalat" w:cs="Times New Roman"/>
          <w:sz w:val="20"/>
          <w:szCs w:val="20"/>
          <w:lang w:val="hy-AM"/>
        </w:rPr>
        <w:t xml:space="preserve">ասնակիցը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հրավերի</w:t>
      </w:r>
      <w:r w:rsidRPr="00742C85">
        <w:rPr>
          <w:rFonts w:ascii="GHEA Grapalat" w:eastAsia="Times New Roman" w:hAnsi="GHEA Grapalat" w:cs="Times New Roman"/>
          <w:sz w:val="20"/>
          <w:szCs w:val="20"/>
          <w:lang w:val="af-ZA"/>
        </w:rPr>
        <w:t xml:space="preserve"> 2-</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w:t>
      </w:r>
      <w:r w:rsidRPr="00742C85">
        <w:rPr>
          <w:rFonts w:ascii="GHEA Grapalat" w:eastAsia="Times New Roman" w:hAnsi="GHEA Grapalat" w:cs="Times New Roman"/>
          <w:sz w:val="20"/>
          <w:szCs w:val="20"/>
          <w:lang w:val="af-ZA"/>
        </w:rPr>
        <w:t xml:space="preserve"> 3-</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բաժնով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42C85">
        <w:rPr>
          <w:rFonts w:ascii="GHEA Grapalat" w:eastAsia="Times New Roman" w:hAnsi="GHEA Grapalat" w:cs="Times New Roman"/>
          <w:sz w:val="20"/>
          <w:szCs w:val="20"/>
          <w:lang w:val="es-ES"/>
        </w:rPr>
        <w:t>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 xml:space="preserve">2.1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դիմում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rPr>
        <w:t>հայտարարություն</w:t>
      </w:r>
      <w:r w:rsidRPr="00742C85">
        <w:rPr>
          <w:rFonts w:ascii="GHEA Grapalat" w:eastAsia="Times New Roman" w:hAnsi="GHEA Grapalat" w:cs="Sylfaen"/>
          <w:sz w:val="20"/>
          <w:szCs w:val="24"/>
          <w:lang w:val="af-ZA"/>
        </w:rPr>
        <w:t>` համաձայն հ</w:t>
      </w:r>
      <w:r w:rsidRPr="00742C85">
        <w:rPr>
          <w:rFonts w:ascii="GHEA Grapalat" w:eastAsia="Times New Roman" w:hAnsi="GHEA Grapalat" w:cs="Sylfaen"/>
          <w:sz w:val="20"/>
          <w:szCs w:val="24"/>
          <w:lang w:val="ru-RU"/>
        </w:rPr>
        <w:t>ավելված</w:t>
      </w:r>
      <w:r w:rsidRPr="00742C85">
        <w:rPr>
          <w:rFonts w:ascii="GHEA Grapalat" w:eastAsia="Times New Roman" w:hAnsi="GHEA Grapalat" w:cs="Sylfaen"/>
          <w:sz w:val="20"/>
          <w:szCs w:val="24"/>
          <w:lang w:val="af-ZA"/>
        </w:rPr>
        <w:t xml:space="preserve"> N 1-ի</w:t>
      </w:r>
      <w:r w:rsidRPr="00742C85">
        <w:rPr>
          <w:rFonts w:ascii="GHEA Grapalat" w:eastAsia="Times New Roman" w:hAnsi="GHEA Grapalat" w:cs="Sylfaen"/>
          <w:sz w:val="20"/>
          <w:szCs w:val="24"/>
          <w:lang w:val="es-ES"/>
        </w:rPr>
        <w:t>.</w:t>
      </w:r>
    </w:p>
    <w:p w:rsidR="00742C85" w:rsidRPr="00742C85" w:rsidRDefault="00742C85" w:rsidP="00742C85">
      <w:pPr>
        <w:spacing w:after="0" w:line="276"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0"/>
          <w:lang w:val="af-ZA" w:eastAsia="ru-RU"/>
        </w:rPr>
        <w:t xml:space="preserve">2.2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պատճենը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գործակալության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af-ZA"/>
        </w:rPr>
      </w:pPr>
      <w:r w:rsidRPr="00742C85">
        <w:rPr>
          <w:rFonts w:ascii="GHEA Grapalat" w:eastAsia="Times New Roman" w:hAnsi="GHEA Grapalat" w:cs="Sylfaen"/>
          <w:sz w:val="20"/>
          <w:szCs w:val="24"/>
          <w:lang w:val="af-ZA"/>
        </w:rPr>
        <w:t xml:space="preserve">2.3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15</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lang w:val="af-ZA"/>
        </w:rPr>
        <w:footnoteReference w:id="7"/>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2.5 </w:t>
      </w:r>
      <w:r w:rsidRPr="00742C85">
        <w:rPr>
          <w:rFonts w:ascii="GHEA Grapalat" w:eastAsia="Times New Roman" w:hAnsi="GHEA Grapalat" w:cs="Sylfaen"/>
          <w:sz w:val="20"/>
          <w:szCs w:val="24"/>
          <w:lang w:val="hy-AM"/>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հավելված</w:t>
      </w:r>
      <w:r w:rsidRPr="00742C85">
        <w:rPr>
          <w:rFonts w:ascii="GHEA Grapalat" w:eastAsia="Times New Roman" w:hAnsi="GHEA Grapalat" w:cs="Sylfaen"/>
          <w:sz w:val="20"/>
          <w:szCs w:val="24"/>
          <w:lang w:val="af-ZA"/>
        </w:rPr>
        <w:t xml:space="preserve"> N 2-</w:t>
      </w:r>
      <w:r w:rsidRPr="00742C85">
        <w:rPr>
          <w:rFonts w:ascii="GHEA Grapalat" w:eastAsia="Times New Roman" w:hAnsi="GHEA Grapalat" w:cs="Sylfaen"/>
          <w:sz w:val="20"/>
          <w:szCs w:val="24"/>
          <w:lang w:val="hy-AM"/>
        </w:rPr>
        <w:t>ի</w:t>
      </w:r>
      <w:r w:rsidRPr="00742C85">
        <w:rPr>
          <w:rFonts w:ascii="GHEA Grapalat" w:eastAsia="Times New Roman" w:hAnsi="GHEA Grapalat" w:cs="Sylfaen"/>
          <w:sz w:val="20"/>
          <w:szCs w:val="24"/>
          <w:lang w:val="af-ZA"/>
        </w:rPr>
        <w:t xml:space="preserve">: Գնային առաջարկը </w:t>
      </w:r>
      <w:r w:rsidRPr="00742C85">
        <w:rPr>
          <w:rFonts w:ascii="GHEA Grapalat" w:eastAsia="Times New Roman" w:hAnsi="GHEA Grapalat" w:cs="Sylfaen"/>
          <w:sz w:val="20"/>
          <w:szCs w:val="24"/>
          <w:lang w:val="hy-AM"/>
        </w:rPr>
        <w:t>ներկայացվում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hy-AM"/>
        </w:rPr>
        <w:t xml:space="preserve">արժեք, </w:t>
      </w:r>
      <w:r w:rsidRPr="00742C85">
        <w:rPr>
          <w:rFonts w:ascii="GHEA Grapalat" w:eastAsia="Times New Roman" w:hAnsi="GHEA Grapalat" w:cs="Sylfaen"/>
          <w:sz w:val="20"/>
          <w:szCs w:val="24"/>
          <w:lang w:val="af-ZA"/>
        </w:rPr>
        <w:t xml:space="preserve">(ինքնարժեքի և կանխատեսվող շահույթի հանրագումարը)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ավելացված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հարկ</w:t>
      </w:r>
      <w:r w:rsidRPr="00742C85" w:rsidDel="001A1F5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ընդհանրական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բաղադրիչներից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բաղկացած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հաշվարկի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բաղադրիչների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բացվածք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մանրամասներ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eastAsia="ru-RU"/>
        </w:rPr>
        <w:t xml:space="preserve">2.6 </w:t>
      </w:r>
      <w:r w:rsidRPr="00742C85">
        <w:rPr>
          <w:rFonts w:ascii="GHEA Grapalat" w:eastAsia="Times New Roman" w:hAnsi="GHEA Grapalat" w:cs="Sylfaen"/>
          <w:sz w:val="20"/>
          <w:szCs w:val="24"/>
        </w:rPr>
        <w:t>շինարարական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rPr>
        <w:t>նախահաշիվ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հաշվի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նախահաշվային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առավելագույն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շեղումը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պակաս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կշռի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արհեստականորեն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միավորվել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առանձնացվել</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նախագծային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սարքավորումների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ապրանքային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նշանները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ֆիրմային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անվանումները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մակնիշները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արտադրողները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երաշխիքային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ժամկետները</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17</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jc w:val="center"/>
        <w:rPr>
          <w:rFonts w:ascii="GHEA Grapalat" w:eastAsia="Times New Roman" w:hAnsi="GHEA Grapalat" w:cs="Sylfaen"/>
          <w:b/>
          <w:sz w:val="20"/>
          <w:szCs w:val="24"/>
          <w:lang w:val="es-ES"/>
        </w:rPr>
      </w:pPr>
      <w:r w:rsidRPr="00742C85">
        <w:rPr>
          <w:rFonts w:ascii="GHEA Grapalat" w:eastAsia="Times New Roman" w:hAnsi="GHEA Grapalat" w:cs="Times New Roman"/>
          <w:b/>
          <w:sz w:val="20"/>
          <w:szCs w:val="24"/>
          <w:lang w:val="es-ES"/>
        </w:rPr>
        <w:t xml:space="preserve">3. </w:t>
      </w:r>
      <w:r w:rsidRPr="00742C85">
        <w:rPr>
          <w:rFonts w:ascii="GHEA Grapalat" w:eastAsia="Times New Roman" w:hAnsi="GHEA Grapalat" w:cs="Sylfaen"/>
          <w:b/>
          <w:sz w:val="20"/>
          <w:szCs w:val="24"/>
          <w:lang w:val="es-ES"/>
        </w:rPr>
        <w:t>ՀԱՅՏԸ</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ՊԱՏՐԱՍՏԵԼՈՒ</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ԿԱՐԳԸ</w:t>
      </w:r>
    </w:p>
    <w:p w:rsidR="00742C85" w:rsidRPr="00742C85" w:rsidRDefault="00742C85" w:rsidP="00742C85">
      <w:pPr>
        <w:spacing w:after="0" w:line="240" w:lineRule="auto"/>
        <w:jc w:val="center"/>
        <w:rPr>
          <w:rFonts w:ascii="GHEA Grapalat" w:eastAsia="Times New Roman" w:hAnsi="GHEA Grapalat" w:cs="Sylfaen"/>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lang w:val="es-ES"/>
        </w:rPr>
        <w:t xml:space="preserve">3.1 </w:t>
      </w:r>
      <w:r w:rsidRPr="00742C85">
        <w:rPr>
          <w:rFonts w:ascii="GHEA Grapalat" w:eastAsia="Times New Roman" w:hAnsi="GHEA Grapalat" w:cs="Sylfaen"/>
          <w:sz w:val="20"/>
          <w:szCs w:val="20"/>
          <w:lang w:val="ru-RU"/>
        </w:rPr>
        <w:t>Մասնակիցը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հրավերով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առաջարկները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վերաբերող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մեջ</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սոսնձում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ներկայացնողը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կազմվում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2C85">
        <w:rPr>
          <w:rFonts w:ascii="GHEA Grapalat" w:eastAsia="Times New Roman" w:hAnsi="GHEA Grapalat" w:cs="Sylfaen"/>
          <w:sz w:val="20"/>
          <w:szCs w:val="20"/>
        </w:rPr>
        <w:t>և</w:t>
      </w:r>
      <w:r w:rsidR="0036006D">
        <w:rPr>
          <w:rFonts w:ascii="GHEA Grapalat" w:eastAsia="Times New Roman" w:hAnsi="GHEA Grapalat" w:cs="Times New Roman"/>
          <w:sz w:val="20"/>
          <w:szCs w:val="20"/>
          <w:lang w:val="hy-AM"/>
        </w:rPr>
        <w:t xml:space="preserve"> երկու </w:t>
      </w:r>
      <w:r w:rsidRPr="00742C85">
        <w:rPr>
          <w:rFonts w:ascii="GHEA Grapalat" w:eastAsia="Times New Roman" w:hAnsi="GHEA Grapalat" w:cs="Times New Roman"/>
          <w:sz w:val="20"/>
          <w:szCs w:val="20"/>
        </w:rPr>
        <w:t>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պատճեններից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փաթեթների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համապատասխանաբար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բնօրինակ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նոտարական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օրինակները։</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Sylfaen"/>
          <w:sz w:val="20"/>
          <w:szCs w:val="20"/>
        </w:rPr>
        <w:t>Ծրարը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հրավերով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նախատեսված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փաստաթղթերն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ստորագրում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դրանք</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այսուհետ</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Եթե</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ապա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լիազորությունը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վերապահված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լինելու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փաստաթուղթ</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3.2 </w:t>
      </w:r>
      <w:r w:rsidRPr="00742C85">
        <w:rPr>
          <w:rFonts w:ascii="GHEA Grapalat" w:eastAsia="Times New Roman" w:hAnsi="GHEA Grapalat" w:cs="Sylfae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հրահանգի</w:t>
      </w:r>
      <w:r w:rsidRPr="00742C85">
        <w:rPr>
          <w:rFonts w:ascii="GHEA Grapalat" w:eastAsia="Times New Roman" w:hAnsi="GHEA Grapalat" w:cs="Times New Roman"/>
          <w:sz w:val="20"/>
          <w:szCs w:val="20"/>
          <w:lang w:val="af-ZA"/>
        </w:rPr>
        <w:t xml:space="preserve"> 3.1 </w:t>
      </w:r>
      <w:r w:rsidRPr="00742C85">
        <w:rPr>
          <w:rFonts w:ascii="GHEA Grapalat" w:eastAsia="Times New Roman" w:hAnsi="GHEA Grapalat" w:cs="Times New Roman"/>
          <w:sz w:val="20"/>
          <w:szCs w:val="20"/>
        </w:rPr>
        <w:t>կետում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լեզվով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af-ZA"/>
        </w:rPr>
        <w:t xml:space="preserve">` </w:t>
      </w:r>
    </w:p>
    <w:p w:rsidR="00742C85" w:rsidRPr="00742C85" w:rsidRDefault="00742C85" w:rsidP="00A92D86">
      <w:pPr>
        <w:spacing w:after="0" w:line="240" w:lineRule="auto"/>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1) </w:t>
      </w:r>
      <w:r w:rsidRPr="00742C85">
        <w:rPr>
          <w:rFonts w:ascii="GHEA Grapalat" w:eastAsia="Times New Roman" w:hAnsi="GHEA Grapalat" w:cs="Times New Roman"/>
          <w:sz w:val="20"/>
          <w:szCs w:val="20"/>
        </w:rPr>
        <w:t>պ</w:t>
      </w:r>
      <w:r w:rsidRPr="00742C85">
        <w:rPr>
          <w:rFonts w:ascii="GHEA Grapalat" w:eastAsia="Times New Roman" w:hAnsi="GHEA Grapalat" w:cs="Sylfaen"/>
          <w:sz w:val="20"/>
          <w:szCs w:val="20"/>
        </w:rPr>
        <w:t>ատվիրատուի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հասցեն</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2) </w:t>
      </w:r>
      <w:r w:rsidRPr="00742C85">
        <w:rPr>
          <w:rFonts w:ascii="GHEA Grapalat" w:eastAsia="Times New Roman" w:hAnsi="GHEA Grapalat" w:cs="Times New Roman"/>
          <w:sz w:val="20"/>
          <w:szCs w:val="20"/>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3) «</w:t>
      </w:r>
      <w:r w:rsidRPr="00742C85">
        <w:rPr>
          <w:rFonts w:ascii="GHEA Grapalat" w:eastAsia="Times New Roman" w:hAnsi="GHEA Grapalat" w:cs="Sylfaen"/>
          <w:sz w:val="20"/>
          <w:szCs w:val="20"/>
        </w:rPr>
        <w:t>չբացել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նիստը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4)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գտնվելու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հեռախոսահամարը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lastRenderedPageBreak/>
        <w:t xml:space="preserve">3.3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հրահանգի</w:t>
      </w:r>
      <w:r w:rsidRPr="00742C85">
        <w:rPr>
          <w:rFonts w:ascii="GHEA Grapalat" w:eastAsia="Times New Roman" w:hAnsi="GHEA Grapalat" w:cs="Sylfaen"/>
          <w:sz w:val="20"/>
          <w:szCs w:val="20"/>
          <w:lang w:val="af-ZA"/>
        </w:rPr>
        <w:t xml:space="preserve"> 3.1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3.2 </w:t>
      </w:r>
      <w:r w:rsidRPr="00742C85">
        <w:rPr>
          <w:rFonts w:ascii="GHEA Grapalat" w:eastAsia="Times New Roman" w:hAnsi="GHEA Grapalat" w:cs="Sylfaen"/>
          <w:sz w:val="20"/>
          <w:szCs w:val="20"/>
        </w:rPr>
        <w:t>կետերի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պահանջներին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չհամապատասխանող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նիստում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մերժում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նույնությամբ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վերադարձնում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ներկայացնողին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r w:rsidRPr="00742C85">
        <w:rPr>
          <w:rFonts w:ascii="GHEA Grapalat" w:eastAsia="Times New Roman" w:hAnsi="GHEA Grapalat" w:cs="Sylfaen"/>
          <w:b/>
          <w:sz w:val="20"/>
          <w:szCs w:val="20"/>
          <w:lang w:val="es-ES" w:eastAsia="ru-RU"/>
        </w:rPr>
        <w:br w:type="page"/>
      </w: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Arial"/>
          <w:b/>
          <w:sz w:val="20"/>
          <w:szCs w:val="20"/>
          <w:lang w:val="es-ES" w:eastAsia="ru-RU"/>
        </w:rPr>
      </w:pPr>
      <w:r w:rsidRPr="00742C85">
        <w:rPr>
          <w:rFonts w:ascii="GHEA Grapalat" w:eastAsia="Times New Roman" w:hAnsi="GHEA Grapalat" w:cs="Sylfaen"/>
          <w:b/>
          <w:sz w:val="20"/>
          <w:szCs w:val="20"/>
          <w:lang w:val="es-ES" w:eastAsia="ru-RU"/>
        </w:rPr>
        <w:t>Հավելված</w:t>
      </w:r>
      <w:r w:rsidRPr="00742C85">
        <w:rPr>
          <w:rFonts w:ascii="GHEA Grapalat" w:eastAsia="Times New Roman" w:hAnsi="GHEA Grapalat" w:cs="Arial"/>
          <w:b/>
          <w:sz w:val="20"/>
          <w:szCs w:val="20"/>
          <w:lang w:val="es-ES" w:eastAsia="ru-RU"/>
        </w:rPr>
        <w:t xml:space="preserve">  N 1</w:t>
      </w:r>
    </w:p>
    <w:p w:rsidR="00742C85" w:rsidRPr="00742C85" w:rsidRDefault="0046218B"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sz w:val="20"/>
          <w:szCs w:val="20"/>
          <w:lang w:val="af-ZA"/>
        </w:rPr>
        <w:t xml:space="preserve">ԳՄԼՀ-ԳՀԱՇՁԲ-20/02-ՋՐ     </w:t>
      </w:r>
      <w:r w:rsidR="005F36DE">
        <w:rPr>
          <w:rFonts w:ascii="GHEA Grapalat" w:eastAsia="Times New Roman" w:hAnsi="GHEA Grapalat" w:cs="Times New Roman"/>
          <w:sz w:val="20"/>
          <w:szCs w:val="20"/>
          <w:lang w:val="af-ZA"/>
        </w:rPr>
        <w:t xml:space="preserve">   </w:t>
      </w:r>
      <w:r w:rsidR="00DB2697">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Sylfaen"/>
          <w:b/>
          <w:sz w:val="20"/>
          <w:szCs w:val="20"/>
          <w:lang w:val="es-ES"/>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es-ES"/>
        </w:rPr>
        <w:t>հրավերի</w:t>
      </w:r>
    </w:p>
    <w:p w:rsidR="00742C85" w:rsidRPr="00742C85" w:rsidRDefault="00742C85" w:rsidP="00742C85">
      <w:pPr>
        <w:spacing w:after="0" w:line="240" w:lineRule="auto"/>
        <w:jc w:val="center"/>
        <w:rPr>
          <w:rFonts w:ascii="GHEA Grapalat" w:eastAsia="Times New Roman" w:hAnsi="GHEA Grapalat" w:cs="Sylfaen"/>
          <w:b/>
          <w:sz w:val="24"/>
          <w:szCs w:val="24"/>
          <w:lang w:val="es-ES"/>
        </w:rPr>
      </w:pPr>
    </w:p>
    <w:p w:rsidR="00742C85" w:rsidRPr="00742C85" w:rsidRDefault="00742C85" w:rsidP="00742C85">
      <w:pPr>
        <w:spacing w:after="0" w:line="240" w:lineRule="auto"/>
        <w:jc w:val="center"/>
        <w:rPr>
          <w:rFonts w:ascii="GHEA Grapalat" w:eastAsia="Times New Roman" w:hAnsi="GHEA Grapalat" w:cs="Arial"/>
          <w:b/>
          <w:sz w:val="24"/>
          <w:szCs w:val="24"/>
          <w:lang w:val="es-ES"/>
        </w:rPr>
      </w:pPr>
      <w:r w:rsidRPr="00742C85">
        <w:rPr>
          <w:rFonts w:ascii="GHEA Grapalat" w:eastAsia="Times New Roman" w:hAnsi="GHEA Grapalat" w:cs="Sylfaen"/>
          <w:b/>
          <w:sz w:val="24"/>
          <w:szCs w:val="24"/>
          <w:lang w:val="es-ES"/>
        </w:rPr>
        <w:t>ԴԻՄՈՒՄՀԱՅՏԱՐԱՐՈՒԹՅՈՒՆ*</w:t>
      </w:r>
    </w:p>
    <w:p w:rsidR="00742C85" w:rsidRPr="00742C85" w:rsidRDefault="004D763B" w:rsidP="00742C85">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 xml:space="preserve">գնանշման հարցմանը </w:t>
      </w:r>
      <w:r w:rsidRPr="00742C85">
        <w:rPr>
          <w:rFonts w:ascii="GHEA Grapalat" w:eastAsia="Times New Roman" w:hAnsi="GHEA Grapalat" w:cs="Sylfaen"/>
          <w:b/>
          <w:sz w:val="24"/>
          <w:szCs w:val="24"/>
          <w:lang w:val="es-ES" w:eastAsia="ru-RU"/>
        </w:rPr>
        <w:t xml:space="preserve"> </w:t>
      </w:r>
      <w:r w:rsidR="00742C85" w:rsidRPr="00742C85">
        <w:rPr>
          <w:rFonts w:ascii="GHEA Grapalat" w:eastAsia="Times New Roman" w:hAnsi="GHEA Grapalat" w:cs="Sylfaen"/>
          <w:b/>
          <w:sz w:val="24"/>
          <w:szCs w:val="24"/>
          <w:lang w:val="es-ES" w:eastAsia="ru-RU"/>
        </w:rPr>
        <w:t>մասնակցելու</w:t>
      </w:r>
      <w:r w:rsidR="00742C85" w:rsidRPr="00742C85">
        <w:rPr>
          <w:rFonts w:ascii="GHEA Grapalat" w:eastAsia="Times New Roman" w:hAnsi="GHEA Grapalat" w:cs="Arial"/>
          <w:b/>
          <w:sz w:val="24"/>
          <w:szCs w:val="24"/>
          <w:lang w:val="es-ES" w:eastAsia="ru-RU"/>
        </w:rPr>
        <w:t xml:space="preserve">  </w:t>
      </w:r>
    </w:p>
    <w:p w:rsidR="00742C85" w:rsidRPr="00742C85" w:rsidRDefault="00742C85" w:rsidP="00742C85">
      <w:pPr>
        <w:spacing w:after="0" w:line="240" w:lineRule="auto"/>
        <w:rPr>
          <w:rFonts w:ascii="Times New Roman" w:eastAsia="Times New Roman" w:hAnsi="Times New Roman" w:cs="Times New Roman"/>
          <w:sz w:val="24"/>
          <w:szCs w:val="24"/>
          <w:lang w:val="es-ES" w:eastAsia="ru-RU"/>
        </w:rPr>
      </w:pP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ցանկություն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ունի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մասնակցել</w:t>
      </w:r>
    </w:p>
    <w:p w:rsidR="00742C85" w:rsidRPr="00742C85" w:rsidRDefault="00742C85" w:rsidP="00742C85">
      <w:pPr>
        <w:spacing w:after="0" w:line="240" w:lineRule="auto"/>
        <w:jc w:val="both"/>
        <w:rPr>
          <w:rFonts w:ascii="GHEA Grapalat" w:eastAsia="Times New Roman" w:hAnsi="GHEA Grapalat" w:cs="Times New Roman"/>
          <w:vertAlign w:val="superscript"/>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lang w:val="es-ES"/>
        </w:rPr>
        <w:t xml:space="preserve">            </w:t>
      </w:r>
      <w:r w:rsidRPr="00742C85">
        <w:rPr>
          <w:rFonts w:ascii="GHEA Grapalat" w:eastAsia="Times New Roman" w:hAnsi="GHEA Grapalat" w:cs="Sylfaen"/>
          <w:sz w:val="24"/>
          <w:szCs w:val="24"/>
          <w:vertAlign w:val="superscript"/>
          <w:lang w:val="es-ES"/>
        </w:rPr>
        <w:t>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lang w:val="es-ES"/>
        </w:rPr>
        <w:t>-</w:t>
      </w:r>
      <w:r w:rsidRPr="00742C85">
        <w:rPr>
          <w:rFonts w:ascii="GHEA Grapalat" w:eastAsia="Times New Roman" w:hAnsi="GHEA Grapalat" w:cs="Sylfaen"/>
          <w:sz w:val="20"/>
          <w:szCs w:val="20"/>
          <w:lang w:val="es-ES"/>
        </w:rPr>
        <w:t>ի կողմից</w:t>
      </w:r>
      <w:r w:rsidRPr="00742C85">
        <w:rPr>
          <w:rFonts w:ascii="GHEA Grapalat" w:eastAsia="Times New Roman" w:hAnsi="GHEA Grapalat" w:cs="Times New Roman"/>
          <w:u w:val="single"/>
          <w:lang w:val="es-ES"/>
        </w:rPr>
        <w:t xml:space="preserve"> </w:t>
      </w:r>
      <w:r w:rsidR="0046218B">
        <w:rPr>
          <w:rFonts w:ascii="GHEA Grapalat" w:eastAsia="Times New Roman" w:hAnsi="GHEA Grapalat" w:cs="Times New Roman"/>
          <w:sz w:val="20"/>
          <w:szCs w:val="20"/>
          <w:lang w:val="es-ES"/>
        </w:rPr>
        <w:t xml:space="preserve">ԳՄԼՀ-ԳՀԱՇՁԲ-20/02-ՋՐ     </w:t>
      </w:r>
      <w:r w:rsidR="005F36DE">
        <w:rPr>
          <w:rFonts w:ascii="GHEA Grapalat" w:eastAsia="Times New Roman" w:hAnsi="GHEA Grapalat" w:cs="Times New Roman"/>
          <w:sz w:val="20"/>
          <w:szCs w:val="20"/>
          <w:lang w:val="es-ES"/>
        </w:rPr>
        <w:t xml:space="preserve">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ծածկագրով հայտարարված</w:t>
      </w:r>
    </w:p>
    <w:p w:rsidR="00742C85" w:rsidRPr="00742C85" w:rsidRDefault="00742C85" w:rsidP="00742C85">
      <w:pPr>
        <w:spacing w:after="0" w:line="240" w:lineRule="auto"/>
        <w:jc w:val="both"/>
        <w:rPr>
          <w:rFonts w:ascii="GHEA Grapalat" w:eastAsia="Times New Roman" w:hAnsi="GHEA Grapalat" w:cs="Sylfaen"/>
          <w:sz w:val="24"/>
          <w:szCs w:val="24"/>
          <w:vertAlign w:val="superscript"/>
          <w:lang w:val="es-ES"/>
        </w:rPr>
      </w:pPr>
      <w:r w:rsidRPr="00742C85">
        <w:rPr>
          <w:rFonts w:ascii="GHEA Grapalat" w:eastAsia="Times New Roman" w:hAnsi="GHEA Grapalat" w:cs="Sylfaen"/>
          <w:sz w:val="24"/>
          <w:szCs w:val="24"/>
          <w:vertAlign w:val="superscript"/>
          <w:lang w:val="es-ES"/>
        </w:rPr>
        <w:t xml:space="preserve">                       պատվիրատուի անվանումը</w:t>
      </w:r>
    </w:p>
    <w:p w:rsidR="00742C85" w:rsidRPr="00742C85" w:rsidRDefault="00BB514C" w:rsidP="00742C85">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w:t>
      </w:r>
      <w:r w:rsidR="00007773">
        <w:rPr>
          <w:rFonts w:ascii="GHEA Grapalat" w:eastAsia="Times New Roman" w:hAnsi="GHEA Grapalat" w:cs="Sylfaen"/>
          <w:sz w:val="20"/>
          <w:szCs w:val="20"/>
          <w:lang w:val="hy-AM"/>
        </w:rPr>
        <w:t>ան</w:t>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Sylfaen"/>
          <w:sz w:val="20"/>
          <w:szCs w:val="20"/>
          <w:lang w:val="es-ES"/>
        </w:rPr>
        <w:t xml:space="preserve"> չափաբաժնին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չափաբաժիններին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և</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 xml:space="preserve">հրավերի </w:t>
      </w:r>
    </w:p>
    <w:p w:rsidR="00742C85" w:rsidRPr="00742C85" w:rsidRDefault="00742C85" w:rsidP="00742C85">
      <w:pPr>
        <w:spacing w:after="0" w:line="240" w:lineRule="auto"/>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Sylfaen"/>
          <w:sz w:val="24"/>
          <w:szCs w:val="24"/>
          <w:vertAlign w:val="superscript"/>
          <w:lang w:val="es-ES"/>
        </w:rPr>
        <w:t xml:space="preserve">                                            չափաբաժնի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չափաբաժինների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համարը</w:t>
      </w:r>
    </w:p>
    <w:p w:rsidR="00742C85" w:rsidRPr="00742C85" w:rsidRDefault="00742C85" w:rsidP="00742C85">
      <w:pPr>
        <w:spacing w:after="0" w:line="240" w:lineRule="auto"/>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Sylfaen"/>
          <w:sz w:val="20"/>
          <w:szCs w:val="20"/>
          <w:lang w:val="es-ES"/>
        </w:rPr>
        <w:t>պահանջներին համապատասխան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ներկայացնում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w:t>
      </w:r>
    </w:p>
    <w:p w:rsidR="00742C85" w:rsidRPr="00742C85" w:rsidRDefault="00742C85" w:rsidP="00742C85">
      <w:pPr>
        <w:spacing w:after="0" w:line="240" w:lineRule="auto"/>
        <w:jc w:val="both"/>
        <w:rPr>
          <w:rFonts w:ascii="GHEA Grapalat" w:eastAsia="Times New Roman" w:hAnsi="GHEA Grapalat" w:cs="Times New Roman"/>
          <w:sz w:val="12"/>
          <w:szCs w:val="12"/>
          <w:u w:val="single"/>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sz w:val="24"/>
          <w:szCs w:val="24"/>
          <w:lang w:val="es-ES"/>
        </w:rPr>
        <w:t>-</w:t>
      </w:r>
      <w:r w:rsidRPr="00742C85">
        <w:rPr>
          <w:rFonts w:ascii="GHEA Grapalat" w:eastAsia="Times New Roman" w:hAnsi="GHEA Grapalat" w:cs="Sylfaen"/>
          <w:sz w:val="20"/>
          <w:szCs w:val="20"/>
          <w:lang w:val="es-ES"/>
        </w:rPr>
        <w:t>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և</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հավաստում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 xml:space="preserve">որ հանդիսանում է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lang w:val="es-ES"/>
        </w:rPr>
        <w:t xml:space="preserve">ռեզիդենտ: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Arial"/>
          <w:sz w:val="24"/>
          <w:szCs w:val="24"/>
          <w:vertAlign w:val="superscript"/>
          <w:lang w:val="es-ES"/>
        </w:rPr>
        <w:t xml:space="preserve">                                               երկրի անվանումը</w:t>
      </w:r>
    </w:p>
    <w:p w:rsidR="00742C85" w:rsidRPr="00742C85" w:rsidDel="00437CDB" w:rsidRDefault="00742C85" w:rsidP="00742C85">
      <w:pPr>
        <w:spacing w:after="0" w:line="240" w:lineRule="auto"/>
        <w:jc w:val="both"/>
        <w:rPr>
          <w:rFonts w:ascii="GHEA Grapalat" w:eastAsia="Times New Roman" w:hAnsi="GHEA Grapalat" w:cs="Sylfaen"/>
          <w:sz w:val="20"/>
          <w:szCs w:val="20"/>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u w:val="single"/>
          <w:lang w:val="es-ES"/>
        </w:rPr>
        <w:t xml:space="preserve">                                         </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ի՝</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numPr>
          <w:ilvl w:val="0"/>
          <w:numId w:val="18"/>
        </w:numPr>
        <w:spacing w:after="0" w:line="240" w:lineRule="auto"/>
        <w:rPr>
          <w:rFonts w:ascii="GHEA Grapalat" w:eastAsia="Times New Roman" w:hAnsi="GHEA Grapalat" w:cs="Arial"/>
          <w:sz w:val="24"/>
          <w:u w:val="single"/>
          <w:lang w:val="es-ES"/>
        </w:rPr>
      </w:pPr>
      <w:r w:rsidRPr="00742C85">
        <w:rPr>
          <w:rFonts w:ascii="GHEA Grapalat" w:eastAsia="Times New Roman" w:hAnsi="GHEA Grapalat" w:cs="Arial"/>
          <w:sz w:val="20"/>
          <w:szCs w:val="20"/>
          <w:lang w:val="es-ES"/>
        </w:rPr>
        <w:t xml:space="preserve">հարկ վճարողի հաշվառման համարն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w:t>
      </w:r>
      <w:r w:rsidRPr="00742C85">
        <w:rPr>
          <w:rFonts w:ascii="GHEA Grapalat" w:eastAsia="Times New Roman" w:hAnsi="GHEA Grapalat" w:cs="Arial"/>
          <w:sz w:val="24"/>
          <w:lang w:val="es-ES"/>
        </w:rPr>
        <w:t xml:space="preserve"> </w:t>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t>.</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Arial"/>
          <w:sz w:val="24"/>
          <w:szCs w:val="24"/>
          <w:vertAlign w:val="superscript"/>
          <w:lang w:val="es-ES"/>
        </w:rPr>
        <w:t xml:space="preserve">                                                                                                       հարկի վճարողի հաշվառման համարը</w:t>
      </w:r>
    </w:p>
    <w:p w:rsidR="00742C85" w:rsidRPr="00742C85" w:rsidRDefault="00742C85" w:rsidP="00742C85">
      <w:pPr>
        <w:numPr>
          <w:ilvl w:val="0"/>
          <w:numId w:val="18"/>
        </w:num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0"/>
          <w:szCs w:val="20"/>
          <w:u w:val="single"/>
          <w:lang w:val="es-ES"/>
        </w:rPr>
        <w:t>էլեկտրոնային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փոստի</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հասցեն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է</w:t>
      </w:r>
      <w:r w:rsidRPr="00742C85">
        <w:rPr>
          <w:rFonts w:ascii="GHEA Grapalat" w:eastAsia="Times New Roman" w:hAnsi="GHEA Grapalat" w:cs="Arial"/>
          <w:sz w:val="20"/>
          <w:szCs w:val="20"/>
          <w:u w:val="single"/>
          <w:lang w:val="es-ES"/>
        </w:rPr>
        <w:t>`</w:t>
      </w:r>
      <w:r w:rsidRPr="00742C85">
        <w:rPr>
          <w:rFonts w:ascii="GHEA Grapalat" w:eastAsia="Times New Roman" w:hAnsi="GHEA Grapalat" w:cs="Arial"/>
          <w:sz w:val="24"/>
          <w:u w:val="single"/>
          <w:lang w:val="es-ES"/>
        </w:rPr>
        <w:t xml:space="preserve"> </w:t>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t>.</w:t>
      </w:r>
    </w:p>
    <w:p w:rsidR="00742C85" w:rsidRPr="00742C85" w:rsidRDefault="00742C85" w:rsidP="00742C85">
      <w:pPr>
        <w:spacing w:after="0" w:line="240" w:lineRule="auto"/>
        <w:jc w:val="both"/>
        <w:rPr>
          <w:rFonts w:ascii="GHEA Grapalat" w:eastAsia="Times New Roman" w:hAnsi="GHEA Grapalat" w:cs="Times New Roman"/>
          <w:sz w:val="10"/>
          <w:szCs w:val="10"/>
          <w:lang w:val="es-ES"/>
        </w:rPr>
      </w:pPr>
      <w:r w:rsidRPr="00742C85">
        <w:rPr>
          <w:rFonts w:ascii="GHEA Grapalat" w:eastAsia="Times New Roman" w:hAnsi="GHEA Grapalat" w:cs="Arial"/>
          <w:sz w:val="24"/>
          <w:szCs w:val="24"/>
          <w:vertAlign w:val="superscript"/>
          <w:lang w:val="es-ES"/>
        </w:rPr>
        <w:t xml:space="preserve">                                                                                                  էլեկտրոնային փոստի հասցեն</w:t>
      </w:r>
    </w:p>
    <w:p w:rsidR="00742C85" w:rsidRPr="00742C85" w:rsidRDefault="00742C85" w:rsidP="00742C85">
      <w:pPr>
        <w:spacing w:after="0" w:line="240" w:lineRule="auto"/>
        <w:jc w:val="right"/>
        <w:rPr>
          <w:rFonts w:ascii="GHEA Grapalat" w:eastAsia="Times New Roman" w:hAnsi="GHEA Grapalat" w:cs="Times New Roman"/>
          <w:sz w:val="10"/>
          <w:szCs w:val="10"/>
          <w:u w:val="single"/>
          <w:lang w:val="es-ES"/>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գործունեության հասցեն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16"/>
          <w:szCs w:val="16"/>
          <w:lang w:val="hy-AM"/>
        </w:rPr>
        <w:t xml:space="preserve">                                                                                   գործունեության հասցեն</w:t>
      </w:r>
    </w:p>
    <w:p w:rsidR="00742C85" w:rsidRPr="00742C85" w:rsidRDefault="00742C85" w:rsidP="00742C85">
      <w:pPr>
        <w:spacing w:after="0" w:line="240" w:lineRule="auto"/>
        <w:jc w:val="right"/>
        <w:rPr>
          <w:rFonts w:ascii="GHEA Grapalat" w:eastAsia="Times New Roman" w:hAnsi="GHEA Grapalat" w:cs="Times New Roman"/>
          <w:sz w:val="10"/>
          <w:szCs w:val="10"/>
          <w:lang w:val="hy-AM"/>
        </w:rPr>
      </w:pPr>
    </w:p>
    <w:p w:rsidR="00742C85" w:rsidRPr="00742C85" w:rsidRDefault="00742C85" w:rsidP="00742C85">
      <w:pPr>
        <w:spacing w:after="0" w:line="240" w:lineRule="auto"/>
        <w:ind w:firstLine="708"/>
        <w:jc w:val="both"/>
        <w:rPr>
          <w:rFonts w:ascii="GHEA Grapalat" w:eastAsia="Times New Roman" w:hAnsi="GHEA Grapalat" w:cs="Arial"/>
          <w:sz w:val="20"/>
          <w:szCs w:val="20"/>
          <w:lang w:val="hy-AM"/>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հեռախոսահամարն է՝ -------------------------------------------------:</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16"/>
          <w:szCs w:val="16"/>
          <w:lang w:val="hy-AM"/>
        </w:rPr>
        <w:t xml:space="preserve">                                                                             հեռախոսի համարը</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es-ES"/>
        </w:rPr>
      </w:pPr>
      <w:r w:rsidRPr="00742C85">
        <w:rPr>
          <w:rFonts w:ascii="GHEA Grapalat" w:eastAsia="Times New Roman" w:hAnsi="GHEA Grapalat" w:cs="Arial"/>
          <w:sz w:val="20"/>
          <w:szCs w:val="20"/>
          <w:lang w:val="es-ES"/>
        </w:rPr>
        <w:t>Սույնով</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es-ES"/>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Arial"/>
          <w:sz w:val="20"/>
          <w:szCs w:val="20"/>
          <w:lang w:val="es-ES"/>
        </w:rPr>
        <w:t>ն հայտարարում և հավաստում է, որ՝</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jc w:val="both"/>
        <w:rPr>
          <w:rFonts w:ascii="GHEA Grapalat" w:eastAsia="Times New Roman" w:hAnsi="GHEA Grapalat" w:cs="Times New Roman"/>
          <w:i/>
          <w:sz w:val="16"/>
          <w:szCs w:val="24"/>
          <w:vertAlign w:val="superscript"/>
          <w:lang w:val="es-ES"/>
        </w:rPr>
      </w:pP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Sylfaen"/>
          <w:sz w:val="24"/>
          <w:szCs w:val="24"/>
          <w:vertAlign w:val="superscript"/>
          <w:lang w:val="hy-AM"/>
        </w:rPr>
        <w:t>մասնակցի անվանում</w:t>
      </w:r>
    </w:p>
    <w:p w:rsidR="00742C85" w:rsidRPr="00742C85" w:rsidRDefault="00742C85" w:rsidP="00742C85">
      <w:pPr>
        <w:spacing w:after="0" w:line="240" w:lineRule="auto"/>
        <w:ind w:firstLine="708"/>
        <w:jc w:val="both"/>
        <w:rPr>
          <w:rFonts w:ascii="GHEA Grapalat" w:eastAsia="Times New Roman" w:hAnsi="GHEA Grapalat" w:cs="Sylfaen"/>
          <w:sz w:val="20"/>
          <w:szCs w:val="24"/>
          <w:lang w:val="hy-AM"/>
        </w:rPr>
      </w:pPr>
      <w:r w:rsidRPr="00742C85">
        <w:rPr>
          <w:rFonts w:ascii="GHEA Grapalat" w:eastAsia="Times New Roman" w:hAnsi="GHEA Grapalat" w:cs="Arial"/>
          <w:sz w:val="20"/>
          <w:szCs w:val="20"/>
          <w:lang w:val="es-ES"/>
        </w:rPr>
        <w:t xml:space="preserve">1) բավարարում է </w:t>
      </w:r>
      <w:r w:rsidR="0046218B">
        <w:rPr>
          <w:rFonts w:ascii="GHEA Grapalat" w:eastAsia="Times New Roman" w:hAnsi="GHEA Grapalat" w:cs="Arial"/>
          <w:sz w:val="20"/>
          <w:szCs w:val="20"/>
          <w:lang w:val="es-ES"/>
        </w:rPr>
        <w:t xml:space="preserve">ԳՄԼՀ-ԳՀԱՇՁԲ-20/02-ՋՐ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հարցում</w:t>
      </w:r>
      <w:r w:rsidRPr="00742C85">
        <w:rPr>
          <w:rFonts w:ascii="GHEA Grapalat" w:eastAsia="Times New Roman" w:hAnsi="GHEA Grapalat" w:cs="Arial"/>
          <w:sz w:val="20"/>
          <w:szCs w:val="20"/>
          <w:lang w:val="es-ES"/>
        </w:rPr>
        <w:t xml:space="preserve">հրավերով սահմանված մասնակցության իրավունքի պահանջներին </w:t>
      </w:r>
      <w:r w:rsidRPr="00742C85">
        <w:rPr>
          <w:rFonts w:ascii="GHEA Grapalat" w:eastAsia="Times New Roman" w:hAnsi="GHEA Grapalat" w:cs="Arial"/>
          <w:sz w:val="20"/>
          <w:szCs w:val="20"/>
          <w:lang w:val="hy-AM"/>
        </w:rPr>
        <w:t xml:space="preserve"> և </w:t>
      </w:r>
      <w:r w:rsidRPr="00742C85">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8"/>
        <w:jc w:val="both"/>
        <w:rPr>
          <w:rFonts w:ascii="GHEA Grapalat" w:eastAsia="Times New Roman" w:hAnsi="GHEA Grapalat" w:cs="Arial"/>
          <w:lang w:val="es-ES"/>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lang w:val="es-ES"/>
        </w:rPr>
        <w:t xml:space="preserve">) </w:t>
      </w:r>
      <w:r w:rsidR="0046218B">
        <w:rPr>
          <w:rFonts w:ascii="GHEA Grapalat" w:eastAsia="Times New Roman" w:hAnsi="GHEA Grapalat" w:cs="Times New Roman"/>
          <w:sz w:val="20"/>
          <w:szCs w:val="20"/>
          <w:lang w:val="es-ES"/>
        </w:rPr>
        <w:t xml:space="preserve">ԳՄԼՀ-ԳՀԱՇՁԲ-20/02-ՋՐ     </w:t>
      </w:r>
      <w:r w:rsidR="005F36DE">
        <w:rPr>
          <w:rFonts w:ascii="GHEA Grapalat" w:eastAsia="Times New Roman" w:hAnsi="GHEA Grapalat" w:cs="Times New Roman"/>
          <w:sz w:val="20"/>
          <w:szCs w:val="20"/>
          <w:lang w:val="es-ES"/>
        </w:rPr>
        <w:t xml:space="preserve">   </w:t>
      </w:r>
      <w:r w:rsidR="00DB2697">
        <w:rPr>
          <w:rFonts w:ascii="GHEA Grapalat" w:eastAsia="Times New Roman" w:hAnsi="GHEA Grapalat" w:cs="Times New Roman"/>
          <w:sz w:val="20"/>
          <w:szCs w:val="20"/>
          <w:lang w:val="es-ES"/>
        </w:rPr>
        <w:t xml:space="preserve">     </w:t>
      </w:r>
      <w:r w:rsidRPr="00742C85">
        <w:rPr>
          <w:rFonts w:ascii="GHEA Grapalat" w:eastAsia="Times New Roman" w:hAnsi="GHEA Grapalat" w:cs="Arial"/>
          <w:sz w:val="20"/>
          <w:szCs w:val="20"/>
          <w:lang w:val="es-ES"/>
        </w:rPr>
        <w:t>ծածկագրով բաց մրցույթին մասնակցելու շրջանակում`</w:t>
      </w:r>
      <w:r w:rsidRPr="00742C85">
        <w:rPr>
          <w:rFonts w:ascii="GHEA Grapalat" w:eastAsia="Times New Roman" w:hAnsi="GHEA Grapalat" w:cs="Sylfaen"/>
          <w:lang w:val="es-ES"/>
        </w:rPr>
        <w:t xml:space="preserve">  </w:t>
      </w:r>
    </w:p>
    <w:p w:rsidR="00742C85" w:rsidRPr="00742C85" w:rsidRDefault="00742C85" w:rsidP="00742C85">
      <w:pPr>
        <w:numPr>
          <w:ilvl w:val="0"/>
          <w:numId w:val="18"/>
        </w:numPr>
        <w:spacing w:after="0" w:line="240" w:lineRule="auto"/>
        <w:ind w:firstLine="720"/>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742C85" w:rsidRPr="00742C85" w:rsidRDefault="00742C85" w:rsidP="00742C85">
      <w:pPr>
        <w:numPr>
          <w:ilvl w:val="0"/>
          <w:numId w:val="18"/>
        </w:numPr>
        <w:spacing w:after="0" w:line="240" w:lineRule="auto"/>
        <w:ind w:firstLine="720"/>
        <w:jc w:val="both"/>
        <w:rPr>
          <w:rFonts w:ascii="GHEA Grapalat" w:eastAsia="Times New Roman" w:hAnsi="GHEA Grapalat" w:cs="Times New Roman"/>
          <w:lang w:val="es-ES"/>
        </w:rPr>
      </w:pPr>
      <w:r w:rsidRPr="00742C85">
        <w:rPr>
          <w:rFonts w:ascii="GHEA Grapalat" w:eastAsia="Times New Roman" w:hAnsi="GHEA Grapalat" w:cs="Arial"/>
          <w:sz w:val="20"/>
          <w:szCs w:val="20"/>
          <w:lang w:val="es-ES"/>
        </w:rPr>
        <w:t>բացակայում է հրավերով սահմանված`</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Arial"/>
          <w:sz w:val="20"/>
          <w:szCs w:val="20"/>
          <w:lang w:val="es-ES"/>
        </w:rPr>
        <w:t>-ին</w:t>
      </w:r>
      <w:r w:rsidRPr="00742C85">
        <w:rPr>
          <w:rFonts w:ascii="GHEA Grapalat" w:eastAsia="Times New Roman" w:hAnsi="GHEA Grapalat" w:cs="Times New Roman"/>
          <w:lang w:val="es-ES"/>
        </w:rPr>
        <w:t xml:space="preserve">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hy-AM"/>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t xml:space="preserve">      </w:t>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r w:rsidRPr="00742C85">
        <w:rPr>
          <w:rFonts w:ascii="GHEA Grapalat" w:eastAsia="Times New Roman" w:hAnsi="GHEA Grapalat" w:cs="Arial"/>
          <w:sz w:val="24"/>
          <w:szCs w:val="24"/>
          <w:vertAlign w:val="superscript"/>
          <w:lang w:val="hy-AM"/>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փոխկապակցված անձանց և (կամ)</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w:t>
      </w:r>
      <w:r w:rsidRPr="00742C85">
        <w:rPr>
          <w:rFonts w:ascii="GHEA Grapalat" w:eastAsia="Times New Roman" w:hAnsi="GHEA Grapalat" w:cs="Times New Roman"/>
          <w:u w:val="single"/>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կողմից հիմնադրված կամ ավելի քան հիսուն տոկոս</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-ին</w:t>
      </w:r>
    </w:p>
    <w:p w:rsidR="00742C85" w:rsidRPr="00742C85" w:rsidRDefault="00742C85" w:rsidP="00742C85">
      <w:pPr>
        <w:spacing w:after="0" w:line="240" w:lineRule="auto"/>
        <w:jc w:val="both"/>
        <w:rPr>
          <w:rFonts w:ascii="GHEA Grapalat" w:eastAsia="Times New Roman" w:hAnsi="GHEA Grapalat" w:cs="Times New Roman"/>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42C85" w:rsidRPr="00742C85" w:rsidRDefault="00742C85" w:rsidP="00742C85">
      <w:pPr>
        <w:numPr>
          <w:ilvl w:val="0"/>
          <w:numId w:val="18"/>
        </w:numPr>
        <w:spacing w:after="0" w:line="240" w:lineRule="auto"/>
        <w:ind w:firstLine="720"/>
        <w:jc w:val="both"/>
        <w:rPr>
          <w:rFonts w:ascii="GHEA Grapalat" w:eastAsia="Times New Roman" w:hAnsi="GHEA Grapalat" w:cs="Sylfaen"/>
          <w:sz w:val="20"/>
          <w:szCs w:val="24"/>
          <w:lang w:val="es-ES"/>
        </w:rPr>
      </w:pPr>
      <w:r w:rsidRPr="00742C85">
        <w:rPr>
          <w:rFonts w:ascii="GHEA Grapalat" w:eastAsia="Times New Roman" w:hAnsi="GHEA Grapalat" w:cs="Arial"/>
          <w:sz w:val="20"/>
          <w:szCs w:val="20"/>
          <w:lang w:val="es-ES"/>
        </w:rPr>
        <w:t>ստորև ներկայացնում է հայտը ներկայացնելու օրվա դրությամբ ա</w:t>
      </w:r>
      <w:r w:rsidRPr="00742C85">
        <w:rPr>
          <w:rFonts w:ascii="GHEA Grapalat" w:eastAsia="Times New Roman" w:hAnsi="GHEA Grapalat" w:cs="Sylfaen"/>
          <w:sz w:val="20"/>
          <w:szCs w:val="24"/>
        </w:rPr>
        <w:t>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կանոնադրական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կապիտալում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քվեարկող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բաժնեմասերի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փայերի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ներառյալ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ներկայացնողի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նշանակելու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ազատելու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գործադիր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մարմնի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անդամներին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իրականացվող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ձեռնարկատիրական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արդյունքում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ստացված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շահույթի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տասնհինգ</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es-ES"/>
        </w:rPr>
        <w:lastRenderedPageBreak/>
        <w:t>(</w:t>
      </w:r>
      <w:r w:rsidRPr="00742C85">
        <w:rPr>
          <w:rFonts w:ascii="GHEA Grapalat" w:eastAsia="Times New Roman" w:hAnsi="GHEA Grapalat" w:cs="Sylfaen"/>
          <w:sz w:val="20"/>
          <w:szCs w:val="24"/>
        </w:rPr>
        <w:t>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շահառուներ</w:t>
      </w:r>
      <w:r w:rsidRPr="00742C85">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742C85" w:rsidRPr="00F810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Ազգանունը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Հայրանունը</w:t>
            </w: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նույնականացման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քարտի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անձնագրի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Օտարերկրյա</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համապատասխան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երկրի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r>
      <w:tr w:rsidR="00742C85" w:rsidRPr="00F810F7" w:rsidTr="00085197">
        <w:trPr>
          <w:jc w:val="center"/>
        </w:trPr>
        <w:tc>
          <w:tcPr>
            <w:tcW w:w="2570" w:type="dxa"/>
            <w:vAlign w:val="center"/>
          </w:tcPr>
          <w:p w:rsidR="00742C85" w:rsidRPr="00742C85" w:rsidRDefault="00742C85" w:rsidP="00742C85">
            <w:pPr>
              <w:spacing w:after="0" w:line="240" w:lineRule="auto"/>
              <w:jc w:val="center"/>
              <w:rPr>
                <w:rFonts w:ascii="Sylfaen" w:eastAsia="Times New Roman" w:hAnsi="Sylfaen" w:cs="Times New Roman"/>
                <w:sz w:val="26"/>
                <w:szCs w:val="20"/>
                <w:vertAlign w:val="superscript"/>
                <w:lang w:val="hy-AM"/>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F810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F810F7"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bl>
    <w:p w:rsidR="00742C85" w:rsidRPr="00742C85" w:rsidRDefault="00742C85" w:rsidP="00742C85">
      <w:pPr>
        <w:spacing w:after="0" w:line="240" w:lineRule="auto"/>
        <w:jc w:val="right"/>
        <w:rPr>
          <w:rFonts w:ascii="GHEA Grapalat" w:eastAsia="Times New Roman" w:hAnsi="GHEA Grapalat" w:cs="Times New Roman"/>
          <w:sz w:val="10"/>
          <w:szCs w:val="10"/>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r w:rsidRPr="00742C85">
        <w:rPr>
          <w:rFonts w:ascii="GHEA Grapalat" w:eastAsia="Times New Roman" w:hAnsi="GHEA Grapalat" w:cs="Times New Roman"/>
          <w:sz w:val="20"/>
          <w:szCs w:val="24"/>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Times New Roman"/>
          <w:sz w:val="20"/>
          <w:szCs w:val="24"/>
          <w:lang w:val="hy-AM"/>
        </w:rPr>
        <w:t xml:space="preserve">___________________________________________________ </w:t>
      </w:r>
      <w:r w:rsidRPr="00742C85">
        <w:rPr>
          <w:rFonts w:ascii="GHEA Grapalat" w:eastAsia="Times New Roman" w:hAnsi="GHEA Grapalat" w:cs="Times New Roman"/>
          <w:sz w:val="20"/>
          <w:szCs w:val="24"/>
          <w:lang w:val="hy-AM"/>
        </w:rPr>
        <w:tab/>
        <w:t xml:space="preserve">                _____________</w:t>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vertAlign w:val="superscript"/>
          <w:lang w:val="hy-AM"/>
        </w:rPr>
        <w:t>Մասնակցի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անվանումը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Times New Roman"/>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ղեկավարի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պաշտոնը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rPr>
        <w:t>ա</w:t>
      </w:r>
      <w:r w:rsidRPr="00742C85">
        <w:rPr>
          <w:rFonts w:ascii="GHEA Grapalat" w:eastAsia="Times New Roman" w:hAnsi="GHEA Grapalat" w:cs="Sylfaen"/>
          <w:sz w:val="20"/>
          <w:szCs w:val="24"/>
          <w:vertAlign w:val="superscript"/>
          <w:lang w:val="hy-AM"/>
        </w:rPr>
        <w:t>նուն</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rPr>
        <w:t>ա</w:t>
      </w:r>
      <w:r w:rsidRPr="00742C85">
        <w:rPr>
          <w:rFonts w:ascii="GHEA Grapalat" w:eastAsia="Times New Roman" w:hAnsi="GHEA Grapalat" w:cs="Sylfaen"/>
          <w:sz w:val="20"/>
          <w:szCs w:val="24"/>
          <w:vertAlign w:val="superscript"/>
          <w:lang w:val="hy-AM"/>
        </w:rPr>
        <w:t>զգանունը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lang w:val="es-ES"/>
        </w:rPr>
        <w:t xml:space="preserve">               </w:t>
      </w:r>
      <w:r w:rsidRPr="00742C85">
        <w:rPr>
          <w:rFonts w:ascii="GHEA Grapalat" w:eastAsia="Times New Roman" w:hAnsi="GHEA Grapalat" w:cs="Sylfaen"/>
          <w:sz w:val="20"/>
          <w:szCs w:val="24"/>
          <w:vertAlign w:val="superscript"/>
          <w:lang w:val="hy-AM"/>
        </w:rPr>
        <w:t>ստորագրությունը</w:t>
      </w:r>
      <w:r w:rsidRPr="00742C85">
        <w:rPr>
          <w:rFonts w:ascii="GHEA Grapalat" w:eastAsia="Times New Roman" w:hAnsi="GHEA Grapalat" w:cs="Arial"/>
          <w:sz w:val="20"/>
          <w:szCs w:val="24"/>
          <w:vertAlign w:val="superscript"/>
          <w:lang w:val="hy-AM"/>
        </w:rPr>
        <w:t>)</w:t>
      </w: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color w:val="FFFFFF"/>
          <w:sz w:val="20"/>
          <w:szCs w:val="24"/>
          <w:vertAlign w:val="superscript"/>
          <w:lang w:val="hy-AM"/>
        </w:rPr>
        <w:footnoteReference w:id="8"/>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r w:rsidRPr="00742C85">
        <w:rPr>
          <w:rFonts w:ascii="GHEA Grapalat" w:eastAsia="Times New Roman" w:hAnsi="GHEA Grapalat" w:cs="Sylfaen"/>
          <w:b/>
          <w:sz w:val="20"/>
          <w:szCs w:val="20"/>
          <w:lang w:val="hy-AM"/>
        </w:rPr>
        <w:br w:type="page"/>
      </w:r>
      <w:r w:rsidRPr="00742C85">
        <w:rPr>
          <w:rFonts w:ascii="GHEA Grapalat" w:eastAsia="Times New Roman" w:hAnsi="GHEA Grapalat" w:cs="Sylfaen"/>
          <w:b/>
          <w:sz w:val="20"/>
          <w:szCs w:val="20"/>
          <w:lang w:val="hy-AM"/>
        </w:rPr>
        <w:lastRenderedPageBreak/>
        <w:t xml:space="preserve"> </w:t>
      </w:r>
    </w:p>
    <w:p w:rsidR="00742C85" w:rsidRPr="00742C85" w:rsidRDefault="00742C85" w:rsidP="00742C85">
      <w:pPr>
        <w:keepNext/>
        <w:spacing w:after="0" w:line="240" w:lineRule="auto"/>
        <w:ind w:firstLine="567"/>
        <w:jc w:val="right"/>
        <w:outlineLvl w:val="2"/>
        <w:rPr>
          <w:rFonts w:ascii="GHEA Grapalat" w:eastAsia="Times New Roman" w:hAnsi="GHEA Grapalat" w:cs="Arial"/>
          <w:b/>
          <w:sz w:val="20"/>
          <w:szCs w:val="20"/>
          <w:lang w:val="hy-AM"/>
        </w:rPr>
      </w:pPr>
      <w:r w:rsidRPr="00742C85">
        <w:rPr>
          <w:rFonts w:ascii="GHEA Grapalat" w:eastAsia="Times New Roman" w:hAnsi="GHEA Grapalat" w:cs="Sylfaen"/>
          <w:b/>
          <w:sz w:val="20"/>
          <w:szCs w:val="20"/>
          <w:lang w:val="hy-AM"/>
        </w:rPr>
        <w:t>Հավելված</w:t>
      </w:r>
      <w:r w:rsidRPr="00742C85">
        <w:rPr>
          <w:rFonts w:ascii="GHEA Grapalat" w:eastAsia="Times New Roman" w:hAnsi="GHEA Grapalat" w:cs="Arial"/>
          <w:b/>
          <w:sz w:val="20"/>
          <w:szCs w:val="20"/>
          <w:lang w:val="hy-AM"/>
        </w:rPr>
        <w:t xml:space="preserve"> 1.1</w:t>
      </w:r>
    </w:p>
    <w:p w:rsidR="00742C85" w:rsidRPr="00742C85" w:rsidRDefault="0046218B"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ԳՄԼՀ-ԳՀԱՇՁԲ-20/02-ՋՐ     </w:t>
      </w:r>
      <w:r w:rsidR="005F36DE">
        <w:rPr>
          <w:rFonts w:ascii="GHEA Grapalat" w:eastAsia="Times New Roman" w:hAnsi="GHEA Grapalat" w:cs="Times New Roman"/>
          <w:sz w:val="20"/>
          <w:szCs w:val="20"/>
          <w:lang w:val="hy-AM"/>
        </w:rPr>
        <w:t xml:space="preserve">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left="-66"/>
        <w:jc w:val="center"/>
        <w:rPr>
          <w:rFonts w:ascii="GHEA Grapalat" w:eastAsia="Times New Roman" w:hAnsi="GHEA Grapalat" w:cs="Times New Roman"/>
          <w:b/>
          <w:sz w:val="24"/>
          <w:szCs w:val="24"/>
          <w:lang w:val="hy-AM"/>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lang w:val="hy-AM"/>
        </w:rPr>
      </w:pPr>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ՆԿԱՐԱԳԻՐ</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r w:rsidRPr="00742C85">
        <w:rPr>
          <w:rFonts w:ascii="GHEA Grapalat" w:eastAsia="Times New Roman" w:hAnsi="GHEA Grapalat" w:cs="Times New Roman"/>
          <w:b/>
          <w:sz w:val="20"/>
          <w:szCs w:val="20"/>
          <w:lang w:val="hy-AM"/>
        </w:rPr>
        <w:t xml:space="preserve">սարքերի և սարքավորումների </w:t>
      </w:r>
    </w:p>
    <w:p w:rsidR="00742C85" w:rsidRPr="00742C85" w:rsidRDefault="00742C85" w:rsidP="00742C85">
      <w:pPr>
        <w:spacing w:after="0" w:line="240" w:lineRule="auto"/>
        <w:ind w:firstLine="567"/>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t xml:space="preserve"> </w:t>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lang w:val="es-ES"/>
        </w:rPr>
        <w:t xml:space="preserve">-ն </w:t>
      </w:r>
      <w:r w:rsidR="0046218B">
        <w:rPr>
          <w:rFonts w:ascii="GHEA Grapalat" w:eastAsia="Times New Roman" w:hAnsi="GHEA Grapalat" w:cs="Arial"/>
          <w:sz w:val="20"/>
          <w:szCs w:val="20"/>
          <w:lang w:val="es-ES"/>
        </w:rPr>
        <w:t xml:space="preserve">ԳՄԼՀ-ԳՀԱՇՁԲ-20/02-ՋՐ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00C10276">
        <w:rPr>
          <w:rFonts w:ascii="GHEA Grapalat" w:eastAsia="Times New Roman" w:hAnsi="GHEA Grapalat" w:cs="Arial"/>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Arial"/>
          <w:sz w:val="20"/>
          <w:szCs w:val="20"/>
          <w:u w:val="single"/>
          <w:lang w:val="es-ES"/>
        </w:rPr>
      </w:pPr>
      <w:r w:rsidRPr="00742C85">
        <w:rPr>
          <w:rFonts w:ascii="GHEA Grapalat" w:eastAsia="Times New Roman" w:hAnsi="GHEA Grapalat" w:cs="Times New Roman"/>
          <w:sz w:val="20"/>
          <w:szCs w:val="24"/>
          <w:vertAlign w:val="superscript"/>
          <w:lang w:val="es-ES"/>
        </w:rPr>
        <w:t xml:space="preserve">                                                    </w:t>
      </w:r>
      <w:r w:rsidRPr="00742C85">
        <w:rPr>
          <w:rFonts w:ascii="GHEA Grapalat" w:eastAsia="Times New Roman" w:hAnsi="GHEA Grapalat" w:cs="Times New Roman"/>
          <w:sz w:val="20"/>
          <w:szCs w:val="24"/>
          <w:vertAlign w:val="superscript"/>
        </w:rPr>
        <w:t>մ</w:t>
      </w:r>
      <w:r w:rsidRPr="00742C85">
        <w:rPr>
          <w:rFonts w:ascii="GHEA Grapalat" w:eastAsia="Times New Roman" w:hAnsi="GHEA Grapalat" w:cs="Times New Roman"/>
          <w:sz w:val="20"/>
          <w:szCs w:val="24"/>
          <w:vertAlign w:val="superscript"/>
          <w:lang w:val="hy-AM"/>
        </w:rPr>
        <w:t>ասնակցի անվանումը</w:t>
      </w:r>
    </w:p>
    <w:p w:rsidR="00742C85" w:rsidRPr="00742C85" w:rsidRDefault="00742C85" w:rsidP="00742C85">
      <w:pPr>
        <w:spacing w:after="0" w:line="240" w:lineRule="auto"/>
        <w:jc w:val="both"/>
        <w:rPr>
          <w:rFonts w:ascii="GHEA Grapalat" w:eastAsia="Times New Roman" w:hAnsi="GHEA Grapalat" w:cs="Times New Roman"/>
          <w:sz w:val="24"/>
          <w:szCs w:val="24"/>
          <w:lang w:val="hy-AM"/>
        </w:rPr>
      </w:pP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 xml:space="preserve">շրջանակում  ըստ չափաբաժինների ստորև ներկայացնում է իր կողմից առաջարկվող սարքերի և սարքավորումների նկարագիրը </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p>
    <w:p w:rsidR="00742C85" w:rsidRPr="00742C85" w:rsidRDefault="00742C85" w:rsidP="00742C8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323"/>
        <w:gridCol w:w="1304"/>
      </w:tblGrid>
      <w:tr w:rsidR="00742C85" w:rsidRPr="00742C85" w:rsidTr="00085197">
        <w:tc>
          <w:tcPr>
            <w:tcW w:w="1368"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Չափաբաժնի համար</w:t>
            </w:r>
          </w:p>
        </w:tc>
        <w:tc>
          <w:tcPr>
            <w:tcW w:w="8973" w:type="dxa"/>
            <w:gridSpan w:val="6"/>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Առաջարկվող սարքերի և սարքավորումների </w:t>
            </w:r>
          </w:p>
        </w:tc>
      </w:tr>
      <w:tr w:rsidR="00742C85" w:rsidRPr="00742C85" w:rsidTr="00085197">
        <w:tc>
          <w:tcPr>
            <w:tcW w:w="1368" w:type="dxa"/>
            <w:vMerge/>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rPr>
              <w:t>ֆ</w:t>
            </w:r>
            <w:r w:rsidRPr="00742C85">
              <w:rPr>
                <w:rFonts w:ascii="GHEA Grapalat" w:eastAsia="Times New Roman" w:hAnsi="GHEA Grapalat" w:cs="Times New Roman"/>
                <w:b/>
                <w:bCs/>
                <w:sz w:val="16"/>
                <w:szCs w:val="18"/>
                <w:lang w:val="hy-AM"/>
              </w:rPr>
              <w:t>իրմային անվանումը</w:t>
            </w: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ապրանքային նշանը</w:t>
            </w: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r w:rsidRPr="00742C85">
              <w:rPr>
                <w:rFonts w:ascii="GHEA Grapalat" w:eastAsia="Times New Roman" w:hAnsi="GHEA Grapalat" w:cs="Times New Roman"/>
                <w:b/>
                <w:bCs/>
                <w:sz w:val="16"/>
                <w:szCs w:val="18"/>
                <w:lang w:val="hy-AM"/>
              </w:rPr>
              <w:t>մակնիշը</w:t>
            </w: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արտադրողի անվանումը</w:t>
            </w: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տեխնիկական բնութագրերը</w:t>
            </w: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երաշխիքային ժամկետները</w:t>
            </w: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bl>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spacing w:after="0" w:line="240" w:lineRule="auto"/>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u w:val="single"/>
        </w:rPr>
      </w:pP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t xml:space="preserve">    </w:t>
      </w:r>
    </w:p>
    <w:p w:rsidR="00742C85" w:rsidRPr="00742C85" w:rsidRDefault="00742C85" w:rsidP="00742C85">
      <w:pPr>
        <w:spacing w:after="0" w:line="240" w:lineRule="auto"/>
        <w:jc w:val="both"/>
        <w:rPr>
          <w:rFonts w:ascii="GHEA Grapalat" w:eastAsia="Times New Roman" w:hAnsi="GHEA Grapalat" w:cs="Times New Roman"/>
          <w:sz w:val="20"/>
          <w:szCs w:val="24"/>
          <w:u w:val="single"/>
          <w:lang w:val="hy-AM"/>
        </w:rPr>
      </w:pPr>
      <w:r w:rsidRPr="00742C85">
        <w:rPr>
          <w:rFonts w:ascii="GHEA Grapalat" w:eastAsia="Times New Roman" w:hAnsi="GHEA Grapalat" w:cs="Sylfaen"/>
          <w:sz w:val="20"/>
          <w:szCs w:val="24"/>
          <w:vertAlign w:val="superscript"/>
          <w:lang w:val="hy-AM"/>
        </w:rPr>
        <w:t xml:space="preserve"> </w:t>
      </w:r>
      <w:r w:rsidRPr="00742C85">
        <w:rPr>
          <w:rFonts w:ascii="GHEA Grapalat" w:eastAsia="Times New Roman" w:hAnsi="GHEA Grapalat" w:cs="Sylfaen"/>
          <w:sz w:val="20"/>
          <w:szCs w:val="24"/>
          <w:vertAlign w:val="superscript"/>
        </w:rPr>
        <w:t xml:space="preserve">                        </w:t>
      </w:r>
      <w:r w:rsidRPr="00742C8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4"/>
          <w:szCs w:val="24"/>
          <w:vertAlign w:val="superscript"/>
          <w:lang w:val="hy-AM"/>
        </w:rPr>
        <w:t xml:space="preserve">                                           </w:t>
      </w:r>
      <w:r w:rsidRPr="00742C85">
        <w:rPr>
          <w:rFonts w:ascii="GHEA Grapalat" w:eastAsia="Times New Roman" w:hAnsi="GHEA Grapalat" w:cs="Sylfaen"/>
          <w:sz w:val="20"/>
          <w:szCs w:val="24"/>
          <w:vertAlign w:val="superscript"/>
          <w:lang w:val="hy-AM"/>
        </w:rPr>
        <w:t>ստորագրություն</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Times New Roman"/>
          <w:i/>
          <w:sz w:val="16"/>
          <w:szCs w:val="16"/>
          <w:lang w:val="af-ZA" w:eastAsia="ru-RU"/>
        </w:rPr>
      </w:pPr>
      <w:r w:rsidRPr="00742C85">
        <w:rPr>
          <w:rFonts w:ascii="GHEA Grapalat" w:eastAsia="Times New Roman" w:hAnsi="GHEA Grapalat" w:cs="Times New Roman"/>
          <w:i/>
          <w:sz w:val="16"/>
          <w:szCs w:val="16"/>
          <w:lang w:val="hy-AM" w:eastAsia="ru-RU"/>
        </w:rPr>
        <w:t>*լրացվում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է</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հանձնաժողովի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քարտուղարի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կողմից</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մինչև</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հրավերը</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տեղեկագրում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հրապարակելը:</w:t>
      </w:r>
    </w:p>
    <w:p w:rsidR="00742C85" w:rsidRPr="00742C85" w:rsidRDefault="00742C85" w:rsidP="00742C85">
      <w:pPr>
        <w:spacing w:after="0" w:line="240" w:lineRule="auto"/>
        <w:jc w:val="right"/>
        <w:rPr>
          <w:rFonts w:ascii="GHEA Grapalat" w:eastAsia="Times New Roman" w:hAnsi="GHEA Grapalat" w:cs="Arial"/>
          <w:b/>
          <w:sz w:val="20"/>
          <w:szCs w:val="20"/>
          <w:lang w:val="hy-AM"/>
        </w:rPr>
      </w:pPr>
      <w:r w:rsidRPr="00742C85">
        <w:rPr>
          <w:rFonts w:ascii="GHEA Grapalat" w:eastAsia="Times New Roman" w:hAnsi="GHEA Grapalat" w:cs="Times New Roman"/>
          <w:b/>
          <w:sz w:val="20"/>
          <w:szCs w:val="20"/>
          <w:lang w:val="hy-AM"/>
        </w:rPr>
        <w:t xml:space="preserve"> </w:t>
      </w:r>
      <w:r w:rsidRPr="00742C85">
        <w:rPr>
          <w:rFonts w:ascii="GHEA Grapalat" w:eastAsia="Times New Roman" w:hAnsi="GHEA Grapalat" w:cs="Times New Roman"/>
          <w:b/>
          <w:sz w:val="20"/>
          <w:szCs w:val="20"/>
          <w:lang w:val="hy-AM"/>
        </w:rPr>
        <w:br w:type="page"/>
      </w:r>
      <w:r w:rsidRPr="00742C85">
        <w:rPr>
          <w:rFonts w:ascii="GHEA Grapalat" w:eastAsia="Times New Roman" w:hAnsi="GHEA Grapalat" w:cs="Sylfaen"/>
          <w:b/>
          <w:sz w:val="20"/>
          <w:szCs w:val="20"/>
          <w:lang w:val="hy-AM"/>
        </w:rPr>
        <w:lastRenderedPageBreak/>
        <w:t>Հավելված</w:t>
      </w:r>
      <w:r w:rsidRPr="00742C85">
        <w:rPr>
          <w:rFonts w:ascii="GHEA Grapalat" w:eastAsia="Times New Roman" w:hAnsi="GHEA Grapalat" w:cs="Arial"/>
          <w:b/>
          <w:sz w:val="20"/>
          <w:szCs w:val="20"/>
          <w:lang w:val="hy-AM"/>
        </w:rPr>
        <w:t xml:space="preserve"> 2</w:t>
      </w:r>
    </w:p>
    <w:p w:rsidR="00742C85" w:rsidRPr="00742C85" w:rsidRDefault="0046218B"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ԳՄԼՀ-ԳՀԱՇՁԲ-20/02-ՋՐ     </w:t>
      </w:r>
      <w:r w:rsidR="005F36DE">
        <w:rPr>
          <w:rFonts w:ascii="GHEA Grapalat" w:eastAsia="Times New Roman" w:hAnsi="GHEA Grapalat" w:cs="Times New Roman"/>
          <w:sz w:val="20"/>
          <w:szCs w:val="20"/>
          <w:lang w:val="hy-AM"/>
        </w:rPr>
        <w:t xml:space="preserve">   </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hy-AM"/>
        </w:rPr>
      </w:pPr>
    </w:p>
    <w:p w:rsidR="00742C85" w:rsidRPr="00742C85" w:rsidRDefault="00742C85" w:rsidP="00742C85">
      <w:pPr>
        <w:spacing w:after="0" w:line="240" w:lineRule="auto"/>
        <w:ind w:left="-66"/>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Գ Ն Ա Յ Ի Ն   Ա Ռ Ա Ջ Ա Ր Կ</w:t>
      </w:r>
    </w:p>
    <w:p w:rsidR="00742C85" w:rsidRPr="00742C85" w:rsidRDefault="00742C85" w:rsidP="00742C85">
      <w:pPr>
        <w:spacing w:after="0" w:line="240" w:lineRule="auto"/>
        <w:ind w:firstLine="567"/>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both"/>
        <w:rPr>
          <w:rFonts w:ascii="GHEA Grapalat" w:eastAsia="Times New Roman" w:hAnsi="GHEA Grapalat" w:cs="Arial"/>
          <w:sz w:val="24"/>
          <w:szCs w:val="24"/>
          <w:lang w:val="hy-AM"/>
        </w:rPr>
      </w:pPr>
      <w:r w:rsidRPr="00742C85">
        <w:rPr>
          <w:rFonts w:ascii="GHEA Grapalat" w:eastAsia="Times New Roman" w:hAnsi="GHEA Grapalat" w:cs="Arial"/>
          <w:sz w:val="20"/>
          <w:szCs w:val="20"/>
          <w:lang w:val="es-ES"/>
        </w:rPr>
        <w:t xml:space="preserve">Ուսումնասիրելով </w:t>
      </w:r>
      <w:r w:rsidR="0046218B">
        <w:rPr>
          <w:rFonts w:ascii="GHEA Grapalat" w:eastAsia="Times New Roman" w:hAnsi="GHEA Grapalat" w:cs="Arial"/>
          <w:sz w:val="20"/>
          <w:szCs w:val="20"/>
          <w:lang w:val="es-ES"/>
        </w:rPr>
        <w:t xml:space="preserve">ԳՄԼՀ-ԳՀԱՇՁԲ-20/02-ՋՐ     </w:t>
      </w:r>
      <w:r w:rsidR="005F36DE">
        <w:rPr>
          <w:rFonts w:ascii="GHEA Grapalat" w:eastAsia="Times New Roman" w:hAnsi="GHEA Grapalat" w:cs="Arial"/>
          <w:sz w:val="20"/>
          <w:szCs w:val="20"/>
          <w:lang w:val="es-ES"/>
        </w:rPr>
        <w:t xml:space="preserve">   </w:t>
      </w:r>
      <w:r w:rsidR="00DB2697">
        <w:rPr>
          <w:rFonts w:ascii="GHEA Grapalat" w:eastAsia="Times New Roman" w:hAnsi="GHEA Grapalat" w:cs="Arial"/>
          <w:sz w:val="20"/>
          <w:szCs w:val="20"/>
          <w:lang w:val="es-ES"/>
        </w:rPr>
        <w:t xml:space="preserve">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հրավերը, այդ թվում կնքվելիք  պայմանագրի նախագիծը</w:t>
      </w:r>
      <w:r w:rsidRPr="00742C85">
        <w:rPr>
          <w:rFonts w:ascii="GHEA Grapalat" w:eastAsia="Times New Roman" w:hAnsi="GHEA Grapalat" w:cs="Arial"/>
          <w:sz w:val="24"/>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Arial"/>
          <w:sz w:val="20"/>
          <w:szCs w:val="20"/>
          <w:lang w:val="es-ES"/>
        </w:rPr>
        <w:t>-ն առաջարկում է</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Arial"/>
          <w:sz w:val="24"/>
          <w:szCs w:val="24"/>
        </w:rPr>
      </w:pPr>
      <w:bookmarkStart w:id="19" w:name="_Hlk23147299"/>
      <w:r w:rsidRPr="00742C85">
        <w:rPr>
          <w:rFonts w:ascii="GHEA Grapalat" w:eastAsia="Times New Roman" w:hAnsi="GHEA Grapalat" w:cs="Sylfaen"/>
          <w:sz w:val="24"/>
          <w:szCs w:val="24"/>
          <w:vertAlign w:val="superscript"/>
          <w:lang w:val="hy-AM"/>
        </w:rPr>
        <w:t xml:space="preserve">                                                                                     մասնակցի անվանումը</w:t>
      </w:r>
    </w:p>
    <w:bookmarkEnd w:id="19"/>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Arial"/>
          <w:sz w:val="20"/>
          <w:szCs w:val="20"/>
          <w:lang w:val="es-ES"/>
        </w:rPr>
        <w:t>պայմանագիրը կատարել ներքոհիշյալ ընդհանուր գներով.</w:t>
      </w:r>
    </w:p>
    <w:p w:rsidR="00742C85" w:rsidRPr="00742C85" w:rsidRDefault="00742C85" w:rsidP="00742C85">
      <w:pPr>
        <w:spacing w:after="0" w:line="240" w:lineRule="auto"/>
        <w:jc w:val="center"/>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4"/>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742C85" w:rsidRPr="00F810F7" w:rsidTr="00085197">
        <w:trPr>
          <w:cantSplit/>
          <w:trHeight w:val="916"/>
          <w:jc w:val="center"/>
        </w:trPr>
        <w:tc>
          <w:tcPr>
            <w:tcW w:w="1136"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w:t>
            </w:r>
          </w:p>
          <w:p w:rsidR="00742C85" w:rsidRPr="00742C85" w:rsidRDefault="00742C85" w:rsidP="00742C85">
            <w:pPr>
              <w:spacing w:after="0" w:line="240" w:lineRule="auto"/>
              <w:jc w:val="center"/>
              <w:rPr>
                <w:rFonts w:ascii="GHEA Grapalat" w:eastAsia="Times New Roman" w:hAnsi="GHEA Grapalat" w:cs="Times New Roman"/>
                <w:b/>
                <w:bCs/>
                <w:sz w:val="16"/>
                <w:szCs w:val="24"/>
                <w:lang w:val="es-ES"/>
              </w:rPr>
            </w:pPr>
            <w:r w:rsidRPr="00742C8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Cs/>
                <w:sz w:val="16"/>
                <w:szCs w:val="18"/>
                <w:lang w:val="es-ES"/>
              </w:rPr>
            </w:pPr>
            <w:r w:rsidRPr="00742C85">
              <w:rPr>
                <w:rFonts w:ascii="GHEA Grapalat" w:eastAsia="Times New Roman" w:hAnsi="GHEA Grapalat" w:cs="Times New Roman"/>
                <w:b/>
                <w:bCs/>
                <w:sz w:val="16"/>
                <w:szCs w:val="18"/>
                <w:lang w:val="es-ES"/>
              </w:rPr>
              <w:t xml:space="preserve">Արժեք </w:t>
            </w:r>
            <w:r w:rsidRPr="00742C85">
              <w:rPr>
                <w:rFonts w:ascii="GHEA Grapalat" w:eastAsia="Times New Roman" w:hAnsi="GHEA Grapalat" w:cs="Times New Roman"/>
                <w:bCs/>
                <w:sz w:val="16"/>
                <w:szCs w:val="18"/>
                <w:lang w:val="es-ES"/>
              </w:rPr>
              <w:t>(ինքնարժեքի և կանխատեսվող շահույթի հանրագումարը)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ԱԱՀ**</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Ընդհանուր գինը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 /տառերով և թվերով/</w:t>
            </w:r>
          </w:p>
        </w:tc>
      </w:tr>
      <w:tr w:rsidR="00742C85" w:rsidRPr="00742C85" w:rsidTr="000851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5=3+4</w:t>
            </w:r>
          </w:p>
        </w:tc>
      </w:tr>
      <w:tr w:rsidR="00742C85" w:rsidRPr="00F810F7" w:rsidTr="000851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F810F7" w:rsidTr="000851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rPr>
                <w:rFonts w:ascii="GHEA Grapalat" w:eastAsia="Times New Roman" w:hAnsi="GHEA Grapalat" w:cs="Times New Roman"/>
                <w:sz w:val="24"/>
                <w:szCs w:val="24"/>
                <w:lang w:val="es-ES"/>
              </w:rPr>
            </w:pPr>
          </w:p>
        </w:tc>
      </w:tr>
      <w:tr w:rsidR="00742C85" w:rsidRPr="00F810F7"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r>
    </w:tbl>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hy-AM"/>
        </w:rPr>
      </w:pPr>
    </w:p>
    <w:p w:rsidR="00742C85" w:rsidRPr="00742C85" w:rsidRDefault="00742C85" w:rsidP="00742C85">
      <w:pPr>
        <w:spacing w:after="0" w:line="240" w:lineRule="auto"/>
        <w:ind w:left="720" w:firstLine="720"/>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___________________________________________ </w:t>
      </w:r>
      <w:r w:rsidRPr="00742C85">
        <w:rPr>
          <w:rFonts w:ascii="GHEA Grapalat" w:eastAsia="Times New Roman" w:hAnsi="GHEA Grapalat" w:cs="Times New Roman"/>
          <w:sz w:val="20"/>
          <w:szCs w:val="24"/>
          <w:lang w:val="hy-AM"/>
        </w:rPr>
        <w:tab/>
        <w:t xml:space="preserve">                </w:t>
      </w: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 </w:t>
      </w:r>
    </w:p>
    <w:p w:rsidR="00742C85" w:rsidRPr="00742C85" w:rsidRDefault="00742C85" w:rsidP="00742C85">
      <w:pPr>
        <w:spacing w:after="0" w:line="240" w:lineRule="auto"/>
        <w:jc w:val="both"/>
        <w:rPr>
          <w:rFonts w:ascii="GHEA Grapalat" w:eastAsia="Times New Roman" w:hAnsi="GHEA Grapalat" w:cs="Times New Roman"/>
          <w:sz w:val="20"/>
          <w:szCs w:val="24"/>
          <w:vertAlign w:val="superscript"/>
          <w:lang w:val="hy-AM"/>
        </w:rPr>
      </w:pPr>
      <w:r w:rsidRPr="00742C8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42C85">
        <w:rPr>
          <w:rFonts w:ascii="GHEA Grapalat" w:eastAsia="Times New Roman" w:hAnsi="GHEA Grapalat" w:cs="Times New Roman"/>
          <w:sz w:val="20"/>
          <w:szCs w:val="24"/>
          <w:vertAlign w:val="superscript"/>
          <w:lang w:val="hy-AM"/>
        </w:rPr>
        <w:tab/>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Կ. Տ.</w:t>
      </w:r>
      <w:r w:rsidRPr="00742C85">
        <w:rPr>
          <w:rFonts w:ascii="GHEA Grapalat" w:eastAsia="Times New Roman" w:hAnsi="GHEA Grapalat" w:cs="Times New Roman"/>
          <w:color w:val="FFFFFF"/>
          <w:sz w:val="20"/>
          <w:szCs w:val="24"/>
          <w:vertAlign w:val="superscript"/>
          <w:lang w:val="hy-AM"/>
        </w:rPr>
        <w:footnoteReference w:id="9"/>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p>
    <w:p w:rsidR="00742C85" w:rsidRPr="00742C85" w:rsidDel="000B1088"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r w:rsidRPr="00742C85">
        <w:rPr>
          <w:rFonts w:ascii="GHEA Grapalat" w:eastAsia="Times New Roman" w:hAnsi="GHEA Grapalat" w:cs="Times New Roman"/>
          <w:i/>
          <w:sz w:val="20"/>
          <w:szCs w:val="20"/>
          <w:lang w:val="es-ES" w:eastAsia="ru-RU"/>
        </w:rPr>
        <w:br w:type="page"/>
      </w:r>
    </w:p>
    <w:p w:rsidR="00742C85" w:rsidRPr="00742C85" w:rsidRDefault="001C38AA" w:rsidP="001C38AA">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lastRenderedPageBreak/>
        <w:t xml:space="preserve">                                                                                                                                              </w:t>
      </w:r>
      <w:r w:rsidR="00742C85" w:rsidRPr="00742C85">
        <w:rPr>
          <w:rFonts w:ascii="GHEA Grapalat" w:eastAsia="Times New Roman" w:hAnsi="GHEA Grapalat" w:cs="Sylfaen"/>
          <w:b/>
          <w:sz w:val="20"/>
          <w:szCs w:val="20"/>
          <w:lang w:val="hy-AM"/>
        </w:rPr>
        <w:t>Հավելված</w:t>
      </w:r>
      <w:r w:rsidR="00742C85" w:rsidRPr="00742C85">
        <w:rPr>
          <w:rFonts w:ascii="GHEA Grapalat" w:eastAsia="Times New Roman" w:hAnsi="GHEA Grapalat" w:cs="Arial"/>
          <w:b/>
          <w:sz w:val="20"/>
          <w:szCs w:val="20"/>
          <w:lang w:val="hy-AM"/>
        </w:rPr>
        <w:t xml:space="preserve"> 4.2</w:t>
      </w:r>
    </w:p>
    <w:p w:rsidR="00742C85" w:rsidRPr="00742C85" w:rsidRDefault="00CD55D5"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ԳՄԼՀ-ԳՀԱՇՁԲ-20/0</w:t>
      </w:r>
      <w:r w:rsidR="0046218B" w:rsidRPr="00F810F7">
        <w:rPr>
          <w:rFonts w:ascii="GHEA Grapalat" w:eastAsia="Times New Roman" w:hAnsi="GHEA Grapalat" w:cs="Times New Roman"/>
          <w:sz w:val="20"/>
          <w:szCs w:val="20"/>
          <w:lang w:val="hy-AM"/>
        </w:rPr>
        <w:t>2-</w:t>
      </w:r>
      <w:r>
        <w:rPr>
          <w:rFonts w:ascii="GHEA Grapalat" w:eastAsia="Times New Roman" w:hAnsi="GHEA Grapalat" w:cs="Times New Roman"/>
          <w:sz w:val="20"/>
          <w:szCs w:val="20"/>
          <w:lang w:val="hy-AM"/>
        </w:rPr>
        <w:t>ՋՐ</w:t>
      </w:r>
      <w:r w:rsidR="00DB2697">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(որակավորման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r w:rsidRPr="00742C85">
        <w:rPr>
          <w:rFonts w:ascii="GHEA Grapalat" w:eastAsia="Times New Roman" w:hAnsi="GHEA Grapalat" w:cs="GHEA Grapalat"/>
          <w:color w:val="FF0000"/>
          <w:sz w:val="20"/>
          <w:szCs w:val="20"/>
          <w:shd w:val="clear" w:color="auto" w:fill="92CDDC"/>
          <w:lang w:val="hy-AM"/>
        </w:rPr>
        <w:t xml:space="preserve">                                                              </w:t>
      </w: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4C5F30" w:rsidRDefault="004C5F30" w:rsidP="004C5F30">
      <w:pPr>
        <w:spacing w:after="0" w:line="240" w:lineRule="auto"/>
        <w:ind w:left="426"/>
        <w:rPr>
          <w:rFonts w:ascii="GHEA Grapalat" w:hAnsi="GHEA Grapalat"/>
          <w:color w:val="000000"/>
          <w:sz w:val="20"/>
          <w:szCs w:val="20"/>
          <w:lang w:val="pt-BR"/>
        </w:rPr>
      </w:pPr>
      <w:r>
        <w:rPr>
          <w:rFonts w:ascii="GHEA Grapalat" w:eastAsia="Times New Roman" w:hAnsi="GHEA Grapalat" w:cs="GHEA Grapalat"/>
          <w:sz w:val="20"/>
          <w:szCs w:val="20"/>
          <w:lang w:val="hy-AM"/>
        </w:rPr>
        <w:t>1</w:t>
      </w:r>
      <w:r>
        <w:rPr>
          <w:rFonts w:ascii="Cambria Math" w:eastAsia="Times New Roman" w:hAnsi="Cambria Math" w:cs="GHEA Grapalat"/>
          <w:sz w:val="20"/>
          <w:szCs w:val="20"/>
          <w:lang w:val="hy-AM"/>
        </w:rPr>
        <w:t xml:space="preserve">․1 </w:t>
      </w:r>
      <w:r w:rsidR="00742C85" w:rsidRPr="00742C85">
        <w:rPr>
          <w:rFonts w:ascii="GHEA Grapalat" w:eastAsia="Times New Roman" w:hAnsi="GHEA Grapalat" w:cs="GHEA Grapalat"/>
          <w:sz w:val="20"/>
          <w:szCs w:val="20"/>
          <w:lang w:val="pt-BR"/>
        </w:rPr>
        <w:t xml:space="preserve">Ընկերությունը մասնակցում է </w:t>
      </w:r>
      <w:r w:rsidR="00742C85" w:rsidRPr="00742C85">
        <w:rPr>
          <w:rFonts w:ascii="GHEA Grapalat" w:eastAsia="Times New Roman" w:hAnsi="GHEA Grapalat" w:cs="GHEA Grapalat"/>
          <w:sz w:val="20"/>
          <w:szCs w:val="20"/>
          <w:u w:val="single"/>
          <w:lang w:val="pt-BR"/>
        </w:rPr>
        <w:tab/>
      </w:r>
      <w:r w:rsidR="00F24CE1">
        <w:rPr>
          <w:rFonts w:ascii="GHEA Grapalat" w:eastAsia="Times New Roman" w:hAnsi="GHEA Grapalat" w:cs="GHEA Grapalat"/>
          <w:sz w:val="20"/>
          <w:szCs w:val="20"/>
          <w:lang w:val="hy-AM"/>
        </w:rPr>
        <w:t>Լուսակունքի համայնքապետարան</w:t>
      </w:r>
      <w:r w:rsidR="00742C85" w:rsidRPr="00742C85">
        <w:rPr>
          <w:rFonts w:ascii="GHEA Grapalat" w:eastAsia="Times New Roman" w:hAnsi="GHEA Grapalat" w:cs="GHEA Grapalat"/>
          <w:sz w:val="20"/>
          <w:szCs w:val="20"/>
          <w:lang w:val="pt-BR"/>
        </w:rPr>
        <w:t xml:space="preserve">  (այսուհետ` Պատվիրատու</w:t>
      </w:r>
      <w:r>
        <w:rPr>
          <w:rFonts w:ascii="GHEA Grapalat" w:eastAsia="Times New Roman" w:hAnsi="GHEA Grapalat" w:cs="GHEA Grapalat"/>
          <w:sz w:val="20"/>
          <w:szCs w:val="20"/>
          <w:lang w:val="pt-BR"/>
        </w:rPr>
        <w:t xml:space="preserve"> 1. </w:t>
      </w:r>
      <w:r w:rsidR="00742C85" w:rsidRPr="00742C85">
        <w:rPr>
          <w:rFonts w:ascii="GHEA Grapalat" w:eastAsia="Times New Roman" w:hAnsi="GHEA Grapalat" w:cs="GHEA Grapalat"/>
          <w:sz w:val="20"/>
          <w:szCs w:val="20"/>
          <w:lang w:val="pt-BR"/>
        </w:rPr>
        <w:t xml:space="preserve">) </w:t>
      </w:r>
      <w:r>
        <w:rPr>
          <w:rFonts w:ascii="GHEA Grapalat" w:eastAsia="Times New Roman" w:hAnsi="GHEA Grapalat" w:cs="GHEA Grapalat"/>
          <w:sz w:val="20"/>
          <w:szCs w:val="20"/>
          <w:lang w:val="hy-AM"/>
        </w:rPr>
        <w:t>և</w:t>
      </w:r>
      <w:r w:rsidRPr="004C5F30">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pt-BR"/>
        </w:rPr>
        <w:t>Պատվիրատու</w:t>
      </w:r>
      <w:r>
        <w:rPr>
          <w:rFonts w:ascii="GHEA Grapalat" w:eastAsia="Times New Roman" w:hAnsi="GHEA Grapalat" w:cs="GHEA Grapalat"/>
          <w:sz w:val="20"/>
          <w:szCs w:val="20"/>
          <w:lang w:val="hy-AM"/>
        </w:rPr>
        <w:t xml:space="preserve"> 2 </w:t>
      </w:r>
      <w:r>
        <w:rPr>
          <w:rFonts w:ascii="Cambria Math" w:eastAsia="Times New Roman" w:hAnsi="Cambria Math" w:cs="GHEA Grapalat"/>
          <w:sz w:val="20"/>
          <w:szCs w:val="20"/>
          <w:lang w:val="hy-AM"/>
        </w:rPr>
        <w:t>․</w:t>
      </w:r>
      <w:r w:rsidRPr="00B421BD">
        <w:rPr>
          <w:color w:val="000000"/>
          <w:sz w:val="27"/>
          <w:szCs w:val="27"/>
          <w:lang w:val="pt-BR"/>
        </w:rPr>
        <w:t xml:space="preserve"> </w:t>
      </w:r>
      <w:r w:rsidRPr="00B421BD">
        <w:rPr>
          <w:rFonts w:ascii="GHEA Grapalat" w:hAnsi="GHEA Grapalat"/>
          <w:color w:val="000000"/>
          <w:sz w:val="20"/>
          <w:szCs w:val="20"/>
          <w:lang w:val="pt-BR"/>
        </w:rPr>
        <w:t>«</w:t>
      </w:r>
      <w:r w:rsidRPr="00B421BD">
        <w:rPr>
          <w:rFonts w:ascii="GHEA Grapalat" w:hAnsi="GHEA Grapalat"/>
          <w:color w:val="000000"/>
          <w:sz w:val="20"/>
          <w:szCs w:val="20"/>
        </w:rPr>
        <w:t>Ռազմավարական</w:t>
      </w:r>
      <w:r w:rsidRPr="00B421BD">
        <w:rPr>
          <w:rFonts w:ascii="GHEA Grapalat" w:hAnsi="GHEA Grapalat"/>
          <w:color w:val="000000"/>
          <w:sz w:val="20"/>
          <w:szCs w:val="20"/>
          <w:lang w:val="pt-BR"/>
        </w:rPr>
        <w:t xml:space="preserve"> </w:t>
      </w:r>
      <w:r w:rsidRPr="00B421BD">
        <w:rPr>
          <w:rFonts w:ascii="GHEA Grapalat" w:hAnsi="GHEA Grapalat"/>
          <w:color w:val="000000"/>
          <w:sz w:val="20"/>
          <w:szCs w:val="20"/>
        </w:rPr>
        <w:t>զարգացման</w:t>
      </w:r>
      <w:r w:rsidRPr="00B421BD">
        <w:rPr>
          <w:rFonts w:ascii="GHEA Grapalat" w:hAnsi="GHEA Grapalat"/>
          <w:color w:val="000000"/>
          <w:sz w:val="20"/>
          <w:szCs w:val="20"/>
          <w:lang w:val="pt-BR"/>
        </w:rPr>
        <w:t xml:space="preserve"> </w:t>
      </w:r>
      <w:r w:rsidRPr="00B421BD">
        <w:rPr>
          <w:rFonts w:ascii="GHEA Grapalat" w:hAnsi="GHEA Grapalat"/>
          <w:color w:val="000000"/>
          <w:sz w:val="20"/>
          <w:szCs w:val="20"/>
        </w:rPr>
        <w:t>գործակալությունե</w:t>
      </w:r>
      <w:r w:rsidRPr="00B421BD">
        <w:rPr>
          <w:rFonts w:ascii="GHEA Grapalat" w:hAnsi="GHEA Grapalat"/>
          <w:color w:val="000000"/>
          <w:sz w:val="20"/>
          <w:szCs w:val="20"/>
          <w:lang w:val="pt-BR"/>
        </w:rPr>
        <w:t xml:space="preserve"> </w:t>
      </w:r>
      <w:r w:rsidRPr="00B421BD">
        <w:rPr>
          <w:rFonts w:ascii="GHEA Grapalat" w:hAnsi="GHEA Grapalat"/>
          <w:color w:val="000000"/>
          <w:sz w:val="20"/>
          <w:szCs w:val="20"/>
        </w:rPr>
        <w:t>ՀԿ</w:t>
      </w:r>
      <w:r w:rsidRPr="00B421BD">
        <w:rPr>
          <w:rFonts w:ascii="GHEA Grapalat" w:hAnsi="GHEA Grapalat"/>
          <w:color w:val="000000"/>
          <w:sz w:val="20"/>
          <w:szCs w:val="20"/>
          <w:lang w:val="pt-BR"/>
        </w:rPr>
        <w:t>-</w:t>
      </w:r>
      <w:r w:rsidRPr="00B421BD">
        <w:rPr>
          <w:rFonts w:ascii="GHEA Grapalat" w:hAnsi="GHEA Grapalat"/>
          <w:color w:val="000000"/>
          <w:sz w:val="20"/>
          <w:szCs w:val="20"/>
        </w:rPr>
        <w:t>ի</w:t>
      </w:r>
      <w:r w:rsidRPr="00B421BD">
        <w:rPr>
          <w:rFonts w:ascii="GHEA Grapalat" w:hAnsi="GHEA Grapalat"/>
          <w:color w:val="000000"/>
          <w:sz w:val="20"/>
          <w:szCs w:val="20"/>
          <w:lang w:val="pt-BR"/>
        </w:rPr>
        <w:t xml:space="preserve"> (</w:t>
      </w:r>
      <w:r w:rsidRPr="00B421BD">
        <w:rPr>
          <w:rFonts w:ascii="GHEA Grapalat" w:hAnsi="GHEA Grapalat"/>
          <w:color w:val="000000"/>
          <w:sz w:val="20"/>
          <w:szCs w:val="20"/>
        </w:rPr>
        <w:t>այսուհետ՝</w:t>
      </w:r>
      <w:r w:rsidRPr="00B421BD">
        <w:rPr>
          <w:rFonts w:ascii="GHEA Grapalat" w:hAnsi="GHEA Grapalat"/>
          <w:color w:val="000000"/>
          <w:sz w:val="20"/>
          <w:szCs w:val="20"/>
          <w:lang w:val="pt-BR"/>
        </w:rPr>
        <w:t xml:space="preserve"> </w:t>
      </w:r>
      <w:r w:rsidRPr="00B421BD">
        <w:rPr>
          <w:rFonts w:ascii="GHEA Grapalat" w:hAnsi="GHEA Grapalat"/>
          <w:color w:val="000000"/>
          <w:sz w:val="20"/>
          <w:szCs w:val="20"/>
        </w:rPr>
        <w:t>Պատվիրատու</w:t>
      </w:r>
      <w:r w:rsidRPr="00B421BD">
        <w:rPr>
          <w:rFonts w:ascii="GHEA Grapalat" w:hAnsi="GHEA Grapalat"/>
          <w:color w:val="000000"/>
          <w:sz w:val="20"/>
          <w:szCs w:val="20"/>
          <w:lang w:val="pt-BR"/>
        </w:rPr>
        <w:t xml:space="preserve"> 2)</w:t>
      </w:r>
    </w:p>
    <w:p w:rsidR="00742C85" w:rsidRPr="00742C85" w:rsidRDefault="004C5F30" w:rsidP="004C5F30">
      <w:pPr>
        <w:spacing w:after="0" w:line="240" w:lineRule="auto"/>
        <w:ind w:left="426"/>
        <w:rPr>
          <w:rFonts w:ascii="GHEA Grapalat" w:eastAsia="Times New Roman" w:hAnsi="GHEA Grapalat" w:cs="GHEA Grapalat"/>
          <w:sz w:val="20"/>
          <w:szCs w:val="20"/>
          <w:lang w:val="pt-BR"/>
        </w:rPr>
      </w:pPr>
      <w:r w:rsidRPr="00B421BD">
        <w:rPr>
          <w:rFonts w:ascii="GHEA Grapalat" w:eastAsia="Times New Roman" w:hAnsi="GHEA Grapalat" w:cs="GHEA Grapalat"/>
          <w:sz w:val="20"/>
          <w:szCs w:val="20"/>
          <w:lang w:val="pt-BR"/>
        </w:rPr>
        <w:t xml:space="preserve">կողմից </w:t>
      </w:r>
      <w:r>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sz w:val="20"/>
          <w:szCs w:val="20"/>
          <w:lang w:val="pt-BR"/>
        </w:rPr>
        <w:t xml:space="preserve">կազմակերպված` </w:t>
      </w:r>
      <w:r w:rsidRPr="00742C85">
        <w:rPr>
          <w:rFonts w:ascii="GHEA Grapalat" w:eastAsia="Times New Roman" w:hAnsi="GHEA Grapalat" w:cs="GHEA Grapalat"/>
          <w:sz w:val="20"/>
          <w:szCs w:val="20"/>
          <w:u w:val="single"/>
          <w:lang w:val="pt-BR"/>
        </w:rPr>
        <w:t xml:space="preserve"> </w:t>
      </w:r>
      <w:r w:rsidR="0046218B">
        <w:rPr>
          <w:rFonts w:ascii="GHEA Grapalat" w:eastAsia="Times New Roman" w:hAnsi="GHEA Grapalat" w:cs="Sylfaen"/>
          <w:b/>
          <w:sz w:val="20"/>
          <w:szCs w:val="20"/>
          <w:lang w:val="hy-AM"/>
        </w:rPr>
        <w:t xml:space="preserve">ԳՄԼՀ-ԳՀԱՇՁԲ-20/02-ՋՐ     </w:t>
      </w:r>
      <w:r>
        <w:rPr>
          <w:rFonts w:ascii="GHEA Grapalat" w:eastAsia="Times New Roman" w:hAnsi="GHEA Grapalat" w:cs="Sylfaen"/>
          <w:b/>
          <w:sz w:val="20"/>
          <w:szCs w:val="20"/>
          <w:lang w:val="hy-AM"/>
        </w:rPr>
        <w:t xml:space="preserve">    </w:t>
      </w:r>
      <w:r w:rsidRPr="00742C85">
        <w:rPr>
          <w:rFonts w:ascii="GHEA Grapalat" w:eastAsia="Times New Roman" w:hAnsi="GHEA Grapalat" w:cs="GHEA Grapalat"/>
          <w:sz w:val="20"/>
          <w:szCs w:val="20"/>
          <w:lang w:val="pt-BR"/>
        </w:rPr>
        <w:t>ծածկագրով գնման ընթացակարգին:</w:t>
      </w:r>
    </w:p>
    <w:p w:rsidR="00742C85" w:rsidRPr="00742C85" w:rsidRDefault="00742C85" w:rsidP="004C5F30">
      <w:pPr>
        <w:spacing w:after="0" w:line="240" w:lineRule="auto"/>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742C85" w:rsidRPr="00742C85" w:rsidRDefault="00742C85" w:rsidP="00742C85">
      <w:pPr>
        <w:spacing w:after="0" w:line="240" w:lineRule="auto"/>
        <w:ind w:firstLine="360"/>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1.6 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1.7 </w:t>
      </w: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spacing w:after="0" w:line="240" w:lineRule="auto"/>
        <w:ind w:firstLine="360"/>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1.8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rPr>
        <w:lastRenderedPageBreak/>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vertAlign w:val="superscript"/>
          <w:lang w:val="hy-AM"/>
        </w:rPr>
        <w:t xml:space="preserve"> </w:t>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p>
    <w:p w:rsidR="00742C85" w:rsidRPr="00742C85" w:rsidRDefault="00742C85" w:rsidP="00742C85">
      <w:pPr>
        <w:spacing w:after="0" w:line="240" w:lineRule="auto"/>
        <w:jc w:val="both"/>
        <w:rPr>
          <w:rFonts w:ascii="GHEA Grapalat" w:eastAsia="Times New Roman" w:hAnsi="GHEA Grapalat" w:cs="GHEA Grapalat"/>
          <w:i/>
          <w:sz w:val="18"/>
          <w:szCs w:val="18"/>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42C85">
        <w:rPr>
          <w:rFonts w:ascii="GHEA Grapalat" w:eastAsia="Times New Roman" w:hAnsi="GHEA Grapalat" w:cs="Sylfaen"/>
          <w:i/>
          <w:sz w:val="16"/>
          <w:szCs w:val="16"/>
          <w:lang w:val="hy-AM"/>
        </w:rPr>
        <w:t xml:space="preserve">* </w:t>
      </w:r>
      <w:r w:rsidRPr="00742C8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p>
          <w:p w:rsidR="00742C85" w:rsidRPr="00742C85" w:rsidRDefault="00742C85" w:rsidP="00742C85">
            <w:pPr>
              <w:spacing w:after="0" w:line="240" w:lineRule="auto"/>
              <w:rPr>
                <w:rFonts w:ascii="GHEA Grapalat" w:eastAsia="Times New Roman" w:hAnsi="GHEA Grapalat" w:cs="Arial"/>
                <w:sz w:val="20"/>
                <w:szCs w:val="20"/>
              </w:rPr>
            </w:pP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w:t>
            </w:r>
            <w:r w:rsidRPr="00742C85">
              <w:rPr>
                <w:rFonts w:ascii="GHEA Grapalat" w:eastAsia="Times New Roman" w:hAnsi="GHEA Grapalat" w:cs="Times New Roma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w:t>
            </w:r>
            <w:r w:rsidRPr="00742C85">
              <w:rPr>
                <w:rFonts w:ascii="GHEA Grapalat" w:eastAsia="Times New Roman"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lastRenderedPageBreak/>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 xml:space="preserve">նախապես լրացվում է </w:t>
            </w:r>
            <w:r w:rsidRPr="00742C85">
              <w:rPr>
                <w:rFonts w:ascii="GHEA Grapalat" w:eastAsia="Times New Roman" w:hAnsi="GHEA Grapalat" w:cs="Times New Roman"/>
                <w:sz w:val="20"/>
                <w:szCs w:val="20"/>
                <w:lang w:val="hy-AM"/>
              </w:rPr>
              <w:lastRenderedPageBreak/>
              <w:t xml:space="preserve">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2E68BD">
            <w:pPr>
              <w:spacing w:after="0" w:line="240" w:lineRule="auto"/>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Times New Roman"/>
          <w:sz w:val="24"/>
          <w:szCs w:val="24"/>
        </w:rPr>
      </w:pPr>
    </w:p>
    <w:p w:rsidR="00742C85" w:rsidRPr="00742C85" w:rsidRDefault="00742C85" w:rsidP="00742C85">
      <w:pPr>
        <w:spacing w:after="0" w:line="240" w:lineRule="auto"/>
        <w:jc w:val="center"/>
        <w:rPr>
          <w:rFonts w:ascii="GHEA Grapalat" w:eastAsia="Times New Roman" w:hAnsi="GHEA Grapalat" w:cs="GHEA Grapalat"/>
          <w:lang w:val="hy-AM"/>
        </w:rPr>
      </w:pPr>
    </w:p>
    <w:p w:rsidR="00742C85" w:rsidRPr="00742C85" w:rsidRDefault="00742C85" w:rsidP="001C38AA">
      <w:pPr>
        <w:spacing w:after="0" w:line="240" w:lineRule="auto"/>
        <w:ind w:firstLine="567"/>
        <w:jc w:val="right"/>
        <w:rPr>
          <w:rFonts w:ascii="GHEA Grapalat" w:eastAsia="Times New Roman" w:hAnsi="GHEA Grapalat" w:cs="Times New Roman"/>
          <w:sz w:val="20"/>
          <w:szCs w:val="24"/>
          <w:lang w:val="hy-AM"/>
        </w:rPr>
      </w:pPr>
      <w:r w:rsidRPr="00742C85">
        <w:rPr>
          <w:rFonts w:ascii="GHEA Grapalat" w:eastAsia="Times New Roman" w:hAnsi="GHEA Grapalat" w:cs="Times New Roman"/>
          <w:b/>
          <w:sz w:val="20"/>
          <w:szCs w:val="20"/>
          <w:lang w:val="hy-AM"/>
        </w:rPr>
        <w:br w:type="page"/>
      </w:r>
    </w:p>
    <w:p w:rsidR="00742C85" w:rsidRPr="001C38AA" w:rsidRDefault="00116ADE" w:rsidP="001C38AA">
      <w:pPr>
        <w:spacing w:after="0" w:line="240" w:lineRule="auto"/>
        <w:rPr>
          <w:rFonts w:ascii="GHEA Grapalat" w:eastAsia="Times New Roman" w:hAnsi="GHEA Grapalat" w:cs="GHEA Grapalat"/>
          <w:i/>
          <w:sz w:val="18"/>
          <w:szCs w:val="18"/>
          <w:lang w:val="hy-AM"/>
        </w:rPr>
      </w:pPr>
      <w:r>
        <w:rPr>
          <w:rFonts w:ascii="GHEA Grapalat" w:eastAsia="Times New Roman" w:hAnsi="GHEA Grapalat" w:cs="Sylfaen"/>
          <w:b/>
          <w:sz w:val="20"/>
          <w:szCs w:val="20"/>
        </w:rPr>
        <w:lastRenderedPageBreak/>
        <w:t xml:space="preserve">                                                                                                                                                </w:t>
      </w:r>
      <w:r w:rsidR="00742C85" w:rsidRPr="00742C85">
        <w:rPr>
          <w:rFonts w:ascii="GHEA Grapalat" w:eastAsia="Times New Roman" w:hAnsi="GHEA Grapalat" w:cs="Sylfaen"/>
          <w:b/>
          <w:sz w:val="20"/>
          <w:szCs w:val="20"/>
          <w:lang w:val="hy-AM"/>
        </w:rPr>
        <w:t>Հավելված 5.1</w:t>
      </w:r>
    </w:p>
    <w:p w:rsidR="00742C85" w:rsidRPr="00742C85" w:rsidRDefault="0046218B"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ԳՄԼՀ-ԳՀԱՇՁԲ-20/02-ՋՐ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b/>
          <w:sz w:val="20"/>
          <w:szCs w:val="20"/>
          <w:lang w:val="hy-AM"/>
        </w:rPr>
        <w:t xml:space="preserve"> </w:t>
      </w:r>
      <w:r w:rsidRPr="00742C85">
        <w:rPr>
          <w:rFonts w:ascii="GHEA Grapalat" w:eastAsia="Times New Roman" w:hAnsi="GHEA Grapalat" w:cs="GHEA Grapalat"/>
          <w:b/>
          <w:sz w:val="18"/>
          <w:szCs w:val="18"/>
          <w:lang w:val="hy-AM"/>
        </w:rPr>
        <w:t xml:space="preserve">         (պայմանագրի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B421BD" w:rsidRDefault="00742C85" w:rsidP="00742C85">
      <w:pPr>
        <w:spacing w:after="0" w:line="240" w:lineRule="auto"/>
        <w:ind w:left="426"/>
        <w:jc w:val="both"/>
        <w:rPr>
          <w:rFonts w:ascii="GHEA Grapalat" w:hAnsi="GHEA Grapalat"/>
          <w:color w:val="000000"/>
          <w:sz w:val="20"/>
          <w:szCs w:val="20"/>
          <w:lang w:val="pt-BR"/>
        </w:rPr>
      </w:pPr>
      <w:r w:rsidRPr="00742C85">
        <w:rPr>
          <w:rFonts w:ascii="GHEA Grapalat" w:eastAsia="Times New Roman" w:hAnsi="GHEA Grapalat" w:cs="GHEA Grapalat"/>
          <w:sz w:val="20"/>
          <w:szCs w:val="20"/>
          <w:lang w:val="pt-BR"/>
        </w:rPr>
        <w:t xml:space="preserve">1.1 Ընկերությունը մասնակցում է </w:t>
      </w:r>
      <w:r w:rsidRPr="00742C85">
        <w:rPr>
          <w:rFonts w:ascii="GHEA Grapalat" w:eastAsia="Times New Roman" w:hAnsi="GHEA Grapalat" w:cs="GHEA Grapalat"/>
          <w:sz w:val="20"/>
          <w:szCs w:val="20"/>
          <w:u w:val="single"/>
          <w:lang w:val="pt-BR"/>
        </w:rPr>
        <w:tab/>
      </w:r>
      <w:r w:rsidR="004F3538">
        <w:rPr>
          <w:rFonts w:ascii="GHEA Grapalat" w:eastAsia="Times New Roman" w:hAnsi="GHEA Grapalat" w:cs="GHEA Grapalat"/>
          <w:sz w:val="20"/>
          <w:szCs w:val="20"/>
          <w:u w:val="single"/>
          <w:lang w:val="hy-AM"/>
        </w:rPr>
        <w:t>Լուսակունքի համայնքապետարանի</w:t>
      </w:r>
      <w:r w:rsidRPr="00742C85">
        <w:rPr>
          <w:rFonts w:ascii="GHEA Grapalat" w:eastAsia="Times New Roman" w:hAnsi="GHEA Grapalat" w:cs="GHEA Grapalat"/>
          <w:sz w:val="20"/>
          <w:szCs w:val="20"/>
          <w:lang w:val="pt-BR"/>
        </w:rPr>
        <w:t xml:space="preserve">*  (այսուհետ` </w:t>
      </w:r>
      <w:bookmarkStart w:id="21" w:name="_Hlk45809315"/>
      <w:r w:rsidRPr="00742C85">
        <w:rPr>
          <w:rFonts w:ascii="GHEA Grapalat" w:eastAsia="Times New Roman" w:hAnsi="GHEA Grapalat" w:cs="GHEA Grapalat"/>
          <w:sz w:val="20"/>
          <w:szCs w:val="20"/>
          <w:lang w:val="pt-BR"/>
        </w:rPr>
        <w:t>Պատվիրատու</w:t>
      </w:r>
      <w:r w:rsidR="004F3538">
        <w:rPr>
          <w:rFonts w:ascii="GHEA Grapalat" w:eastAsia="Times New Roman" w:hAnsi="GHEA Grapalat" w:cs="GHEA Grapalat"/>
          <w:sz w:val="20"/>
          <w:szCs w:val="20"/>
          <w:lang w:val="hy-AM"/>
        </w:rPr>
        <w:t xml:space="preserve"> 1</w:t>
      </w:r>
      <w:bookmarkEnd w:id="21"/>
      <w:r w:rsidR="004F3538">
        <w:rPr>
          <w:rFonts w:ascii="Cambria Math" w:eastAsia="Times New Roman" w:hAnsi="Cambria Math" w:cs="GHEA Grapalat"/>
          <w:sz w:val="20"/>
          <w:szCs w:val="20"/>
          <w:lang w:val="hy-AM"/>
        </w:rPr>
        <w:t xml:space="preserve">․ </w:t>
      </w:r>
      <w:r w:rsidRPr="00742C85">
        <w:rPr>
          <w:rFonts w:ascii="GHEA Grapalat" w:eastAsia="Times New Roman" w:hAnsi="GHEA Grapalat" w:cs="GHEA Grapalat"/>
          <w:sz w:val="20"/>
          <w:szCs w:val="20"/>
          <w:lang w:val="pt-BR"/>
        </w:rPr>
        <w:t>)</w:t>
      </w:r>
      <w:r w:rsidR="004F3538">
        <w:rPr>
          <w:rFonts w:ascii="GHEA Grapalat" w:eastAsia="Times New Roman" w:hAnsi="GHEA Grapalat" w:cs="GHEA Grapalat"/>
          <w:sz w:val="20"/>
          <w:szCs w:val="20"/>
          <w:lang w:val="hy-AM"/>
        </w:rPr>
        <w:t xml:space="preserve">  և  </w:t>
      </w:r>
      <w:r w:rsidRPr="00742C85">
        <w:rPr>
          <w:rFonts w:ascii="GHEA Grapalat" w:eastAsia="Times New Roman" w:hAnsi="GHEA Grapalat" w:cs="GHEA Grapalat"/>
          <w:sz w:val="20"/>
          <w:szCs w:val="20"/>
          <w:lang w:val="pt-BR"/>
        </w:rPr>
        <w:t xml:space="preserve"> </w:t>
      </w:r>
      <w:r w:rsidR="00B421BD" w:rsidRPr="00742C85">
        <w:rPr>
          <w:rFonts w:ascii="GHEA Grapalat" w:eastAsia="Times New Roman" w:hAnsi="GHEA Grapalat" w:cs="GHEA Grapalat"/>
          <w:sz w:val="20"/>
          <w:szCs w:val="20"/>
          <w:lang w:val="pt-BR"/>
        </w:rPr>
        <w:t>Պատվիրատու</w:t>
      </w:r>
      <w:r w:rsidR="00B421BD">
        <w:rPr>
          <w:rFonts w:ascii="GHEA Grapalat" w:eastAsia="Times New Roman" w:hAnsi="GHEA Grapalat" w:cs="GHEA Grapalat"/>
          <w:sz w:val="20"/>
          <w:szCs w:val="20"/>
          <w:lang w:val="hy-AM"/>
        </w:rPr>
        <w:t xml:space="preserve"> 2 </w:t>
      </w:r>
      <w:r w:rsidR="00B421BD">
        <w:rPr>
          <w:rFonts w:ascii="Cambria Math" w:eastAsia="Times New Roman" w:hAnsi="Cambria Math" w:cs="GHEA Grapalat"/>
          <w:sz w:val="20"/>
          <w:szCs w:val="20"/>
          <w:lang w:val="hy-AM"/>
        </w:rPr>
        <w:t>․</w:t>
      </w:r>
      <w:r w:rsidR="00B421BD" w:rsidRPr="00B421BD">
        <w:rPr>
          <w:color w:val="000000"/>
          <w:sz w:val="27"/>
          <w:szCs w:val="27"/>
          <w:lang w:val="pt-BR"/>
        </w:rPr>
        <w:t xml:space="preserve"> </w:t>
      </w:r>
      <w:r w:rsidR="00B421BD" w:rsidRPr="00B421BD">
        <w:rPr>
          <w:rFonts w:ascii="GHEA Grapalat" w:hAnsi="GHEA Grapalat"/>
          <w:color w:val="000000"/>
          <w:sz w:val="20"/>
          <w:szCs w:val="20"/>
          <w:lang w:val="pt-BR"/>
        </w:rPr>
        <w:t>«</w:t>
      </w:r>
      <w:r w:rsidR="00B421BD" w:rsidRPr="00B421BD">
        <w:rPr>
          <w:rFonts w:ascii="GHEA Grapalat" w:hAnsi="GHEA Grapalat"/>
          <w:color w:val="000000"/>
          <w:sz w:val="20"/>
          <w:szCs w:val="20"/>
        </w:rPr>
        <w:t>Ռազմավարական</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զարգացման</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գործակալությունե</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ՀԿ</w:t>
      </w:r>
      <w:r w:rsidR="00B421BD" w:rsidRPr="00B421BD">
        <w:rPr>
          <w:rFonts w:ascii="GHEA Grapalat" w:hAnsi="GHEA Grapalat"/>
          <w:color w:val="000000"/>
          <w:sz w:val="20"/>
          <w:szCs w:val="20"/>
          <w:lang w:val="pt-BR"/>
        </w:rPr>
        <w:t>-</w:t>
      </w:r>
      <w:r w:rsidR="00B421BD" w:rsidRPr="00B421BD">
        <w:rPr>
          <w:rFonts w:ascii="GHEA Grapalat" w:hAnsi="GHEA Grapalat"/>
          <w:color w:val="000000"/>
          <w:sz w:val="20"/>
          <w:szCs w:val="20"/>
        </w:rPr>
        <w:t>ի</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այսուհետ՝</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Պատվիրատու</w:t>
      </w:r>
      <w:r w:rsidR="00B421BD" w:rsidRPr="00B421BD">
        <w:rPr>
          <w:rFonts w:ascii="GHEA Grapalat" w:hAnsi="GHEA Grapalat"/>
          <w:color w:val="000000"/>
          <w:sz w:val="20"/>
          <w:szCs w:val="20"/>
          <w:lang w:val="pt-BR"/>
        </w:rPr>
        <w:t xml:space="preserve"> 2)</w:t>
      </w:r>
    </w:p>
    <w:p w:rsidR="00742C85" w:rsidRPr="00742C85" w:rsidRDefault="00742C85" w:rsidP="00B421BD">
      <w:pPr>
        <w:spacing w:after="0" w:line="240" w:lineRule="auto"/>
        <w:ind w:left="426"/>
        <w:jc w:val="both"/>
        <w:rPr>
          <w:rFonts w:ascii="GHEA Grapalat" w:eastAsia="Times New Roman" w:hAnsi="GHEA Grapalat" w:cs="GHEA Grapalat"/>
          <w:sz w:val="20"/>
          <w:szCs w:val="20"/>
          <w:lang w:val="pt-BR"/>
        </w:rPr>
      </w:pPr>
      <w:r w:rsidRPr="00B421BD">
        <w:rPr>
          <w:rFonts w:ascii="GHEA Grapalat" w:eastAsia="Times New Roman" w:hAnsi="GHEA Grapalat" w:cs="GHEA Grapalat"/>
          <w:sz w:val="20"/>
          <w:szCs w:val="20"/>
          <w:lang w:val="pt-BR"/>
        </w:rPr>
        <w:t xml:space="preserve">կողմից </w:t>
      </w:r>
      <w:r w:rsidR="00B421BD">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sz w:val="20"/>
          <w:szCs w:val="20"/>
          <w:lang w:val="pt-BR"/>
        </w:rPr>
        <w:t xml:space="preserve">կազմակերպված` </w:t>
      </w:r>
      <w:r w:rsidRPr="00742C85">
        <w:rPr>
          <w:rFonts w:ascii="GHEA Grapalat" w:eastAsia="Times New Roman" w:hAnsi="GHEA Grapalat" w:cs="GHEA Grapalat"/>
          <w:sz w:val="20"/>
          <w:szCs w:val="20"/>
          <w:u w:val="single"/>
          <w:lang w:val="pt-BR"/>
        </w:rPr>
        <w:t xml:space="preserve"> </w:t>
      </w:r>
      <w:r w:rsidR="0046218B">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r w:rsidRPr="00742C85">
        <w:rPr>
          <w:rFonts w:ascii="GHEA Grapalat" w:eastAsia="Times New Roman" w:hAnsi="GHEA Grapalat" w:cs="GHEA Grapalat"/>
          <w:sz w:val="20"/>
          <w:szCs w:val="20"/>
          <w:lang w:val="pt-BR"/>
        </w:rPr>
        <w:t>ծածկագրով գնման ընթացակարգին:</w:t>
      </w:r>
    </w:p>
    <w:p w:rsidR="00742C85" w:rsidRPr="00742C85" w:rsidRDefault="00742C85" w:rsidP="00742C85">
      <w:pPr>
        <w:spacing w:after="0" w:line="240" w:lineRule="auto"/>
        <w:ind w:firstLine="426"/>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w:t>
      </w:r>
      <w:r w:rsidR="00B421BD" w:rsidRPr="004A65EC">
        <w:rPr>
          <w:rFonts w:ascii="GHEA Grapalat" w:hAnsi="GHEA Grapalat"/>
          <w:color w:val="000000"/>
          <w:sz w:val="20"/>
          <w:szCs w:val="20"/>
          <w:lang w:val="hy-AM"/>
        </w:rPr>
        <w:t>Պատվիրատու</w:t>
      </w:r>
      <w:r w:rsidR="00B421BD" w:rsidRPr="00B421BD">
        <w:rPr>
          <w:rFonts w:ascii="GHEA Grapalat" w:hAnsi="GHEA Grapalat"/>
          <w:color w:val="000000"/>
          <w:sz w:val="20"/>
          <w:szCs w:val="20"/>
          <w:lang w:val="pt-BR"/>
        </w:rPr>
        <w:t xml:space="preserve"> 1-</w:t>
      </w:r>
      <w:r w:rsidR="00B421BD" w:rsidRPr="004A65EC">
        <w:rPr>
          <w:rFonts w:ascii="GHEA Grapalat" w:hAnsi="GHEA Grapalat"/>
          <w:color w:val="000000"/>
          <w:sz w:val="20"/>
          <w:szCs w:val="20"/>
          <w:lang w:val="hy-AM"/>
        </w:rPr>
        <w:t>ը</w:t>
      </w:r>
      <w:r w:rsidR="00B421BD" w:rsidRPr="00B421BD">
        <w:rPr>
          <w:rFonts w:ascii="GHEA Grapalat" w:hAnsi="GHEA Grapalat"/>
          <w:color w:val="000000"/>
          <w:sz w:val="20"/>
          <w:szCs w:val="20"/>
          <w:lang w:val="pt-BR"/>
        </w:rPr>
        <w:t xml:space="preserve"> </w:t>
      </w:r>
      <w:r w:rsidR="00B421BD" w:rsidRPr="004A65EC">
        <w:rPr>
          <w:rFonts w:ascii="GHEA Grapalat" w:hAnsi="GHEA Grapalat"/>
          <w:color w:val="000000"/>
          <w:sz w:val="20"/>
          <w:szCs w:val="20"/>
          <w:lang w:val="hy-AM"/>
        </w:rPr>
        <w:t>և</w:t>
      </w:r>
      <w:r w:rsidR="00B421BD" w:rsidRPr="00B421BD">
        <w:rPr>
          <w:rFonts w:ascii="GHEA Grapalat" w:hAnsi="GHEA Grapalat"/>
          <w:color w:val="000000"/>
          <w:sz w:val="20"/>
          <w:szCs w:val="20"/>
          <w:lang w:val="pt-BR"/>
        </w:rPr>
        <w:t xml:space="preserve"> </w:t>
      </w:r>
      <w:r w:rsidR="00B421BD" w:rsidRPr="004A65EC">
        <w:rPr>
          <w:rFonts w:ascii="GHEA Grapalat" w:hAnsi="GHEA Grapalat"/>
          <w:color w:val="000000"/>
          <w:sz w:val="20"/>
          <w:szCs w:val="20"/>
          <w:lang w:val="hy-AM"/>
        </w:rPr>
        <w:t>Պատվիրատու</w:t>
      </w:r>
      <w:r w:rsidR="00B421BD" w:rsidRPr="00B421BD">
        <w:rPr>
          <w:rFonts w:ascii="GHEA Grapalat" w:hAnsi="GHEA Grapalat"/>
          <w:color w:val="000000"/>
          <w:sz w:val="20"/>
          <w:szCs w:val="20"/>
          <w:lang w:val="pt-BR"/>
        </w:rPr>
        <w:t xml:space="preserve"> 2-</w:t>
      </w:r>
      <w:r w:rsidR="00B421BD" w:rsidRPr="004A65EC">
        <w:rPr>
          <w:rFonts w:ascii="GHEA Grapalat" w:hAnsi="GHEA Grapalat"/>
          <w:color w:val="000000"/>
          <w:sz w:val="20"/>
          <w:szCs w:val="20"/>
          <w:lang w:val="hy-AM"/>
        </w:rPr>
        <w:t>ը</w:t>
      </w:r>
      <w:r w:rsidRPr="00742C85">
        <w:rPr>
          <w:rFonts w:ascii="GHEA Grapalat" w:eastAsia="Times New Roman" w:hAnsi="GHEA Grapalat" w:cs="GHEA Grapalat"/>
          <w:color w:val="000000"/>
          <w:sz w:val="20"/>
          <w:szCs w:val="20"/>
          <w:lang w:val="hy-AM"/>
        </w:rPr>
        <w:t xml:space="preserve"> Վճարող բանկին կարող է ներկայացնել այլ լրացուցիչ փաստաթղթեր:</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rPr>
      </w:pPr>
      <w:r w:rsidRPr="00742C85">
        <w:rPr>
          <w:rFonts w:ascii="GHEA Grapalat" w:eastAsia="Times New Roman" w:hAnsi="GHEA Grapalat" w:cs="GHEA Grapalat"/>
          <w:sz w:val="20"/>
          <w:szCs w:val="20"/>
        </w:rPr>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 xml:space="preserve">Ընկերության կողմից կնքվելիք պայմանագրով ստանձնվող </w:t>
      </w:r>
      <w:r w:rsidRPr="00742C85">
        <w:rPr>
          <w:rFonts w:ascii="GHEA Grapalat" w:eastAsia="Times New Roman"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vertAlign w:val="superscript"/>
          <w:lang w:val="hy-AM"/>
        </w:rPr>
        <w:t xml:space="preserve"> </w:t>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բանկային հաշվեհամարը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center"/>
        <w:rPr>
          <w:rFonts w:ascii="GHEA Grapalat" w:eastAsia="Times New Roman" w:hAnsi="GHEA Grapalat" w:cs="GHEA Grapalat"/>
          <w:sz w:val="20"/>
          <w:szCs w:val="20"/>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42C85">
        <w:rPr>
          <w:rFonts w:ascii="GHEA Grapalat" w:eastAsia="Times New Roman" w:hAnsi="GHEA Grapalat" w:cs="Sylfaen"/>
          <w:i/>
          <w:sz w:val="20"/>
          <w:szCs w:val="20"/>
          <w:lang w:val="hy-AM"/>
        </w:rPr>
        <w:t xml:space="preserve">* </w:t>
      </w:r>
      <w:r w:rsidRPr="00742C8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r w:rsidR="005F0376">
              <w:rPr>
                <w:rFonts w:ascii="GHEA Grapalat" w:eastAsia="Times New Roman" w:hAnsi="GHEA Grapalat" w:cs="Arial"/>
                <w:sz w:val="20"/>
                <w:szCs w:val="20"/>
                <w:lang w:val="hy-AM"/>
              </w:rPr>
              <w:t>ՀՀ Գեղարքունիքի մ</w:t>
            </w:r>
            <w:r w:rsidR="005F0376">
              <w:rPr>
                <w:rFonts w:ascii="Cambria Math" w:eastAsia="Times New Roman" w:hAnsi="Cambria Math" w:cs="Arial"/>
                <w:sz w:val="20"/>
                <w:szCs w:val="20"/>
                <w:lang w:val="hy-AM"/>
              </w:rPr>
              <w:t xml:space="preserve">․ </w:t>
            </w:r>
            <w:r w:rsidR="00706E2A">
              <w:rPr>
                <w:rFonts w:ascii="GHEA Grapalat" w:eastAsia="Times New Roman" w:hAnsi="GHEA Grapalat" w:cs="Arial"/>
                <w:sz w:val="20"/>
                <w:szCs w:val="20"/>
                <w:lang w:val="hy-AM"/>
              </w:rPr>
              <w:t>Լու</w:t>
            </w:r>
            <w:r w:rsidR="009324C6">
              <w:rPr>
                <w:rFonts w:ascii="GHEA Grapalat" w:eastAsia="Times New Roman" w:hAnsi="GHEA Grapalat" w:cs="Arial"/>
                <w:sz w:val="20"/>
                <w:szCs w:val="20"/>
                <w:lang w:val="hy-AM"/>
              </w:rPr>
              <w:t>ս</w:t>
            </w:r>
            <w:r w:rsidR="00706E2A">
              <w:rPr>
                <w:rFonts w:ascii="GHEA Grapalat" w:eastAsia="Times New Roman" w:hAnsi="GHEA Grapalat" w:cs="Arial"/>
                <w:sz w:val="20"/>
                <w:szCs w:val="20"/>
                <w:lang w:val="hy-AM"/>
              </w:rPr>
              <w:t>ակունք</w:t>
            </w:r>
            <w:r w:rsidR="005F0376">
              <w:rPr>
                <w:rFonts w:ascii="GHEA Grapalat" w:eastAsia="Times New Roman" w:hAnsi="GHEA Grapalat" w:cs="Arial"/>
                <w:sz w:val="20"/>
                <w:szCs w:val="20"/>
                <w:lang w:val="hy-AM"/>
              </w:rPr>
              <w:t>ի համայնքապետարան</w:t>
            </w:r>
            <w:r w:rsidR="00B421BD">
              <w:rPr>
                <w:rFonts w:ascii="GHEA Grapalat" w:eastAsia="Times New Roman" w:hAnsi="GHEA Grapalat" w:cs="Arial"/>
                <w:sz w:val="20"/>
                <w:szCs w:val="20"/>
                <w:lang w:val="hy-AM"/>
              </w:rPr>
              <w:t xml:space="preserve"> և </w:t>
            </w:r>
            <w:r w:rsidR="00B421BD" w:rsidRPr="00B421BD">
              <w:rPr>
                <w:rFonts w:ascii="GHEA Grapalat" w:hAnsi="GHEA Grapalat"/>
                <w:color w:val="000000"/>
                <w:sz w:val="20"/>
                <w:szCs w:val="20"/>
                <w:lang w:val="pt-BR"/>
              </w:rPr>
              <w:t>«</w:t>
            </w:r>
            <w:r w:rsidR="00B421BD" w:rsidRPr="00B421BD">
              <w:rPr>
                <w:rFonts w:ascii="GHEA Grapalat" w:hAnsi="GHEA Grapalat"/>
                <w:color w:val="000000"/>
                <w:sz w:val="20"/>
                <w:szCs w:val="20"/>
              </w:rPr>
              <w:t>Ռազմավարական</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զարգացման</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գործակալությունե</w:t>
            </w:r>
            <w:r w:rsidR="00B421BD" w:rsidRPr="00B421BD">
              <w:rPr>
                <w:rFonts w:ascii="GHEA Grapalat" w:hAnsi="GHEA Grapalat"/>
                <w:color w:val="000000"/>
                <w:sz w:val="20"/>
                <w:szCs w:val="20"/>
                <w:lang w:val="pt-BR"/>
              </w:rPr>
              <w:t xml:space="preserve"> </w:t>
            </w:r>
            <w:r w:rsidR="00B421BD" w:rsidRPr="00B421BD">
              <w:rPr>
                <w:rFonts w:ascii="GHEA Grapalat" w:hAnsi="GHEA Grapalat"/>
                <w:color w:val="000000"/>
                <w:sz w:val="20"/>
                <w:szCs w:val="20"/>
              </w:rPr>
              <w:t>ՀԿ</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005F0376" w:rsidRPr="004F6043">
              <w:rPr>
                <w:rFonts w:ascii="GHEA Grapalat" w:eastAsia="Times New Roman" w:hAnsi="GHEA Grapalat" w:cs="Sylfaen"/>
                <w:sz w:val="20"/>
                <w:szCs w:val="24"/>
                <w:lang w:val="hy-AM"/>
              </w:rPr>
              <w:t>ՀՎՀՀ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Times New Roman"/>
                <w:sz w:val="20"/>
                <w:szCs w:val="24"/>
                <w:lang w:val="hy-AM"/>
              </w:rPr>
              <w:t>08800892</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376" w:rsidRPr="004F6043" w:rsidRDefault="00742C85" w:rsidP="005F0376">
            <w:pPr>
              <w:spacing w:after="0" w:line="240" w:lineRule="auto"/>
              <w:jc w:val="center"/>
              <w:rPr>
                <w:rFonts w:ascii="GHEA Grapalat" w:eastAsia="Times New Roman" w:hAnsi="GHEA Grapalat" w:cs="Arial"/>
                <w:color w:val="5C5C5C"/>
                <w:sz w:val="18"/>
                <w:szCs w:val="18"/>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r w:rsidR="005F0376" w:rsidRPr="004F6043">
              <w:rPr>
                <w:rFonts w:ascii="GHEA Grapalat" w:eastAsia="Times New Roman" w:hAnsi="GHEA Grapalat" w:cs="Sylfaen"/>
                <w:sz w:val="20"/>
                <w:szCs w:val="24"/>
                <w:lang w:val="hy-AM"/>
              </w:rPr>
              <w:t xml:space="preserve"> 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Sylfaen"/>
                <w:sz w:val="20"/>
                <w:szCs w:val="24"/>
                <w:lang w:val="hy-AM"/>
              </w:rPr>
              <w:t>կենտրոնական գանձապետարան</w:t>
            </w:r>
          </w:p>
          <w:p w:rsidR="00742C85" w:rsidRPr="00742C85" w:rsidRDefault="00742C85" w:rsidP="005F0376">
            <w:pPr>
              <w:shd w:val="clear" w:color="auto" w:fill="FFFFFF"/>
              <w:spacing w:after="0" w:line="240" w:lineRule="auto"/>
              <w:jc w:val="center"/>
              <w:rPr>
                <w:rFonts w:ascii="GHEA Grapalat" w:eastAsia="Times New Roman" w:hAnsi="GHEA Grapalat" w:cs="Arial"/>
                <w:sz w:val="20"/>
                <w:szCs w:val="20"/>
              </w:rPr>
            </w:pP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5F0376">
            <w:pPr>
              <w:shd w:val="clear" w:color="auto" w:fill="FFFFFF"/>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r w:rsidR="005F0376" w:rsidRPr="004F6043">
              <w:rPr>
                <w:rFonts w:ascii="GHEA Grapalat" w:eastAsia="Times New Roman" w:hAnsi="GHEA Grapalat" w:cs="Sylfaen"/>
                <w:sz w:val="20"/>
                <w:szCs w:val="24"/>
                <w:lang w:val="hy-AM"/>
              </w:rPr>
              <w:t xml:space="preserve"> Հ</w:t>
            </w:r>
            <w:r w:rsidR="005F0376" w:rsidRPr="004F6043">
              <w:rPr>
                <w:rFonts w:ascii="GHEA Grapalat" w:eastAsia="Times New Roman" w:hAnsi="GHEA Grapalat" w:cs="Times New Roman"/>
                <w:sz w:val="20"/>
                <w:szCs w:val="24"/>
                <w:lang w:val="hy-AM"/>
              </w:rPr>
              <w:t>/</w:t>
            </w:r>
            <w:r w:rsidR="005F0376" w:rsidRPr="004F6043">
              <w:rPr>
                <w:rFonts w:ascii="GHEA Grapalat" w:eastAsia="Times New Roman" w:hAnsi="GHEA Grapalat" w:cs="Sylfaen"/>
                <w:sz w:val="20"/>
                <w:szCs w:val="24"/>
                <w:lang w:val="hy-AM"/>
              </w:rPr>
              <w:t>Հ</w:t>
            </w:r>
            <w:r w:rsidR="005F0376" w:rsidRPr="004F6043">
              <w:rPr>
                <w:rFonts w:ascii="GHEA Grapalat" w:eastAsia="Times New Roman" w:hAnsi="GHEA Grapalat" w:cs="Times New Roman"/>
                <w:sz w:val="20"/>
                <w:szCs w:val="24"/>
                <w:lang w:val="hy-AM"/>
              </w:rPr>
              <w:t xml:space="preserve"> 900152</w:t>
            </w:r>
            <w:r w:rsidR="009324C6">
              <w:rPr>
                <w:rFonts w:ascii="GHEA Grapalat" w:eastAsia="Times New Roman" w:hAnsi="GHEA Grapalat" w:cs="Times New Roman"/>
                <w:sz w:val="20"/>
                <w:szCs w:val="24"/>
                <w:lang w:val="hy-AM"/>
              </w:rPr>
              <w:t>000064</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r w:rsidR="005F0376">
              <w:rPr>
                <w:rFonts w:ascii="GHEA Grapalat" w:eastAsia="Times New Roman" w:hAnsi="GHEA Grapalat" w:cs="Sylfaen"/>
                <w:sz w:val="20"/>
                <w:szCs w:val="20"/>
                <w:lang w:val="hy-AM"/>
              </w:rPr>
              <w:t xml:space="preserve">                                                          </w:t>
            </w:r>
            <w:r w:rsidR="005F0376">
              <w:rPr>
                <w:rFonts w:ascii="GHEA Grapalat" w:eastAsia="Times New Roman" w:hAnsi="GHEA Grapalat" w:cs="Sylfaen"/>
                <w:b/>
                <w:sz w:val="20"/>
                <w:szCs w:val="20"/>
                <w:lang w:val="hy-AM"/>
              </w:rPr>
              <w:t xml:space="preserve"> </w:t>
            </w:r>
            <w:r w:rsidR="009324C6">
              <w:rPr>
                <w:rFonts w:ascii="GHEA Grapalat" w:eastAsia="Times New Roman" w:hAnsi="GHEA Grapalat" w:cs="Sylfaen"/>
                <w:b/>
                <w:sz w:val="20"/>
                <w:szCs w:val="20"/>
                <w:lang w:val="hy-AM"/>
              </w:rPr>
              <w:t xml:space="preserve"> </w:t>
            </w:r>
            <w:r w:rsidR="0046218B">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w:t>
            </w:r>
            <w:r w:rsidRPr="00742C85">
              <w:rPr>
                <w:rFonts w:ascii="GHEA Grapalat" w:eastAsia="Times New Roman" w:hAnsi="GHEA Grapalat" w:cs="Times New Roma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w:t>
            </w:r>
            <w:r w:rsidRPr="00742C85">
              <w:rPr>
                <w:rFonts w:ascii="GHEA Grapalat" w:eastAsia="Times New Roman"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lastRenderedPageBreak/>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 xml:space="preserve">նախապես լրացվում է </w:t>
            </w:r>
            <w:r w:rsidRPr="00742C85">
              <w:rPr>
                <w:rFonts w:ascii="GHEA Grapalat" w:eastAsia="Times New Roman" w:hAnsi="GHEA Grapalat" w:cs="Times New Roman"/>
                <w:sz w:val="20"/>
                <w:szCs w:val="20"/>
                <w:lang w:val="hy-AM"/>
              </w:rPr>
              <w:lastRenderedPageBreak/>
              <w:t xml:space="preserve">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F810F7"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5420C0">
      <w:pPr>
        <w:spacing w:after="0" w:line="240" w:lineRule="auto"/>
        <w:ind w:firstLine="567"/>
        <w:jc w:val="right"/>
        <w:rPr>
          <w:rFonts w:ascii="GHEA Grapalat" w:eastAsia="Times New Roman" w:hAnsi="GHEA Grapalat" w:cs="Times New Roman"/>
          <w:sz w:val="24"/>
          <w:szCs w:val="24"/>
        </w:rPr>
      </w:pPr>
      <w:r w:rsidRPr="00742C85">
        <w:rPr>
          <w:rFonts w:ascii="GHEA Grapalat" w:eastAsia="Times New Roman" w:hAnsi="GHEA Grapalat" w:cs="Times New Roman"/>
          <w:b/>
          <w:sz w:val="20"/>
          <w:szCs w:val="20"/>
          <w:lang w:val="hy-AM"/>
        </w:rPr>
        <w:br w:type="page"/>
      </w:r>
    </w:p>
    <w:p w:rsidR="00742C85" w:rsidRPr="00742C85" w:rsidRDefault="00742C85" w:rsidP="00742C85">
      <w:pPr>
        <w:spacing w:after="0" w:line="240" w:lineRule="auto"/>
        <w:jc w:val="right"/>
        <w:rPr>
          <w:rFonts w:ascii="GHEA Grapalat" w:eastAsia="Times New Roman" w:hAnsi="GHEA Grapalat" w:cs="Times New Roman"/>
          <w:sz w:val="24"/>
          <w:szCs w:val="24"/>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rPr>
      </w:pPr>
      <w:r w:rsidRPr="00742C85">
        <w:rPr>
          <w:rFonts w:ascii="GHEA Grapalat" w:eastAsia="Times New Roman" w:hAnsi="GHEA Grapalat" w:cs="Sylfaen"/>
          <w:b/>
          <w:sz w:val="20"/>
          <w:szCs w:val="20"/>
          <w:lang w:val="hy-AM"/>
        </w:rPr>
        <w:t xml:space="preserve">Հավելված </w:t>
      </w:r>
      <w:r w:rsidRPr="00742C85">
        <w:rPr>
          <w:rFonts w:ascii="GHEA Grapalat" w:eastAsia="Times New Roman" w:hAnsi="GHEA Grapalat" w:cs="Sylfaen"/>
          <w:b/>
          <w:sz w:val="20"/>
          <w:szCs w:val="20"/>
        </w:rPr>
        <w:t>7</w:t>
      </w:r>
      <w:r w:rsidRPr="00742C85">
        <w:rPr>
          <w:rFonts w:ascii="GHEA Grapalat" w:eastAsia="Times New Roman" w:hAnsi="GHEA Grapalat" w:cs="Sylfaen"/>
          <w:b/>
          <w:sz w:val="20"/>
          <w:szCs w:val="20"/>
          <w:vertAlign w:val="superscript"/>
        </w:rPr>
        <w:t>25</w:t>
      </w:r>
      <w:r w:rsidRPr="00742C85">
        <w:rPr>
          <w:rFonts w:ascii="GHEA Grapalat" w:eastAsia="Times New Roman" w:hAnsi="GHEA Grapalat" w:cs="Sylfaen"/>
          <w:b/>
          <w:color w:val="FFFFFF"/>
          <w:sz w:val="20"/>
          <w:szCs w:val="20"/>
          <w:vertAlign w:val="superscript"/>
        </w:rPr>
        <w:footnoteReference w:id="10"/>
      </w:r>
    </w:p>
    <w:p w:rsidR="00742C85" w:rsidRPr="00742C85" w:rsidRDefault="0046218B"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գնանշման հարցում</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right"/>
        <w:rPr>
          <w:rFonts w:ascii="GHEA Grapalat" w:eastAsia="Times New Roman" w:hAnsi="GHEA Grapalat" w:cs="Times New Roman"/>
          <w:sz w:val="24"/>
          <w:szCs w:val="24"/>
          <w:lang w:val="es-ES"/>
        </w:rPr>
      </w:pPr>
    </w:p>
    <w:p w:rsidR="00742C85" w:rsidRPr="00742C85" w:rsidRDefault="00742C85" w:rsidP="00742C85">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lang w:val="es-ES"/>
        </w:rPr>
      </w:pPr>
      <w:r w:rsidRPr="00742C85">
        <w:rPr>
          <w:rFonts w:ascii="GHEA Grapalat" w:eastAsia="Times New Roman" w:hAnsi="GHEA Grapalat" w:cs="Sylfaen"/>
          <w:b/>
          <w:sz w:val="20"/>
          <w:szCs w:val="20"/>
          <w:lang w:val="pt-BR"/>
        </w:rPr>
        <w:t>ՊԵՏՈՒԹՅԱՆ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ԿԱՐԻՔՆԵՐԻ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ՀԱՄԱՐ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ԿԱՊԱԼԱՅԻՆ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ԿԱՏԱՐՄԱՆ</w:t>
      </w:r>
    </w:p>
    <w:p w:rsidR="00742C85" w:rsidRPr="00742C85" w:rsidRDefault="00742C85" w:rsidP="00742C85">
      <w:pPr>
        <w:spacing w:after="0" w:line="240" w:lineRule="auto"/>
        <w:ind w:left="-142" w:firstLine="142"/>
        <w:jc w:val="center"/>
        <w:rPr>
          <w:rFonts w:ascii="GHEA Grapalat" w:eastAsia="Times New Roman" w:hAnsi="GHEA Grapalat" w:cs="Times Armenian"/>
          <w:b/>
          <w:sz w:val="20"/>
          <w:szCs w:val="20"/>
          <w:lang w:val="es-ES"/>
        </w:rPr>
      </w:pPr>
      <w:r w:rsidRPr="00742C85">
        <w:rPr>
          <w:rFonts w:ascii="GHEA Grapalat" w:eastAsia="Times New Roman" w:hAnsi="GHEA Grapalat" w:cs="Sylfaen"/>
          <w:b/>
          <w:sz w:val="20"/>
          <w:szCs w:val="20"/>
          <w:lang w:val="pt-BR"/>
        </w:rPr>
        <w:t>ՊԵՏԱԿԱՆ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ԳՆՄԱՆ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ՊԱՅՄԱՆԱԳԻՐ</w:t>
      </w:r>
      <w:r w:rsidRPr="00742C85">
        <w:rPr>
          <w:rFonts w:ascii="GHEA Grapalat" w:eastAsia="Times New Roman" w:hAnsi="GHEA Grapalat" w:cs="Times Armenian"/>
          <w:b/>
          <w:sz w:val="20"/>
          <w:szCs w:val="20"/>
          <w:lang w:val="es-ES"/>
        </w:rPr>
        <w:t xml:space="preserve">   </w:t>
      </w: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u w:val="single"/>
          <w:lang w:val="es-ES"/>
        </w:rPr>
      </w:pPr>
      <w:r w:rsidRPr="00742C85">
        <w:rPr>
          <w:rFonts w:ascii="GHEA Grapalat" w:eastAsia="Times New Roman" w:hAnsi="GHEA Grapalat" w:cs="Times New Roman"/>
          <w:b/>
          <w:sz w:val="20"/>
          <w:szCs w:val="20"/>
          <w:lang w:val="hy-AM"/>
        </w:rPr>
        <w:t>N</w:t>
      </w:r>
      <w:r w:rsidRPr="00742C85">
        <w:rPr>
          <w:rFonts w:ascii="GHEA Grapalat" w:eastAsia="Times New Roman" w:hAnsi="GHEA Grapalat" w:cs="Times New Roman"/>
          <w:b/>
          <w:sz w:val="20"/>
          <w:szCs w:val="20"/>
          <w:lang w:val="es-ES"/>
        </w:rPr>
        <w:t xml:space="preserve"> </w:t>
      </w:r>
      <w:r w:rsidR="0046218B">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r w:rsidR="00DB2697">
        <w:rPr>
          <w:rFonts w:ascii="GHEA Grapalat" w:eastAsia="Times New Roman" w:hAnsi="GHEA Grapalat" w:cs="Sylfaen"/>
          <w:b/>
          <w:sz w:val="20"/>
          <w:szCs w:val="20"/>
          <w:lang w:val="hy-AM"/>
        </w:rPr>
        <w:t xml:space="preserve">     </w:t>
      </w:r>
    </w:p>
    <w:p w:rsidR="00742C85" w:rsidRPr="00742C85" w:rsidRDefault="00742C85" w:rsidP="00742C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ք. </w:t>
      </w:r>
      <w:r w:rsidRPr="00742C85">
        <w:rPr>
          <w:rFonts w:ascii="GHEA Grapalat" w:eastAsia="Times New Roman" w:hAnsi="GHEA Grapalat" w:cs="Sylfaen"/>
          <w:sz w:val="20"/>
          <w:szCs w:val="24"/>
          <w:u w:val="single"/>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Sylfaen"/>
          <w:sz w:val="20"/>
          <w:szCs w:val="24"/>
          <w:lang w:val="hy-AM"/>
        </w:rPr>
        <w:t>20   թ.</w:t>
      </w: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577B68" w:rsidRDefault="00577B68" w:rsidP="00577B68">
      <w:pPr>
        <w:spacing w:after="0" w:line="240" w:lineRule="auto"/>
        <w:rPr>
          <w:rFonts w:ascii="GHEA Grapalat" w:eastAsia="Times New Roman" w:hAnsi="GHEA Grapalat" w:cs="Sylfaen"/>
          <w:sz w:val="20"/>
          <w:szCs w:val="20"/>
          <w:lang w:val="hy-AM"/>
        </w:rPr>
      </w:pPr>
      <w:r w:rsidRPr="00577B68">
        <w:rPr>
          <w:rFonts w:ascii="GHEA Grapalat" w:eastAsia="Times New Roman" w:hAnsi="GHEA Grapalat" w:cs="Sylfaen"/>
          <w:sz w:val="20"/>
          <w:szCs w:val="24"/>
          <w:lang w:val="hy-AM"/>
        </w:rPr>
        <w:t xml:space="preserve"> </w:t>
      </w:r>
      <w:r w:rsidRPr="007E10DD">
        <w:rPr>
          <w:rFonts w:ascii="GHEA Grapalat" w:eastAsia="Times New Roman" w:hAnsi="GHEA Grapalat" w:cs="Sylfaen"/>
          <w:b/>
          <w:bCs/>
          <w:sz w:val="20"/>
          <w:szCs w:val="20"/>
          <w:lang w:val="pt-BR"/>
        </w:rPr>
        <w:t>Պատվիրատու</w:t>
      </w:r>
      <w:r w:rsidRPr="007E10DD">
        <w:rPr>
          <w:rFonts w:ascii="GHEA Grapalat" w:eastAsia="Times New Roman" w:hAnsi="GHEA Grapalat" w:cs="Sylfaen"/>
          <w:b/>
          <w:bCs/>
          <w:sz w:val="20"/>
          <w:szCs w:val="24"/>
          <w:lang w:val="hy-AM"/>
        </w:rPr>
        <w:t xml:space="preserve">  1</w:t>
      </w:r>
      <w:r>
        <w:rPr>
          <w:rFonts w:ascii="Cambria Math" w:eastAsia="Times New Roman" w:hAnsi="Cambria Math" w:cs="Sylfaen"/>
          <w:sz w:val="20"/>
          <w:szCs w:val="24"/>
          <w:lang w:val="hy-AM"/>
        </w:rPr>
        <w:t xml:space="preserve">․ </w:t>
      </w: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Pr>
          <w:rFonts w:ascii="GHEA Grapalat" w:eastAsia="Times New Roman" w:hAnsi="GHEA Grapalat" w:cs="Sylfaen"/>
          <w:sz w:val="20"/>
          <w:szCs w:val="24"/>
          <w:lang w:val="hy-AM"/>
        </w:rPr>
        <w:t xml:space="preserve">ի Լուսակունք համայնքը </w:t>
      </w:r>
      <w:r w:rsidR="00742C85" w:rsidRPr="00742C85">
        <w:rPr>
          <w:rFonts w:ascii="GHEA Grapalat" w:eastAsia="Times New Roman" w:hAnsi="GHEA Grapalat" w:cs="Sylfaen"/>
          <w:sz w:val="20"/>
          <w:szCs w:val="20"/>
          <w:lang w:val="pt-BR"/>
        </w:rPr>
        <w:t xml:space="preserve">ի դեմս </w:t>
      </w:r>
      <w:r>
        <w:rPr>
          <w:rFonts w:ascii="GHEA Grapalat" w:eastAsia="Times New Roman" w:hAnsi="GHEA Grapalat" w:cs="Sylfaen"/>
          <w:sz w:val="20"/>
          <w:szCs w:val="20"/>
          <w:lang w:val="hy-AM"/>
        </w:rPr>
        <w:t xml:space="preserve"> համայնքապետ</w:t>
      </w:r>
      <w:r w:rsidRPr="00577B68">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r w:rsidR="00742C85" w:rsidRPr="00742C85">
        <w:rPr>
          <w:rFonts w:ascii="GHEA Grapalat" w:eastAsia="Times New Roman" w:hAnsi="GHEA Grapalat" w:cs="Sylfaen"/>
          <w:sz w:val="20"/>
          <w:szCs w:val="20"/>
          <w:lang w:val="pt-BR"/>
        </w:rPr>
        <w:t xml:space="preserve">ի, որը գործում է </w:t>
      </w:r>
      <w:r>
        <w:rPr>
          <w:rFonts w:ascii="GHEA Grapalat" w:eastAsia="Times New Roman" w:hAnsi="GHEA Grapalat" w:cs="Sylfaen"/>
          <w:sz w:val="20"/>
          <w:szCs w:val="20"/>
          <w:lang w:val="hy-AM"/>
        </w:rPr>
        <w:t xml:space="preserve"> համայնքի </w:t>
      </w:r>
      <w:r w:rsidR="00742C85" w:rsidRPr="00742C85">
        <w:rPr>
          <w:rFonts w:ascii="GHEA Grapalat" w:eastAsia="Times New Roman" w:hAnsi="GHEA Grapalat" w:cs="Sylfaen"/>
          <w:sz w:val="20"/>
          <w:szCs w:val="20"/>
          <w:lang w:val="pt-BR"/>
        </w:rPr>
        <w:t xml:space="preserve"> կանոնադրության հիման վրա (այսուհետ՝ Պատվիրատու</w:t>
      </w:r>
      <w:r>
        <w:rPr>
          <w:rFonts w:ascii="GHEA Grapalat" w:eastAsia="Times New Roman" w:hAnsi="GHEA Grapalat" w:cs="Sylfaen"/>
          <w:sz w:val="20"/>
          <w:szCs w:val="20"/>
          <w:lang w:val="hy-AM"/>
        </w:rPr>
        <w:t xml:space="preserve"> 1</w:t>
      </w:r>
      <w:r>
        <w:rPr>
          <w:rFonts w:ascii="Cambria Math" w:eastAsia="Times New Roman" w:hAnsi="Cambria Math" w:cs="Sylfaen"/>
          <w:sz w:val="20"/>
          <w:szCs w:val="20"/>
          <w:lang w:val="hy-AM"/>
        </w:rPr>
        <w:t>․</w:t>
      </w:r>
      <w:r w:rsidR="00742C85" w:rsidRPr="00742C85">
        <w:rPr>
          <w:rFonts w:ascii="GHEA Grapalat" w:eastAsia="Times New Roman" w:hAnsi="GHEA Grapalat" w:cs="Sylfaen"/>
          <w:sz w:val="20"/>
          <w:szCs w:val="20"/>
          <w:lang w:val="pt-BR"/>
        </w:rPr>
        <w:t>)</w:t>
      </w:r>
      <w:r>
        <w:rPr>
          <w:rFonts w:ascii="GHEA Grapalat" w:eastAsia="Times New Roman" w:hAnsi="GHEA Grapalat" w:cs="Sylfaen"/>
          <w:sz w:val="20"/>
          <w:szCs w:val="20"/>
          <w:lang w:val="hy-AM"/>
        </w:rPr>
        <w:t xml:space="preserve"> և</w:t>
      </w:r>
    </w:p>
    <w:p w:rsidR="00742C85" w:rsidRPr="00577B68" w:rsidRDefault="00577B68" w:rsidP="00577B68">
      <w:pPr>
        <w:spacing w:after="0" w:line="240" w:lineRule="auto"/>
        <w:rPr>
          <w:rFonts w:ascii="GHEA Grapalat" w:eastAsia="Times New Roman" w:hAnsi="GHEA Grapalat" w:cs="Times New Roman"/>
          <w:sz w:val="20"/>
          <w:szCs w:val="24"/>
          <w:lang w:val="hy-AM"/>
        </w:rPr>
      </w:pPr>
      <w:r>
        <w:rPr>
          <w:rFonts w:ascii="GHEA Grapalat" w:eastAsia="Times New Roman" w:hAnsi="GHEA Grapalat" w:cs="Sylfaen"/>
          <w:sz w:val="20"/>
          <w:szCs w:val="20"/>
          <w:lang w:val="hy-AM"/>
        </w:rPr>
        <w:t xml:space="preserve"> </w:t>
      </w:r>
      <w:r w:rsidRPr="007E10DD">
        <w:rPr>
          <w:rFonts w:ascii="GHEA Grapalat" w:eastAsia="Times New Roman" w:hAnsi="GHEA Grapalat" w:cs="Sylfaen"/>
          <w:b/>
          <w:bCs/>
          <w:sz w:val="20"/>
          <w:szCs w:val="20"/>
          <w:lang w:val="pt-BR"/>
        </w:rPr>
        <w:t>Պատվիրատու</w:t>
      </w:r>
      <w:r w:rsidRPr="007E10DD">
        <w:rPr>
          <w:rFonts w:ascii="GHEA Grapalat" w:eastAsia="Times New Roman" w:hAnsi="GHEA Grapalat" w:cs="Sylfaen"/>
          <w:b/>
          <w:bCs/>
          <w:sz w:val="20"/>
          <w:szCs w:val="24"/>
          <w:lang w:val="hy-AM"/>
        </w:rPr>
        <w:t xml:space="preserve">  2</w:t>
      </w:r>
      <w:r>
        <w:rPr>
          <w:rFonts w:ascii="Cambria Math" w:eastAsia="Times New Roman" w:hAnsi="Cambria Math" w:cs="Sylfaen"/>
          <w:sz w:val="20"/>
          <w:szCs w:val="24"/>
          <w:lang w:val="hy-AM"/>
        </w:rPr>
        <w:t>․</w:t>
      </w:r>
      <w:r w:rsidR="00742C85" w:rsidRPr="00742C85">
        <w:rPr>
          <w:rFonts w:ascii="GHEA Grapalat" w:eastAsia="Times New Roman" w:hAnsi="GHEA Grapalat" w:cs="Sylfaen"/>
          <w:sz w:val="20"/>
          <w:szCs w:val="20"/>
          <w:lang w:val="pt-BR"/>
        </w:rPr>
        <w:t xml:space="preserve"> </w:t>
      </w:r>
      <w:r w:rsidR="007E10DD">
        <w:rPr>
          <w:rFonts w:ascii="GHEA Grapalat" w:eastAsia="Times New Roman" w:hAnsi="GHEA Grapalat" w:cs="Sylfaen"/>
          <w:sz w:val="20"/>
          <w:szCs w:val="20"/>
          <w:lang w:val="hy-AM"/>
        </w:rPr>
        <w:t xml:space="preserve"> </w:t>
      </w:r>
      <w:r w:rsidRPr="00577B68">
        <w:rPr>
          <w:color w:val="000000"/>
          <w:sz w:val="27"/>
          <w:szCs w:val="27"/>
          <w:lang w:val="hy-AM"/>
        </w:rPr>
        <w:t>«</w:t>
      </w:r>
      <w:r w:rsidRPr="00577B68">
        <w:rPr>
          <w:rFonts w:ascii="GHEA Grapalat" w:hAnsi="GHEA Grapalat"/>
          <w:color w:val="000000"/>
          <w:sz w:val="20"/>
          <w:szCs w:val="20"/>
          <w:lang w:val="hy-AM"/>
        </w:rPr>
        <w:t>Ռազմավարական զարգացման գործակալությունե ՀԿ, ի դեմս նախագահ՝ Մ.Այվազյանի, որը գործում է կազմակերպության կանոնադրության հիման վրա (այսուհետ՝ Պատվիրատու 2), որի անունից հանդես է գալիս լիազորված անձ՝ Գ. Թովմասյանը,  միասին անվանվելով Պատվիրատուներ,</w:t>
      </w:r>
      <w:r w:rsidRPr="00577B68">
        <w:rPr>
          <w:color w:val="000000"/>
          <w:sz w:val="27"/>
          <w:szCs w:val="27"/>
          <w:lang w:val="hy-AM"/>
        </w:rPr>
        <w:t xml:space="preserve"> </w:t>
      </w:r>
      <w:r w:rsidR="00742C85" w:rsidRPr="00742C85">
        <w:rPr>
          <w:rFonts w:ascii="GHEA Grapalat" w:eastAsia="Times New Roman" w:hAnsi="GHEA Grapalat" w:cs="Sylfaen"/>
          <w:sz w:val="20"/>
          <w:szCs w:val="20"/>
          <w:lang w:val="pt-BR"/>
        </w:rPr>
        <w:t>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42C85" w:rsidRPr="00742C85" w:rsidRDefault="00742C85" w:rsidP="00742C85">
      <w:pPr>
        <w:spacing w:after="0" w:line="240" w:lineRule="auto"/>
        <w:ind w:firstLine="709"/>
        <w:jc w:val="both"/>
        <w:rPr>
          <w:rFonts w:ascii="GHEA Grapalat" w:eastAsia="Times New Roman" w:hAnsi="GHEA Grapalat" w:cs="Times New Roman"/>
          <w:b/>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1. </w:t>
      </w:r>
      <w:r w:rsidRPr="00742C85">
        <w:rPr>
          <w:rFonts w:ascii="GHEA Grapalat" w:eastAsia="Times New Roman" w:hAnsi="GHEA Grapalat" w:cs="Sylfaen"/>
          <w:b/>
          <w:sz w:val="20"/>
          <w:szCs w:val="20"/>
          <w:lang w:val="pt-BR"/>
        </w:rPr>
        <w:t>ՊԱՅՄԱՆԱԳՐԻ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ԱՌԱՐԿԱՆ</w:t>
      </w:r>
    </w:p>
    <w:p w:rsidR="005D78CD" w:rsidRPr="004A65EC" w:rsidRDefault="00742C85" w:rsidP="007E10DD">
      <w:pPr>
        <w:spacing w:after="0" w:line="240" w:lineRule="auto"/>
        <w:ind w:firstLine="720"/>
        <w:jc w:val="both"/>
        <w:rPr>
          <w:rFonts w:ascii="GHEA Grapalat" w:hAnsi="GHEA Grapalat"/>
          <w:color w:val="000000"/>
          <w:sz w:val="20"/>
          <w:szCs w:val="20"/>
          <w:lang w:val="es-ES"/>
        </w:rPr>
      </w:pPr>
      <w:r w:rsidRPr="00742C85">
        <w:rPr>
          <w:rFonts w:ascii="GHEA Grapalat" w:eastAsia="Times New Roman" w:hAnsi="GHEA Grapalat" w:cs="Times New Roman"/>
          <w:sz w:val="20"/>
          <w:szCs w:val="20"/>
          <w:lang w:val="es-ES"/>
        </w:rPr>
        <w:t>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ծավալներով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ձևով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պայմանագրի (այսուհետ` պայմանագիր)</w:t>
      </w:r>
      <w:r w:rsidRPr="00742C85">
        <w:rPr>
          <w:rFonts w:ascii="GHEA Grapalat" w:eastAsia="Times New Roman" w:hAnsi="GHEA Grapalat" w:cs="Times New Roman"/>
          <w:sz w:val="20"/>
          <w:szCs w:val="20"/>
          <w:lang w:val="es-ES"/>
        </w:rPr>
        <w:t xml:space="preserve"> N 1 </w:t>
      </w:r>
      <w:r w:rsidRPr="00742C85">
        <w:rPr>
          <w:rFonts w:ascii="GHEA Grapalat" w:eastAsia="Times New Roman" w:hAnsi="GHEA Grapalat" w:cs="Sylfaen"/>
          <w:sz w:val="20"/>
          <w:szCs w:val="20"/>
          <w:lang w:val="pt-BR"/>
        </w:rPr>
        <w:t>Հավելվածով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pt-BR"/>
        </w:rPr>
        <w:t>նախահաշվով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0082551C">
        <w:rPr>
          <w:rFonts w:ascii="GHEA Grapalat" w:eastAsia="Times New Roman" w:hAnsi="GHEA Grapalat" w:cs="Times New Roman"/>
          <w:sz w:val="20"/>
          <w:szCs w:val="20"/>
          <w:lang w:val="hy-AM"/>
        </w:rPr>
        <w:t xml:space="preserve"> Լուսակունք համայնքի </w:t>
      </w:r>
      <w:r w:rsidR="001042C2">
        <w:rPr>
          <w:rFonts w:ascii="GHEA Grapalat" w:eastAsia="Times New Roman" w:hAnsi="GHEA Grapalat" w:cs="Times New Roman"/>
          <w:sz w:val="20"/>
          <w:szCs w:val="20"/>
          <w:lang w:val="hy-AM"/>
        </w:rPr>
        <w:t xml:space="preserve">“ԿԱՐՄԻՐ ՔԱՐԵՐ»  </w:t>
      </w:r>
      <w:r w:rsidR="00896AC2">
        <w:rPr>
          <w:rFonts w:ascii="GHEA Grapalat" w:eastAsia="Times New Roman" w:hAnsi="GHEA Grapalat" w:cs="Times New Roman"/>
          <w:sz w:val="20"/>
          <w:szCs w:val="20"/>
          <w:lang w:val="hy-AM"/>
        </w:rPr>
        <w:t xml:space="preserve"> արոտավայրի ջրագծի և ջրախմոցի կառուցման </w:t>
      </w:r>
      <w:r w:rsidRPr="00742C85">
        <w:rPr>
          <w:rFonts w:ascii="GHEA Grapalat" w:eastAsia="Times New Roman" w:hAnsi="GHEA Grapalat" w:cs="Sylfaen"/>
          <w:sz w:val="20"/>
          <w:szCs w:val="20"/>
          <w:lang w:val="pt-BR"/>
        </w:rPr>
        <w:t>աշխատանքները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այսուհետ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աշխատանք</w:t>
      </w:r>
      <w:r w:rsidR="007E10DD" w:rsidRPr="007E10DD">
        <w:rPr>
          <w:color w:val="000000"/>
          <w:sz w:val="27"/>
          <w:szCs w:val="27"/>
          <w:lang w:val="es-ES"/>
        </w:rPr>
        <w:t xml:space="preserve"> </w:t>
      </w:r>
      <w:r w:rsidR="007E10DD" w:rsidRPr="007E10DD">
        <w:rPr>
          <w:rFonts w:ascii="GHEA Grapalat" w:hAnsi="GHEA Grapalat"/>
          <w:color w:val="000000"/>
          <w:sz w:val="20"/>
          <w:szCs w:val="20"/>
        </w:rPr>
        <w:t>իսկ</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Պատվիրատուները</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պարտավորվում</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են</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ընդունել</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կատարված</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աշխատանքը</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վճարել</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մրցույթում</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առաջարկված</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նախահաշվային</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գնի</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առանց</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ԱԱՀ</w:t>
      </w:r>
      <w:r w:rsidR="007E10DD" w:rsidRPr="007E10DD">
        <w:rPr>
          <w:rFonts w:ascii="GHEA Grapalat" w:hAnsi="GHEA Grapalat"/>
          <w:color w:val="000000"/>
          <w:sz w:val="20"/>
          <w:szCs w:val="20"/>
          <w:lang w:val="es-ES"/>
        </w:rPr>
        <w:t xml:space="preserve">) 10/90 </w:t>
      </w:r>
      <w:r w:rsidR="007E10DD" w:rsidRPr="007E10DD">
        <w:rPr>
          <w:rFonts w:ascii="GHEA Grapalat" w:hAnsi="GHEA Grapalat"/>
          <w:color w:val="000000"/>
          <w:sz w:val="20"/>
          <w:szCs w:val="20"/>
        </w:rPr>
        <w:t>համաֆինանսավորմամբ</w:t>
      </w:r>
      <w:r w:rsidR="007E10DD" w:rsidRPr="007E10DD">
        <w:rPr>
          <w:rFonts w:ascii="GHEA Grapalat" w:hAnsi="GHEA Grapalat"/>
          <w:color w:val="000000"/>
          <w:sz w:val="20"/>
          <w:szCs w:val="20"/>
          <w:lang w:val="es-ES"/>
        </w:rPr>
        <w:t xml:space="preserve"> (10% </w:t>
      </w:r>
      <w:r w:rsidR="007E10DD" w:rsidRPr="007E10DD">
        <w:rPr>
          <w:rFonts w:ascii="GHEA Grapalat" w:hAnsi="GHEA Grapalat"/>
          <w:color w:val="000000"/>
          <w:sz w:val="20"/>
          <w:szCs w:val="20"/>
        </w:rPr>
        <w:t>Պատվիրատու</w:t>
      </w:r>
      <w:r w:rsidR="007E10DD" w:rsidRPr="007E10DD">
        <w:rPr>
          <w:rFonts w:ascii="GHEA Grapalat" w:hAnsi="GHEA Grapalat"/>
          <w:color w:val="000000"/>
          <w:sz w:val="20"/>
          <w:szCs w:val="20"/>
          <w:lang w:val="es-ES"/>
        </w:rPr>
        <w:t xml:space="preserve"> 1-</w:t>
      </w:r>
      <w:r w:rsidR="007E10DD" w:rsidRPr="007E10DD">
        <w:rPr>
          <w:rFonts w:ascii="GHEA Grapalat" w:hAnsi="GHEA Grapalat"/>
          <w:color w:val="000000"/>
          <w:sz w:val="20"/>
          <w:szCs w:val="20"/>
        </w:rPr>
        <w:t>ի</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և</w:t>
      </w:r>
      <w:r w:rsidR="007E10DD" w:rsidRPr="007E10DD">
        <w:rPr>
          <w:rFonts w:ascii="GHEA Grapalat" w:hAnsi="GHEA Grapalat"/>
          <w:color w:val="000000"/>
          <w:sz w:val="20"/>
          <w:szCs w:val="20"/>
          <w:lang w:val="es-ES"/>
        </w:rPr>
        <w:t xml:space="preserve"> 90 % </w:t>
      </w:r>
      <w:r w:rsidR="007E10DD" w:rsidRPr="007E10DD">
        <w:rPr>
          <w:rFonts w:ascii="GHEA Grapalat" w:hAnsi="GHEA Grapalat"/>
          <w:color w:val="000000"/>
          <w:sz w:val="20"/>
          <w:szCs w:val="20"/>
        </w:rPr>
        <w:t>Պատվիրատու</w:t>
      </w:r>
      <w:r w:rsidR="007E10DD" w:rsidRPr="007E10DD">
        <w:rPr>
          <w:rFonts w:ascii="GHEA Grapalat" w:hAnsi="GHEA Grapalat"/>
          <w:color w:val="000000"/>
          <w:sz w:val="20"/>
          <w:szCs w:val="20"/>
          <w:lang w:val="es-ES"/>
        </w:rPr>
        <w:t xml:space="preserve"> 2</w:t>
      </w:r>
      <w:r w:rsidR="007E10DD" w:rsidRPr="007E10DD">
        <w:rPr>
          <w:rFonts w:ascii="GHEA Grapalat" w:hAnsi="GHEA Grapalat"/>
          <w:color w:val="000000"/>
          <w:sz w:val="20"/>
          <w:szCs w:val="20"/>
        </w:rPr>
        <w:t>՝</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վճարումը՝</w:t>
      </w:r>
      <w:r w:rsidR="007E10DD" w:rsidRPr="007E10DD">
        <w:rPr>
          <w:rFonts w:ascii="GHEA Grapalat" w:hAnsi="GHEA Grapalat"/>
          <w:color w:val="000000"/>
          <w:sz w:val="20"/>
          <w:szCs w:val="20"/>
          <w:lang w:val="es-ES"/>
        </w:rPr>
        <w:t xml:space="preserve"> </w:t>
      </w:r>
      <w:r w:rsidR="007E10DD" w:rsidRPr="007E10DD">
        <w:rPr>
          <w:rFonts w:ascii="GHEA Grapalat" w:hAnsi="GHEA Grapalat"/>
          <w:color w:val="000000"/>
          <w:sz w:val="20"/>
          <w:szCs w:val="20"/>
        </w:rPr>
        <w:t>համաձայն</w:t>
      </w:r>
      <w:r w:rsidR="007E10DD" w:rsidRPr="007E10DD">
        <w:rPr>
          <w:rFonts w:ascii="GHEA Grapalat" w:hAnsi="GHEA Grapalat"/>
          <w:color w:val="000000"/>
          <w:sz w:val="20"/>
          <w:szCs w:val="20"/>
          <w:lang w:val="es-ES"/>
        </w:rPr>
        <w:t xml:space="preserve"> 5.1 </w:t>
      </w:r>
      <w:r w:rsidR="007E10DD" w:rsidRPr="007E10DD">
        <w:rPr>
          <w:rFonts w:ascii="GHEA Grapalat" w:hAnsi="GHEA Grapalat"/>
          <w:color w:val="000000"/>
          <w:sz w:val="20"/>
          <w:szCs w:val="20"/>
        </w:rPr>
        <w:t>կետի</w:t>
      </w:r>
      <w:r w:rsidR="007E10DD" w:rsidRPr="007E10DD">
        <w:rPr>
          <w:rFonts w:ascii="GHEA Grapalat" w:hAnsi="GHEA Grapalat"/>
          <w:color w:val="000000"/>
          <w:sz w:val="20"/>
          <w:szCs w:val="20"/>
          <w:lang w:val="es-ES"/>
        </w:rPr>
        <w:t>)</w:t>
      </w:r>
      <w:r w:rsidR="007E10DD" w:rsidRPr="007E10DD">
        <w:rPr>
          <w:rFonts w:ascii="GHEA Grapalat" w:hAnsi="GHEA Grapalat"/>
          <w:color w:val="000000"/>
          <w:sz w:val="20"/>
          <w:szCs w:val="20"/>
        </w:rPr>
        <w:t>։</w:t>
      </w:r>
    </w:p>
    <w:p w:rsidR="00742C85" w:rsidRPr="00742C85" w:rsidRDefault="00742C85" w:rsidP="007E10DD">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1.2</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ստանդարտներին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անբաժանելի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կազմող</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Armenian"/>
          <w:sz w:val="20"/>
          <w:szCs w:val="20"/>
          <w:lang w:val="es-ES"/>
        </w:rPr>
        <w:t>-</w:t>
      </w:r>
      <w:r w:rsidRPr="00742C85">
        <w:rPr>
          <w:rFonts w:ascii="GHEA Grapalat" w:eastAsia="Times New Roman" w:hAnsi="GHEA Grapalat" w:cs="Sylfaen"/>
          <w:sz w:val="20"/>
          <w:szCs w:val="20"/>
          <w:lang w:val="pt-BR"/>
        </w:rPr>
        <w:t>նախահաշվին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lang w:val="es-ES"/>
        </w:rPr>
      </w:pPr>
      <w:r w:rsidRPr="00742C85">
        <w:rPr>
          <w:rFonts w:ascii="GHEA Grapalat" w:eastAsia="Times New Roman" w:hAnsi="GHEA Grapalat" w:cs="Times New Roman"/>
          <w:sz w:val="20"/>
          <w:szCs w:val="20"/>
          <w:lang w:val="es-ES"/>
        </w:rPr>
        <w:t>1.3</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պ</w:t>
      </w:r>
      <w:r w:rsidRPr="00742C85">
        <w:rPr>
          <w:rFonts w:ascii="GHEA Grapalat" w:eastAsia="Times New Roman" w:hAnsi="GHEA Grapalat" w:cs="Sylfaen"/>
          <w:sz w:val="20"/>
          <w:szCs w:val="20"/>
          <w:lang w:val="pt-BR"/>
        </w:rPr>
        <w:t>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հետո</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B20474">
        <w:rPr>
          <w:rFonts w:ascii="GHEA Grapalat" w:eastAsia="Times New Roman" w:hAnsi="GHEA Grapalat" w:cs="Times Armenian"/>
          <w:sz w:val="20"/>
          <w:szCs w:val="20"/>
          <w:lang w:val="es-ES"/>
        </w:rPr>
        <w:t xml:space="preserve">` </w:t>
      </w:r>
      <w:r w:rsidR="002455F5">
        <w:rPr>
          <w:rFonts w:ascii="GHEA Grapalat" w:hAnsi="GHEA Grapalat"/>
          <w:sz w:val="20"/>
          <w:szCs w:val="20"/>
          <w:lang w:val="hy-AM"/>
        </w:rPr>
        <w:t xml:space="preserve">30 </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օրացուցային</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w:t>
      </w:r>
      <w:r w:rsidR="00B20474" w:rsidRPr="00742C85">
        <w:rPr>
          <w:rFonts w:ascii="GHEA Grapalat" w:eastAsia="Times New Roman" w:hAnsi="GHEA Grapalat" w:cs="Times Armenian"/>
          <w:sz w:val="24"/>
          <w:szCs w:val="24"/>
          <w:lang w:val="es-ES"/>
        </w:rPr>
        <w:t xml:space="preserve"> </w:t>
      </w:r>
      <w:r w:rsidRPr="00742C85">
        <w:rPr>
          <w:rFonts w:ascii="GHEA Grapalat" w:eastAsia="Times New Roman" w:hAnsi="GHEA Grapalat" w:cs="Times Armenian"/>
          <w:sz w:val="24"/>
          <w:szCs w:val="24"/>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742C85">
        <w:rPr>
          <w:rFonts w:ascii="GHEA Grapalat" w:eastAsia="Times New Roman" w:hAnsi="GHEA Grapalat" w:cs="Sylfaen"/>
          <w:sz w:val="24"/>
          <w:szCs w:val="24"/>
          <w:vertAlign w:val="superscript"/>
          <w:lang w:val="pt-BR"/>
        </w:rPr>
        <w:t xml:space="preserve">                                                                     աշխատանքների</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կատարման</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վերջնաժամկետը</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տեսակի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փուլերի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որոշվում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համաձայնեցված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Հավելված</w:t>
      </w:r>
      <w:r w:rsidRPr="00742C85">
        <w:rPr>
          <w:rFonts w:ascii="GHEA Grapalat" w:eastAsia="Times New Roman" w:hAnsi="GHEA Grapalat" w:cs="Sylfaen"/>
          <w:sz w:val="20"/>
          <w:szCs w:val="20"/>
          <w:lang w:val="es-ES"/>
        </w:rPr>
        <w:t xml:space="preserve"> N 2)</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2. </w:t>
      </w:r>
      <w:r w:rsidRPr="00742C85">
        <w:rPr>
          <w:rFonts w:ascii="GHEA Grapalat" w:eastAsia="Times New Roman" w:hAnsi="GHEA Grapalat" w:cs="Sylfaen"/>
          <w:b/>
          <w:sz w:val="20"/>
          <w:szCs w:val="20"/>
          <w:lang w:val="pt-BR"/>
        </w:rPr>
        <w:t>ԿԱՊԱԼԱՌՈՒԻ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ՄԻՋՈՑՆԵՐՈՎ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ԿԱՏԱՐԵԼԸ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2.1   </w:t>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2.2</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պատասխանատվություն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սարքավորումների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 </w:t>
      </w:r>
      <w:r w:rsidRPr="00742C85">
        <w:rPr>
          <w:rFonts w:ascii="GHEA Grapalat" w:eastAsia="Times New Roman" w:hAnsi="GHEA Grapalat" w:cs="Sylfaen"/>
          <w:b/>
          <w:sz w:val="20"/>
          <w:szCs w:val="20"/>
          <w:lang w:val="pt-BR"/>
        </w:rPr>
        <w:t>ԿՈՂՄԵՐԻ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ԵՎ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ՊԱՐՏԱԿԱՆՈՒԹՅՈՒՆՆԵՐԸ</w:t>
      </w:r>
      <w:r w:rsidRPr="00742C85">
        <w:rPr>
          <w:rFonts w:ascii="GHEA Grapalat" w:eastAsia="Times New Roman" w:hAnsi="GHEA Grapalat" w:cs="Times Armenian"/>
          <w:b/>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3.1.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Ցանկացած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ստուգել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միջամտելու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գործունեությանը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3.1.2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Չընդունել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դրույթներին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չհամապատասխանելու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3.1.4</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Միակողմանի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ա</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այնքան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դանդաղ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ավարտը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դառնում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ակնհայտ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անհնար</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lastRenderedPageBreak/>
        <w:t>բ</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գ</w:t>
      </w:r>
      <w:r w:rsidRPr="00742C85">
        <w:rPr>
          <w:rFonts w:ascii="GHEA Grapalat" w:eastAsia="Times New Roman" w:hAnsi="GHEA Grapalat" w:cs="Times New Roman"/>
          <w:sz w:val="20"/>
          <w:szCs w:val="20"/>
          <w:lang w:val="es-ES"/>
        </w:rPr>
        <w:t>)</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նախագծանախահաշվային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դ</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3.1.3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3.1.5</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3.1.6</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Լիազորել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անձի</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նկատմամբ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հսկողություն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նպատակով</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3.1.7</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Մինչև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անավարտ</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օրենքով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b/>
          <w:sz w:val="20"/>
          <w:szCs w:val="20"/>
          <w:lang w:val="es-ES"/>
        </w:rPr>
      </w:pPr>
      <w:r w:rsidRPr="00742C85">
        <w:rPr>
          <w:rFonts w:ascii="GHEA Grapalat" w:eastAsia="Times New Roman" w:hAnsi="GHEA Grapalat" w:cs="Times New Roman"/>
          <w:b/>
          <w:sz w:val="20"/>
          <w:szCs w:val="20"/>
          <w:lang w:val="es-ES"/>
        </w:rPr>
        <w:t xml:space="preserve">3.2.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3.2.1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աջակցել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3.2.2 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զննել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վատթարացնող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շեղումներ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հայտնաբերելու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անհապաղ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3.2.3</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պահից</w:t>
      </w:r>
      <w:r w:rsidRPr="00742C85">
        <w:rPr>
          <w:rFonts w:ascii="GHEA Grapalat" w:eastAsia="Times New Roman" w:hAnsi="GHEA Grapalat" w:cs="Times Armenian"/>
          <w:sz w:val="20"/>
          <w:szCs w:val="20"/>
          <w:lang w:val="es-ES"/>
        </w:rPr>
        <w:t xml:space="preserve"> 5 </w:t>
      </w:r>
      <w:r w:rsidRPr="00742C85">
        <w:rPr>
          <w:rFonts w:ascii="GHEA Grapalat" w:eastAsia="Times New Roman" w:hAnsi="GHEA Grapalat" w:cs="Sylfaen"/>
          <w:sz w:val="20"/>
          <w:szCs w:val="20"/>
          <w:lang w:val="pt-BR"/>
        </w:rPr>
        <w:t>աշխատանքային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տարածք</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3.2.4 </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3.3.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3.3.1</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5.1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3.3.2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5.4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6.5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r w:rsidRPr="00742C85">
        <w:rPr>
          <w:rFonts w:ascii="GHEA Grapalat" w:eastAsia="Times New Roman" w:hAnsi="GHEA Grapalat" w:cs="Times New Roman"/>
          <w:b/>
          <w:i/>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3.4.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առնվազն</w:t>
      </w:r>
      <w:r w:rsidRPr="00742C85">
        <w:rPr>
          <w:rFonts w:ascii="GHEA Grapalat" w:eastAsia="Times New Roman" w:hAnsi="GHEA Grapalat" w:cs="Times Armenian"/>
          <w:sz w:val="20"/>
          <w:szCs w:val="20"/>
          <w:lang w:val="es-ES"/>
        </w:rPr>
        <w:t xml:space="preserve"> ----- </w:t>
      </w:r>
      <w:r w:rsidRPr="00742C85">
        <w:rPr>
          <w:rFonts w:ascii="GHEA Grapalat" w:eastAsia="Times New Roman" w:hAnsi="GHEA Grapalat" w:cs="Sylfaen"/>
          <w:sz w:val="20"/>
          <w:szCs w:val="20"/>
          <w:lang w:val="pt-BR"/>
        </w:rPr>
        <w:t>տոկոսը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գործիքներով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մեխանիզմներով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պատշաճ</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վերաբերյալ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ցուցումները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դրանք</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հակասում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Times Armenian"/>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շինմոնտաժային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մոնտաժված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էլեկտրական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ջեռուցման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ջրամատակարարման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կոյուղու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օդափոխիչ</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համալիր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փորձարկմանը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3.4.4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նրան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պահպանումն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արդյունավետ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անվտանգ</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օգտագործման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հաղորդել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չպահպանելու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հնարավոր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հետևանքների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3.4.5</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յուրաքանչյուր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ուշացված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3.4.6</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3.1.4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Sylfae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3.4.7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Շինարարության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օբյեկտի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ծագման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շինարարությունը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անհրաժեշտությունից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բխող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ծախսերը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3.4.8 </w:t>
      </w:r>
      <w:r w:rsidRPr="00742C85">
        <w:rPr>
          <w:rFonts w:ascii="GHEA Grapalat" w:eastAsia="Times New Roman" w:hAnsi="GHEA Grapalat" w:cs="Sylfaen"/>
          <w:sz w:val="20"/>
          <w:szCs w:val="20"/>
          <w:lang w:val="hy-AM"/>
        </w:rPr>
        <w:t>Եթե</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շինարարական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ծրագրերի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արդյունքի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բաղադրիչի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ընթացքում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հայտ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Arial"/>
          <w:sz w:val="20"/>
          <w:szCs w:val="20"/>
        </w:rPr>
        <w:t>եկել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կատարված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աշխատանքի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hy-AM"/>
        </w:rPr>
        <w:t>թերություններ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hy-AM"/>
        </w:rPr>
        <w:t>ապալառուն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hy-AM"/>
        </w:rPr>
        <w:t>ատվիրատուի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ողջամիտ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վերացնել</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թերությունները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es-ES"/>
        </w:rPr>
        <w:lastRenderedPageBreak/>
        <w:t>3.4.9 Պ</w:t>
      </w:r>
      <w:r w:rsidRPr="00742C85">
        <w:rPr>
          <w:rFonts w:ascii="GHEA Grapalat" w:eastAsia="Times New Roman" w:hAnsi="GHEA Grapalat" w:cs="Sylfaen"/>
          <w:sz w:val="20"/>
          <w:szCs w:val="20"/>
          <w:lang w:val="hy-AM"/>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hy-AM"/>
        </w:rPr>
        <w:t>շխատանքն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ընդունվելու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հաջորդող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հաշված</w:t>
      </w:r>
      <w:r w:rsidRPr="00742C85">
        <w:rPr>
          <w:rFonts w:ascii="GHEA Grapalat" w:eastAsia="Times New Roman" w:hAnsi="GHEA Grapalat" w:cs="Sylfaen"/>
          <w:sz w:val="20"/>
          <w:szCs w:val="20"/>
          <w:lang w:val="es-ES"/>
        </w:rPr>
        <w:t xml:space="preserve"> -</w:t>
      </w:r>
      <w:r w:rsidR="006B0022">
        <w:rPr>
          <w:rFonts w:ascii="GHEA Grapalat" w:eastAsia="Times New Roman" w:hAnsi="GHEA Grapalat" w:cs="Sylfaen"/>
          <w:sz w:val="20"/>
          <w:szCs w:val="20"/>
          <w:lang w:val="hy-AM"/>
        </w:rPr>
        <w:t>365</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hy-AM"/>
        </w:rPr>
        <w:t>օր</w:t>
      </w:r>
      <w:r w:rsidR="006B0022">
        <w:rPr>
          <w:rFonts w:ascii="GHEA Grapalat" w:eastAsia="Times New Roman" w:hAnsi="GHEA Grapalat" w:cs="Sylfaen"/>
          <w:sz w:val="20"/>
          <w:szCs w:val="20"/>
          <w:lang w:val="hy-AM"/>
        </w:rPr>
        <w:t>։</w:t>
      </w:r>
      <w:r w:rsidRPr="00742C85">
        <w:rPr>
          <w:rFonts w:ascii="GHEA Grapalat" w:eastAsia="Times New Roman" w:hAnsi="GHEA Grapalat" w:cs="Sylfaen"/>
          <w:sz w:val="20"/>
          <w:szCs w:val="20"/>
          <w:lang w:val="hy-AM"/>
        </w:rPr>
        <w:t xml:space="preserve"> Եթե երաշխիքային ժամկետի ընթացքում ի հայտ են եկել </w:t>
      </w:r>
      <w:r w:rsidRPr="00742C85">
        <w:rPr>
          <w:rFonts w:ascii="GHEA Grapalat" w:eastAsia="Times New Roman" w:hAnsi="GHEA Grapalat" w:cs="Times New Roman"/>
          <w:sz w:val="20"/>
          <w:szCs w:val="20"/>
          <w:lang w:val="hy-AM"/>
        </w:rPr>
        <w:t xml:space="preserve">կատարված Աշխատանքի </w:t>
      </w:r>
      <w:r w:rsidRPr="00742C85">
        <w:rPr>
          <w:rFonts w:ascii="GHEA Grapalat" w:eastAsia="Times New Roman"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42C85">
        <w:rPr>
          <w:rFonts w:ascii="GHEA Grapalat" w:eastAsia="Times New Roman" w:hAnsi="GHEA Grapalat" w:cs="Sylfaen"/>
          <w:sz w:val="20"/>
          <w:szCs w:val="20"/>
          <w:vertAlign w:val="superscript"/>
          <w:lang w:val="hy-AM"/>
        </w:rPr>
        <w:t>26</w:t>
      </w:r>
      <w:r w:rsidRPr="00742C85">
        <w:rPr>
          <w:rFonts w:ascii="GHEA Grapalat" w:eastAsia="Times New Roman" w:hAnsi="GHEA Grapalat" w:cs="Sylfaen"/>
          <w:color w:val="FFFFFF"/>
          <w:sz w:val="20"/>
          <w:szCs w:val="20"/>
          <w:vertAlign w:val="superscript"/>
          <w:lang w:val="hy-AM"/>
        </w:rPr>
        <w:footnoteReference w:id="11"/>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Armenian"/>
          <w:sz w:val="20"/>
          <w:szCs w:val="20"/>
          <w:lang w:val="es-ES"/>
        </w:rPr>
        <w:t xml:space="preserve">3.4.10 </w:t>
      </w:r>
      <w:r w:rsidRPr="00742C85">
        <w:rPr>
          <w:rFonts w:ascii="GHEA Grapalat" w:eastAsia="Times New Roman" w:hAnsi="GHEA Grapalat" w:cs="Sylfaen"/>
          <w:sz w:val="20"/>
          <w:szCs w:val="20"/>
          <w:lang w:val="hy-AM"/>
        </w:rPr>
        <w:t>Կապալի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օբյեկտի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մասերի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կոնստրուկցիաներ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օգտագործվելիք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նյութերի</w:t>
      </w:r>
      <w:r w:rsidRPr="00742C85">
        <w:rPr>
          <w:rFonts w:ascii="GHEA Grapalat" w:eastAsia="Times New Roman" w:hAnsi="GHEA Grapalat" w:cs="Arial"/>
          <w:sz w:val="20"/>
          <w:szCs w:val="20"/>
          <w:lang w:val="hy-AM"/>
        </w:rPr>
        <w:t xml:space="preserve"> և (կամ) սարքերի ու սարքավորումների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ժամկետներին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ներկայացվող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նվազագույն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N – </w:t>
      </w:r>
      <w:r w:rsidRPr="00742C85">
        <w:rPr>
          <w:rFonts w:ascii="GHEA Grapalat" w:eastAsia="Times New Roman" w:hAnsi="GHEA Grapalat" w:cs="Sylfaen"/>
          <w:sz w:val="20"/>
          <w:szCs w:val="20"/>
          <w:lang w:val="pt-BR"/>
        </w:rPr>
        <w:t>Հավելվածում:</w:t>
      </w:r>
      <w:r w:rsidRPr="00742C85">
        <w:rPr>
          <w:rFonts w:ascii="GHEA Grapalat" w:eastAsia="Times New Roman" w:hAnsi="GHEA Grapalat" w:cs="Sylfaen"/>
          <w:sz w:val="20"/>
          <w:szCs w:val="20"/>
          <w:vertAlign w:val="superscript"/>
          <w:lang w:val="pt-BR"/>
        </w:rPr>
        <w:t>27</w:t>
      </w:r>
      <w:r w:rsidRPr="00742C85">
        <w:rPr>
          <w:rFonts w:ascii="GHEA Grapalat" w:eastAsia="Times New Roman" w:hAnsi="GHEA Grapalat" w:cs="Sylfaen"/>
          <w:color w:val="FFFFFF"/>
          <w:sz w:val="20"/>
          <w:szCs w:val="20"/>
          <w:vertAlign w:val="superscript"/>
          <w:lang w:val="pt-BR"/>
        </w:rPr>
        <w:footnoteReference w:id="12"/>
      </w:r>
      <w:r w:rsidRPr="00742C85">
        <w:rPr>
          <w:rFonts w:ascii="GHEA Grapalat" w:eastAsia="Times New Roman" w:hAnsi="GHEA Grapalat" w:cs="Times Armenian"/>
          <w:color w:val="FFFFFF"/>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Armenian"/>
          <w:sz w:val="20"/>
          <w:szCs w:val="20"/>
          <w:lang w:val="es-ES"/>
        </w:rPr>
        <w:t>3.4.11 Որակավորման և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գործողության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սնանկացման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գործընթաց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16"/>
          <w:szCs w:val="16"/>
          <w:u w:val="single"/>
          <w:lang w:val="es-ES"/>
        </w:rPr>
      </w:pPr>
    </w:p>
    <w:p w:rsidR="00742C85" w:rsidRPr="00742C85" w:rsidRDefault="0096391A"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Pr>
          <w:rFonts w:ascii="GHEA Grapalat" w:eastAsia="Times New Roman" w:hAnsi="GHEA Grapalat" w:cs="Times New Roman"/>
          <w:b/>
          <w:sz w:val="20"/>
          <w:szCs w:val="20"/>
          <w:lang w:val="hy-AM"/>
        </w:rPr>
        <w:t xml:space="preserve">                           </w:t>
      </w:r>
      <w:r w:rsidR="00742C85" w:rsidRPr="00742C85">
        <w:rPr>
          <w:rFonts w:ascii="GHEA Grapalat" w:eastAsia="Times New Roman" w:hAnsi="GHEA Grapalat" w:cs="Times New Roman"/>
          <w:b/>
          <w:sz w:val="20"/>
          <w:szCs w:val="20"/>
          <w:lang w:val="es-ES"/>
        </w:rPr>
        <w:t xml:space="preserve">4. </w:t>
      </w:r>
      <w:r w:rsidR="00742C85" w:rsidRPr="00742C85">
        <w:rPr>
          <w:rFonts w:ascii="GHEA Grapalat" w:eastAsia="Times New Roman" w:hAnsi="GHEA Grapalat" w:cs="Sylfaen"/>
          <w:b/>
          <w:sz w:val="20"/>
          <w:szCs w:val="20"/>
          <w:lang w:val="pt-BR"/>
        </w:rPr>
        <w:t>ԱՇԽԱՏԱՆՔԻ</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ՀԱՆՁՆՄԱՆ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ԵՎ</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ԸՆԴՈՒՆՄԱՆ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ԿԱՐԳԸ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4"/>
          <w:lang w:val="es-ES"/>
        </w:rPr>
        <w:t>4</w:t>
      </w:r>
      <w:r w:rsidRPr="00742C85">
        <w:rPr>
          <w:rFonts w:ascii="GHEA Grapalat" w:eastAsia="Times New Roman" w:hAnsi="GHEA Grapalat" w:cs="Times New Roman"/>
          <w:sz w:val="20"/>
          <w:szCs w:val="24"/>
          <w:lang w:val="hy-AM"/>
        </w:rPr>
        <w:t xml:space="preserve">.1 Կատարված աշխատանքը </w:t>
      </w:r>
      <w:r w:rsidRPr="00742C85">
        <w:rPr>
          <w:rFonts w:ascii="GHEA Grapalat" w:eastAsia="Times New Roman" w:hAnsi="GHEA Grapalat" w:cs="Sylfaen"/>
          <w:sz w:val="20"/>
          <w:szCs w:val="24"/>
          <w:lang w:val="hy-AM"/>
        </w:rPr>
        <w:t>ընդունվում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42C85">
        <w:rPr>
          <w:rFonts w:ascii="GHEA Grapalat" w:eastAsia="Times New Roman" w:hAnsi="GHEA Grapalat" w:cs="Sylfaen"/>
          <w:sz w:val="20"/>
          <w:szCs w:val="24"/>
          <w:lang w:val="hy-AM"/>
        </w:rPr>
        <w:t>_</w:t>
      </w:r>
      <w:r w:rsidR="0096391A">
        <w:rPr>
          <w:rFonts w:ascii="GHEA Grapalat" w:eastAsia="Times New Roman" w:hAnsi="GHEA Grapalat" w:cs="Sylfaen"/>
          <w:sz w:val="20"/>
          <w:szCs w:val="24"/>
          <w:lang w:val="hy-AM"/>
        </w:rPr>
        <w:t>2</w:t>
      </w:r>
      <w:r w:rsidRPr="00742C85">
        <w:rPr>
          <w:rFonts w:ascii="GHEA Grapalat" w:eastAsia="Times New Roman" w:hAnsi="GHEA Grapalat" w:cs="Sylfaen"/>
          <w:sz w:val="20"/>
          <w:szCs w:val="24"/>
          <w:lang w:val="hy-AM"/>
        </w:rPr>
        <w:t xml:space="preserve">_ օրինակ </w:t>
      </w:r>
      <w:r w:rsidRPr="00742C85">
        <w:rPr>
          <w:rFonts w:ascii="GHEA Grapalat" w:eastAsia="Times New Roman" w:hAnsi="GHEA Grapalat" w:cs="Sylfaen"/>
          <w:sz w:val="20"/>
          <w:szCs w:val="20"/>
          <w:lang w:val="hy-AM"/>
        </w:rPr>
        <w:t xml:space="preserve">(հավելված N 3): </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742C85">
        <w:rPr>
          <w:rFonts w:ascii="GHEA Grapalat" w:eastAsia="Times New Roman" w:hAnsi="GHEA Grapalat" w:cs="Sylfaen"/>
          <w:sz w:val="20"/>
          <w:szCs w:val="20"/>
          <w:lang w:val="hy-AM"/>
        </w:rPr>
        <w:t xml:space="preserve">օրվան հաջորդող աշխատանքային օրվանից հաշված </w:t>
      </w:r>
      <w:r w:rsidR="0096391A">
        <w:rPr>
          <w:rFonts w:ascii="GHEA Grapalat" w:eastAsia="Times New Roman" w:hAnsi="GHEA Grapalat" w:cs="Sylfaen"/>
          <w:sz w:val="20"/>
          <w:szCs w:val="20"/>
          <w:u w:val="single"/>
          <w:lang w:val="hy-AM"/>
        </w:rPr>
        <w:t>5</w:t>
      </w:r>
      <w:r w:rsidRPr="00742C85">
        <w:rPr>
          <w:rFonts w:ascii="GHEA Grapalat" w:eastAsia="Times New Roman" w:hAnsi="GHEA Grapalat" w:cs="Sylfaen"/>
          <w:sz w:val="20"/>
          <w:szCs w:val="20"/>
          <w:lang w:val="hy-AM"/>
        </w:rPr>
        <w:t xml:space="preserve"> աշխատանքային օրվա ընթացքում</w:t>
      </w:r>
      <w:r w:rsidRPr="00742C85">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42C85" w:rsidRPr="00742C85" w:rsidRDefault="00742C85" w:rsidP="00742C85">
      <w:pPr>
        <w:spacing w:after="0" w:line="240" w:lineRule="auto"/>
        <w:ind w:firstLine="720"/>
        <w:jc w:val="both"/>
        <w:rPr>
          <w:rFonts w:ascii="GHEA Grapalat" w:eastAsia="Times New Roman" w:hAnsi="GHEA Grapalat" w:cs="Sylfaen"/>
          <w:b/>
          <w:sz w:val="20"/>
          <w:szCs w:val="24"/>
          <w:lang w:val="hy-AM"/>
        </w:rPr>
      </w:pPr>
      <w:r w:rsidRPr="00742C85">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42C85">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42C85">
        <w:rPr>
          <w:rFonts w:ascii="GHEA Grapalat" w:eastAsia="Times New Roman" w:hAnsi="GHEA Grapalat" w:cs="Sylfaen"/>
          <w:sz w:val="20"/>
          <w:szCs w:val="24"/>
          <w:lang w:val="hy-AM"/>
        </w:rPr>
        <w:softHyphen/>
        <w:t>գրությունը: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lang w:val="pt-BR"/>
        </w:rPr>
        <w:t>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տեսակի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փուլերի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արդյունքները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նախագծանախահաշվային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փաստաթղթերին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չհամապատասխանելու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երկկողմ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թվարկելով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վերացման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սահմաններում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անհրաժեշտ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jc w:val="both"/>
        <w:rPr>
          <w:rFonts w:ascii="GHEA Mariam" w:eastAsia="Times New Roman" w:hAnsi="GHEA Mariam" w:cs="Times New Roman"/>
          <w:spacing w:val="-8"/>
          <w:sz w:val="20"/>
          <w:szCs w:val="20"/>
          <w:lang w:val="pt-BR" w:eastAsia="ru-RU"/>
        </w:rPr>
      </w:pPr>
      <w:r w:rsidRPr="00742C85">
        <w:rPr>
          <w:rFonts w:ascii="GHEA Grapalat" w:eastAsia="Times New Roman" w:hAnsi="GHEA Grapalat" w:cs="Sylfaen"/>
          <w:sz w:val="20"/>
          <w:szCs w:val="20"/>
          <w:lang w:val="hy-AM" w:eastAsia="ru-RU"/>
        </w:rPr>
        <w:t xml:space="preserve">         4.6 Աշխատանքն</w:t>
      </w:r>
      <w:r w:rsidRPr="00742C85">
        <w:rPr>
          <w:rFonts w:ascii="GHEA Grapalat" w:eastAsia="Times New Roman" w:hAnsi="GHEA Grapalat" w:cs="Arial"/>
          <w:sz w:val="20"/>
          <w:szCs w:val="20"/>
          <w:lang w:val="hy-AM" w:eastAsia="ru-RU"/>
        </w:rPr>
        <w:t xml:space="preserve"> </w:t>
      </w:r>
      <w:r w:rsidRPr="00742C85">
        <w:rPr>
          <w:rFonts w:ascii="GHEA Grapalat" w:eastAsia="Times New Roman" w:hAnsi="GHEA Grapalat" w:cs="Sylfaen"/>
          <w:sz w:val="20"/>
          <w:szCs w:val="20"/>
          <w:lang w:val="hy-AM" w:eastAsia="ru-RU"/>
        </w:rPr>
        <w:t>ընդունելիս կիրառվում են նաև հետևյալ պայմանները`</w:t>
      </w:r>
      <w:r w:rsidRPr="00742C85">
        <w:rPr>
          <w:rFonts w:ascii="GHEA Mariam" w:eastAsia="Times New Roman" w:hAnsi="GHEA Mariam" w:cs="Times New Roman"/>
          <w:spacing w:val="-8"/>
          <w:sz w:val="20"/>
          <w:szCs w:val="20"/>
          <w:lang w:val="pt-BR" w:eastAsia="ru-RU"/>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1) </w:t>
      </w:r>
      <w:r w:rsidRPr="00742C85">
        <w:rPr>
          <w:rFonts w:ascii="GHEA Grapalat" w:eastAsia="Times New Roman" w:hAnsi="GHEA Grapalat" w:cs="Sylfaen"/>
          <w:sz w:val="20"/>
          <w:szCs w:val="20"/>
          <w:lang w:eastAsia="ru-RU"/>
        </w:rPr>
        <w:t>Կ</w:t>
      </w:r>
      <w:r w:rsidRPr="00742C85">
        <w:rPr>
          <w:rFonts w:ascii="GHEA Grapalat" w:eastAsia="Times New Roman" w:hAnsi="GHEA Grapalat" w:cs="Sylfaen"/>
          <w:sz w:val="20"/>
          <w:szCs w:val="20"/>
          <w:lang w:val="hy-AM" w:eastAsia="ru-RU"/>
        </w:rPr>
        <w:t xml:space="preserve">ապալառուի կողմից շինարարության ավարտի մասին տեղեկություն ստանալուց հետո </w:t>
      </w:r>
      <w:r w:rsidRPr="00742C85">
        <w:rPr>
          <w:rFonts w:ascii="GHEA Grapalat" w:eastAsia="Times New Roman" w:hAnsi="GHEA Grapalat" w:cs="Sylfaen"/>
          <w:sz w:val="20"/>
          <w:szCs w:val="20"/>
          <w:lang w:eastAsia="ru-RU"/>
        </w:rPr>
        <w:t>Պ</w:t>
      </w:r>
      <w:r w:rsidRPr="00742C85">
        <w:rPr>
          <w:rFonts w:ascii="GHEA Grapalat" w:eastAsia="Times New Roman" w:hAnsi="GHEA Grapalat" w:cs="Sylfaen"/>
          <w:sz w:val="20"/>
          <w:szCs w:val="20"/>
          <w:lang w:val="hy-AM" w:eastAsia="ru-RU"/>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w:t>
      </w:r>
      <w:r w:rsidRPr="00742C85">
        <w:rPr>
          <w:rFonts w:ascii="GHEA Grapalat" w:eastAsia="Times New Roman" w:hAnsi="GHEA Grapalat" w:cs="Sylfaen"/>
          <w:sz w:val="20"/>
          <w:szCs w:val="20"/>
          <w:lang w:val="hy-AM" w:eastAsia="ru-RU"/>
        </w:rPr>
        <w:lastRenderedPageBreak/>
        <w:t>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5. </w:t>
      </w:r>
      <w:r w:rsidRPr="00742C85">
        <w:rPr>
          <w:rFonts w:ascii="GHEA Grapalat" w:eastAsia="Times New Roman" w:hAnsi="GHEA Grapalat" w:cs="Sylfaen"/>
          <w:b/>
          <w:sz w:val="20"/>
          <w:szCs w:val="20"/>
          <w:lang w:val="hy-AM"/>
        </w:rPr>
        <w:t>ԱՇԽԱՏԱՆՔԻ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ԳԻՆԸ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ՎԱՐՁԱՏՐՈՒԹՅՈՒՆԸ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D1499E" w:rsidRPr="00D1499E" w:rsidRDefault="00742C85" w:rsidP="00D1499E">
      <w:pPr>
        <w:pStyle w:val="af4"/>
        <w:rPr>
          <w:rFonts w:ascii="GHEA Grapalat" w:hAnsi="GHEA Grapalat"/>
          <w:color w:val="000000"/>
          <w:sz w:val="20"/>
          <w:szCs w:val="20"/>
          <w:lang w:val="hy-AM"/>
        </w:rPr>
      </w:pPr>
      <w:r w:rsidRPr="00742C85">
        <w:rPr>
          <w:rFonts w:ascii="GHEA Grapalat" w:hAnsi="GHEA Grapalat"/>
          <w:sz w:val="20"/>
          <w:szCs w:val="20"/>
          <w:lang w:val="hy-AM"/>
        </w:rPr>
        <w:t xml:space="preserve">5.1 </w:t>
      </w:r>
      <w:r w:rsidR="00D1499E" w:rsidRPr="00D1499E">
        <w:rPr>
          <w:color w:val="000000"/>
          <w:sz w:val="27"/>
          <w:szCs w:val="27"/>
          <w:lang w:val="hy-AM"/>
        </w:rPr>
        <w:t xml:space="preserve"> </w:t>
      </w:r>
      <w:r w:rsidR="00D1499E" w:rsidRPr="00D1499E">
        <w:rPr>
          <w:rFonts w:ascii="GHEA Grapalat" w:hAnsi="GHEA Grapalat"/>
          <w:color w:val="000000"/>
          <w:sz w:val="20"/>
          <w:szCs w:val="20"/>
          <w:lang w:val="hy-AM"/>
        </w:rPr>
        <w:t>Սույն պայմանագրի ընդհանուր վճարման ենթակա գումարը ______ չափաբաժնի համար կազմում է _____________________ (_______________________) ՀՀ դրամ այդ թվում համայնքի կողմից վճարման ենթակա 10 % մասնաբաժնի համար հասանելիք ԱԱՀ-ն ______________ ( _________________________ ) ՀՀ դրամ:</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Ø Պատվիրատու 1-ի վճարման ենթակա ընդհանուր գումարը կազմում է _______________________ ( _________________________________) ՀՀ դրամ, այդ թվում _______________ ( ______________________________ ) ՀՀ դրամ ԱԱՀ</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Ø Պատվիրատու 2-ի վճարման ենթակա ընդհանուր գումարը կազմում է _______________________ ( ___________________________________ ) ՀՀ դրամ, առանց ԱԱՀ</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5.1.2 Համաձայն վճարման ժամանակացույցի(Հավելված 3) Կապալառուն կատարված աշխատանքների համար ներկայացնելու է 2 կարգի հաշիվ ապրանքագրեր ՝</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Ø Պատվիրատու 1-ին՝ հարկային հաշիվ ներառյալ ԱԱՀ,</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 xml:space="preserve">Ø Պատվիրատու 2-ին՝ հաշվարկային փաստաթուղթ առանց ԱԱՀ, որն </w:t>
      </w:r>
      <w:r w:rsidR="0057249B">
        <w:rPr>
          <w:rFonts w:ascii="GHEA Grapalat" w:hAnsi="GHEA Grapalat"/>
          <w:color w:val="000000"/>
          <w:sz w:val="20"/>
          <w:szCs w:val="20"/>
          <w:lang w:val="hy-AM"/>
        </w:rPr>
        <w:t>է</w:t>
      </w:r>
      <w:r w:rsidRPr="00D1499E">
        <w:rPr>
          <w:rFonts w:ascii="GHEA Grapalat" w:hAnsi="GHEA Grapalat"/>
          <w:color w:val="000000"/>
          <w:sz w:val="20"/>
          <w:szCs w:val="20"/>
          <w:lang w:val="hy-AM"/>
        </w:rPr>
        <w:t>լ իր հերթին պարտավորվում է ներկայացնել Կառավարության 26 փետրվարի 2004թ-ի 256-Ն Որոշման համաձայն ԱԱՀ-ից ազատման վերաբերյալ տեղեկանք</w:t>
      </w:r>
      <w:r w:rsidR="0005195C">
        <w:rPr>
          <w:rFonts w:ascii="GHEA Grapalat" w:hAnsi="GHEA Grapalat"/>
          <w:color w:val="000000"/>
          <w:sz w:val="20"/>
          <w:szCs w:val="20"/>
          <w:lang w:val="hy-AM"/>
        </w:rPr>
        <w:t>։</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Պատվիրատուները վճարումը կիրականացնեն Կապալառուի կողմից ներկայացված հանձնման- ընդունման արձանագրության և հաշիվ ապրանքագրի հիման վրա:</w:t>
      </w:r>
    </w:p>
    <w:p w:rsidR="00D1499E" w:rsidRPr="00D1499E" w:rsidRDefault="00D1499E" w:rsidP="00D1499E">
      <w:pPr>
        <w:pStyle w:val="af4"/>
        <w:rPr>
          <w:rFonts w:ascii="GHEA Grapalat" w:hAnsi="GHEA Grapalat"/>
          <w:color w:val="000000"/>
          <w:sz w:val="20"/>
          <w:szCs w:val="20"/>
          <w:lang w:val="hy-AM"/>
        </w:rPr>
      </w:pPr>
      <w:r w:rsidRPr="00D1499E">
        <w:rPr>
          <w:rFonts w:ascii="GHEA Grapalat" w:hAnsi="GHEA Grapalat"/>
          <w:color w:val="000000"/>
          <w:sz w:val="20"/>
          <w:szCs w:val="20"/>
          <w:lang w:val="hy-AM"/>
        </w:rPr>
        <w:t>5.1.3 Վճարման ներկայացված յուրաքանչյուր հանձնման- ընդունման արձանագրություն հաշվարկվում է Աշխատանքների Ծավալի և Արժեքի տեղեկագրի հիման վրա, որը Կապալառուի կողմից ներկայացվում է սույն պայմանագրի պահանջների համաձայն: Աշխատանքների Ծավալի և Արժեքի տեղեկագիրը պետք է արտացոլի ողջ Պայմանագրի Արժեքի բաշխումը ըստ աշխատանքի առանձին փուլերի և ներկայացվի այն տեսքով և ժամկետներում, որոնք կերաշխավորեն դրա գործնական կիրառումը:</w:t>
      </w:r>
    </w:p>
    <w:p w:rsidR="00742C85" w:rsidRPr="00742C85" w:rsidRDefault="00742C85" w:rsidP="00D1499E">
      <w:pPr>
        <w:tabs>
          <w:tab w:val="left" w:pos="1276"/>
        </w:tabs>
        <w:spacing w:after="0" w:line="240" w:lineRule="auto"/>
        <w:ind w:firstLine="720"/>
        <w:jc w:val="both"/>
        <w:rPr>
          <w:rFonts w:ascii="GHEA Grapalat" w:eastAsia="Times New Roman" w:hAnsi="GHEA Grapalat" w:cs="Sylfae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6.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ՊԱՏԱՍԽԱՆԱՏՎՈՒԹՅՈՒՆԸ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6.1</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ներառյալ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պահպանման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6.2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խախտելու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Arial"/>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չկատարված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Arial"/>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hy-AM"/>
        </w:rPr>
        <w:t>6.3</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3.1.3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հիմքերով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չընդունվելու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ինչպես</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նաև</w:t>
      </w:r>
      <w:r w:rsidRPr="00742C85">
        <w:rPr>
          <w:rFonts w:ascii="GHEA Grapalat" w:eastAsia="Times New Roman" w:hAnsi="GHEA Grapalat" w:cs="Arial"/>
          <w:sz w:val="20"/>
          <w:szCs w:val="20"/>
          <w:lang w:val="hy-AM"/>
        </w:rPr>
        <w:t xml:space="preserve"> 3.1.4 </w:t>
      </w:r>
      <w:r w:rsidRPr="00742C85">
        <w:rPr>
          <w:rFonts w:ascii="GHEA Grapalat" w:eastAsia="Times New Roman" w:hAnsi="GHEA Grapalat" w:cs="Sylfaen"/>
          <w:sz w:val="20"/>
          <w:szCs w:val="20"/>
          <w:lang w:val="hy-AM"/>
        </w:rPr>
        <w:t>կետով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լուծելու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տուգանք</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Arial"/>
          <w:sz w:val="20"/>
          <w:szCs w:val="20"/>
          <w:lang w:val="hy-AM"/>
        </w:rPr>
        <w:t xml:space="preserve"> 5.1 </w:t>
      </w:r>
      <w:r w:rsidRPr="00742C85">
        <w:rPr>
          <w:rFonts w:ascii="GHEA Grapalat" w:eastAsia="Times New Roman" w:hAnsi="GHEA Grapalat" w:cs="Sylfaen"/>
          <w:sz w:val="20"/>
          <w:szCs w:val="20"/>
          <w:lang w:val="hy-AM"/>
        </w:rPr>
        <w:t>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Arial"/>
          <w:sz w:val="20"/>
          <w:szCs w:val="20"/>
          <w:lang w:val="hy-AM"/>
        </w:rPr>
        <w:t xml:space="preserve"> 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տասնորդական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Sylfaen"/>
          <w:sz w:val="20"/>
          <w:szCs w:val="20"/>
          <w:vertAlign w:val="superscript"/>
          <w:lang w:val="hy-AM"/>
        </w:rPr>
        <w:t>30</w:t>
      </w:r>
      <w:r w:rsidRPr="00742C85">
        <w:rPr>
          <w:rFonts w:ascii="GHEA Grapalat" w:eastAsia="Times New Roman" w:hAnsi="GHEA Grapalat" w:cs="Sylfaen"/>
          <w:color w:val="FFFFFF"/>
          <w:sz w:val="20"/>
          <w:szCs w:val="20"/>
          <w:vertAlign w:val="superscript"/>
          <w:lang w:val="hy-AM"/>
        </w:rPr>
        <w:footnoteReference w:id="13"/>
      </w:r>
      <w:r w:rsidRPr="00742C85">
        <w:rPr>
          <w:rFonts w:ascii="GHEA Grapalat" w:eastAsia="Times New Roman" w:hAnsi="GHEA Grapalat" w:cs="Times New Roman"/>
          <w:sz w:val="20"/>
          <w:szCs w:val="24"/>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6.4</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6.2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6.3 </w:t>
      </w:r>
      <w:r w:rsidRPr="00742C85">
        <w:rPr>
          <w:rFonts w:ascii="GHEA Grapalat" w:eastAsia="Times New Roman" w:hAnsi="GHEA Grapalat" w:cs="Sylfaen"/>
          <w:sz w:val="20"/>
          <w:szCs w:val="20"/>
          <w:lang w:val="hy-AM"/>
        </w:rPr>
        <w:t>կետերով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5.3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խախտման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Times Armenian"/>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չվճարված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Times Armenian"/>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sidDel="007472F1">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6.6</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այամանագրով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պատշաճ</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օրենսդրությամբ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6.7</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Տույժերի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կատարելուց</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7. </w:t>
      </w:r>
      <w:r w:rsidRPr="00742C85">
        <w:rPr>
          <w:rFonts w:ascii="GHEA Grapalat" w:eastAsia="Times New Roman" w:hAnsi="GHEA Grapalat" w:cs="Sylfaen"/>
          <w:b/>
          <w:sz w:val="20"/>
          <w:szCs w:val="20"/>
          <w:lang w:val="hy-AM"/>
        </w:rPr>
        <w:t>ԱՆՀԱՂԹԱՀԱՐԵԼԻ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ՈՒԺԻ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ԱԶԴԵՑՈՒԹՅՈՒՆԸ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ՖՈՐՍ</w:t>
      </w:r>
      <w:r w:rsidRPr="00742C85">
        <w:rPr>
          <w:rFonts w:ascii="GHEA Grapalat" w:eastAsia="Times New Roman" w:hAnsi="GHEA Grapalat" w:cs="Times Armenian"/>
          <w:b/>
          <w:sz w:val="20"/>
          <w:szCs w:val="20"/>
          <w:lang w:val="hy-AM"/>
        </w:rPr>
        <w:t>-</w:t>
      </w:r>
      <w:r w:rsidRPr="00742C85">
        <w:rPr>
          <w:rFonts w:ascii="GHEA Grapalat" w:eastAsia="Times New Roman" w:hAnsi="GHEA Grapalat" w:cs="Sylfaen"/>
          <w:b/>
          <w:sz w:val="20"/>
          <w:szCs w:val="20"/>
          <w:lang w:val="hy-AM"/>
        </w:rPr>
        <w:t>ՄԱԺՈՐ</w:t>
      </w:r>
      <w:r w:rsidRPr="00742C85">
        <w:rPr>
          <w:rFonts w:ascii="GHEA Grapalat" w:eastAsia="Times New Roman" w:hAnsi="GHEA Grapalat" w:cs="Times Armenian"/>
          <w:b/>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ամբողջությամբ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մասնակիորեն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եղել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անհաղթահարելի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հետևանքով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չէին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կանխատեսել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կանխարգելել</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Այդպիսի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իրավիճակներ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երկրաշարժը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ջրհեղեղը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հրդեհը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պատերազմը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ռազմական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հայտարարելը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քաղաքական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հուզումները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գործադուլները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հաղորդակցության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դադարեցումը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պետական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մարմինների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անհնարին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դարձնում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շարունակվում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3 (</w:t>
      </w:r>
      <w:r w:rsidRPr="00742C85">
        <w:rPr>
          <w:rFonts w:ascii="GHEA Grapalat" w:eastAsia="Times New Roman" w:hAnsi="GHEA Grapalat" w:cs="Sylfaen"/>
          <w:sz w:val="20"/>
          <w:szCs w:val="20"/>
          <w:lang w:val="hy-AM"/>
        </w:rPr>
        <w:t>երեք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ամսից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տեղյակ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մյուս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8. </w:t>
      </w:r>
      <w:r w:rsidRPr="00742C85">
        <w:rPr>
          <w:rFonts w:ascii="GHEA Grapalat" w:eastAsia="Times New Roman" w:hAnsi="GHEA Grapalat" w:cs="Sylfaen"/>
          <w:b/>
          <w:sz w:val="20"/>
          <w:szCs w:val="20"/>
          <w:lang w:val="hy-AM"/>
        </w:rPr>
        <w:t>ԱՅԼ</w:t>
      </w:r>
      <w:r w:rsidRPr="00742C85">
        <w:rPr>
          <w:rFonts w:ascii="GHEA Grapalat" w:eastAsia="Times New Roman" w:hAnsi="GHEA Grapalat" w:cs="Arial"/>
          <w:b/>
          <w:sz w:val="20"/>
          <w:szCs w:val="20"/>
          <w:lang w:val="hy-AM"/>
        </w:rPr>
        <w:t xml:space="preserve"> </w:t>
      </w:r>
      <w:r w:rsidRPr="00742C85">
        <w:rPr>
          <w:rFonts w:ascii="GHEA Grapalat" w:eastAsia="Times New Roman" w:hAnsi="GHEA Grapalat" w:cs="Sylfaen"/>
          <w:b/>
          <w:sz w:val="20"/>
          <w:szCs w:val="20"/>
          <w:lang w:val="hy-AM"/>
        </w:rPr>
        <w:t>ՊԱՅՄԱՆՆԵՐ</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 Պ</w:t>
      </w:r>
      <w:r w:rsidRPr="00742C85">
        <w:rPr>
          <w:rFonts w:ascii="GHEA Grapalat" w:eastAsia="Times New Roman" w:hAnsi="GHEA Grapalat" w:cs="Sylfaen"/>
          <w:sz w:val="20"/>
          <w:szCs w:val="20"/>
          <w:lang w:val="hy-AM"/>
        </w:rPr>
        <w:t>այմանագիրն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մտնում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ստորագրման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 գործում է մինչև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 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ստանձնած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42C85">
        <w:rPr>
          <w:rFonts w:ascii="GHEA Grapalat" w:eastAsia="Times New Roman" w:hAnsi="GHEA Grapalat" w:cs="Sylfaen"/>
          <w:sz w:val="20"/>
          <w:szCs w:val="20"/>
          <w:vertAlign w:val="superscript"/>
          <w:lang w:val="hy-AM"/>
        </w:rPr>
        <w:t>31</w:t>
      </w:r>
      <w:r w:rsidRPr="00742C85">
        <w:rPr>
          <w:rFonts w:ascii="GHEA Grapalat" w:eastAsia="Times New Roman" w:hAnsi="GHEA Grapalat" w:cs="Sylfaen"/>
          <w:color w:val="FFFFFF"/>
          <w:sz w:val="20"/>
          <w:szCs w:val="20"/>
          <w:vertAlign w:val="superscript"/>
          <w:lang w:val="hy-AM"/>
        </w:rPr>
        <w:footnoteReference w:id="14"/>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8.2 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հակընդդեմ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կնիքով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հաստատված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Պ</w:t>
      </w:r>
      <w:r w:rsidRPr="00742C85">
        <w:rPr>
          <w:rFonts w:ascii="GHEA Grapalat" w:eastAsia="Times New Roman" w:hAnsi="GHEA Grapalat" w:cs="Sylfaen"/>
          <w:sz w:val="20"/>
          <w:szCs w:val="20"/>
          <w:lang w:val="hy-AM"/>
        </w:rPr>
        <w:t>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անձի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պարտապան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ab/>
        <w:t xml:space="preserve">8.3 </w:t>
      </w:r>
      <w:r w:rsidRPr="00742C85">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42C85" w:rsidRPr="00742C85" w:rsidRDefault="00742C85" w:rsidP="00742C85">
      <w:pPr>
        <w:tabs>
          <w:tab w:val="left" w:pos="1276"/>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8.4 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քննության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դատարաններում</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8.5</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փոփոխություններ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լրացումներ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փոխադարձ</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համաձայնագիր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կհանդիսանա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42C85">
        <w:rPr>
          <w:rFonts w:ascii="GHEA Grapalat" w:eastAsia="Times New Roman" w:hAnsi="GHEA Grapalat" w:cs="Sylfaen"/>
          <w:sz w:val="20"/>
          <w:szCs w:val="20"/>
          <w:vertAlign w:val="superscript"/>
          <w:lang w:val="hy-AM"/>
        </w:rPr>
        <w:t>32</w:t>
      </w:r>
      <w:r w:rsidRPr="00742C85">
        <w:rPr>
          <w:rFonts w:ascii="GHEA Grapalat" w:eastAsia="Times New Roman" w:hAnsi="GHEA Grapalat" w:cs="Sylfaen"/>
          <w:color w:val="FFFFFF"/>
          <w:sz w:val="20"/>
          <w:szCs w:val="20"/>
          <w:vertAlign w:val="superscript"/>
          <w:lang w:val="hy-AM"/>
        </w:rPr>
        <w:footnoteReference w:id="15"/>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2C85">
        <w:rPr>
          <w:rFonts w:ascii="GHEA Grapalat" w:eastAsia="Times New Roman" w:hAnsi="GHEA Grapalat" w:cs="Sylfaen"/>
          <w:sz w:val="20"/>
          <w:szCs w:val="20"/>
          <w:vertAlign w:val="superscript"/>
          <w:lang w:val="hy-AM"/>
        </w:rPr>
        <w:t>33</w:t>
      </w:r>
      <w:r w:rsidRPr="00742C85">
        <w:rPr>
          <w:rFonts w:ascii="GHEA Grapalat" w:eastAsia="Times New Roman" w:hAnsi="GHEA Grapalat" w:cs="Times New Roman"/>
          <w:color w:val="FFFFFF"/>
          <w:sz w:val="20"/>
          <w:szCs w:val="20"/>
          <w:vertAlign w:val="superscript"/>
          <w:lang w:val="hy-AM"/>
        </w:rPr>
        <w:footnoteReference w:id="16"/>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hy-AM"/>
        </w:rPr>
        <w:lastRenderedPageBreak/>
        <w:t>8.8</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42C85">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42C85">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42C85" w:rsidRPr="00742C85" w:rsidRDefault="00742C85" w:rsidP="00742C85">
      <w:pPr>
        <w:tabs>
          <w:tab w:val="left" w:pos="72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ab/>
        <w:t>8.9</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42C85" w:rsidRPr="00742C85" w:rsidRDefault="00742C85" w:rsidP="00742C85">
      <w:pPr>
        <w:tabs>
          <w:tab w:val="left" w:pos="72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ab/>
        <w:t>8.10 Պայմանագիրը չի կարող փոփոխվել կողմերի պարտա</w:t>
      </w:r>
      <w:r w:rsidRPr="00742C85">
        <w:rPr>
          <w:rFonts w:ascii="GHEA Grapalat" w:eastAsia="Times New Roman" w:hAnsi="GHEA Grapalat" w:cs="Sylfaen"/>
          <w:sz w:val="20"/>
          <w:szCs w:val="20"/>
          <w:lang w:val="hy-AM"/>
        </w:rPr>
        <w:softHyphen/>
        <w:t>վորու</w:t>
      </w:r>
      <w:r w:rsidRPr="00742C85">
        <w:rPr>
          <w:rFonts w:ascii="GHEA Grapalat" w:eastAsia="Times New Roman" w:hAnsi="GHEA Grapalat" w:cs="Sylfaen"/>
          <w:sz w:val="20"/>
          <w:szCs w:val="20"/>
          <w:lang w:val="hy-AM"/>
        </w:rPr>
        <w:softHyphen/>
        <w:t>թյունների մասնակի չկատարման հետևանքով</w:t>
      </w:r>
      <w:r w:rsidRPr="00742C85" w:rsidDel="00591DE3">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eastAsia="ru-RU"/>
        </w:rPr>
      </w:pPr>
      <w:r w:rsidRPr="00742C85">
        <w:rPr>
          <w:rFonts w:ascii="GHEA Grapalat" w:eastAsia="Times New Roman" w:hAnsi="GHEA Grapalat" w:cs="Sylfaen"/>
          <w:sz w:val="20"/>
          <w:szCs w:val="20"/>
          <w:lang w:val="hy-AM"/>
        </w:rPr>
        <w:tab/>
        <w:t>8.11 Կապալառուի կողմից ստանձնած պարտավորությունները չկատա</w:t>
      </w:r>
      <w:r w:rsidRPr="00742C85">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42C8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կապակցությամբ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բանակցությունների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ձեռք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չբերելու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8.13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____ </w:t>
      </w:r>
      <w:r w:rsidRPr="00742C85">
        <w:rPr>
          <w:rFonts w:ascii="GHEA Grapalat" w:eastAsia="Times New Roman" w:hAnsi="GHEA Grapalat" w:cs="Sylfaen"/>
          <w:sz w:val="20"/>
          <w:szCs w:val="20"/>
          <w:lang w:val="hy-AM"/>
        </w:rPr>
        <w:t>էջից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հավասարազոր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իրավաբանական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տրվում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մեկական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N 1, N 2, N 3, </w:t>
      </w:r>
      <w:r w:rsidRPr="00742C85">
        <w:rPr>
          <w:rFonts w:ascii="GHEA Grapalat" w:eastAsia="Times New Roman" w:hAnsi="GHEA Grapalat" w:cs="Arial"/>
          <w:sz w:val="20"/>
          <w:szCs w:val="20"/>
          <w:lang w:val="hy-AM"/>
        </w:rPr>
        <w:t xml:space="preserve">N 4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N 4.1 </w:t>
      </w:r>
      <w:r w:rsidRPr="00742C85">
        <w:rPr>
          <w:rFonts w:ascii="GHEA Grapalat" w:eastAsia="Times New Roman" w:hAnsi="GHEA Grapalat" w:cs="Sylfaen"/>
          <w:sz w:val="20"/>
          <w:szCs w:val="20"/>
          <w:lang w:val="hy-AM"/>
        </w:rPr>
        <w:t>հավելվածները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8.14 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հարաբերությունների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կիրառվում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ahoma"/>
          <w:sz w:val="20"/>
          <w:szCs w:val="20"/>
          <w:lang w:val="hy-AM"/>
        </w:rPr>
        <w:t>։</w:t>
      </w:r>
    </w:p>
    <w:p w:rsidR="002B21B3" w:rsidRPr="00742C85" w:rsidRDefault="002B21B3" w:rsidP="00742C85">
      <w:pPr>
        <w:spacing w:after="0" w:line="240" w:lineRule="auto"/>
        <w:ind w:firstLine="709"/>
        <w:jc w:val="both"/>
        <w:rPr>
          <w:rFonts w:ascii="GHEA Grapalat" w:eastAsia="Times New Roman" w:hAnsi="GHEA Grapalat" w:cs="Times New Roma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9.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ՀԱՍՑԵՆԵՐԸ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ԲԱՆԿԱՅԻՆ</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ՎԱՎԵՐԱՊԱՅՄԱՆՆԵՐԸ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ՍՏՈՐԱԳՐՈՒԹՅՈՒՆՆԵՐԸ</w:t>
      </w: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tblPr>
      <w:tblGrid>
        <w:gridCol w:w="4536"/>
        <w:gridCol w:w="760"/>
        <w:gridCol w:w="4343"/>
      </w:tblGrid>
      <w:tr w:rsidR="00742C85" w:rsidRPr="0046218B" w:rsidTr="002D1257">
        <w:trPr>
          <w:trHeight w:val="3060"/>
          <w:jc w:val="center"/>
        </w:trPr>
        <w:tc>
          <w:tcPr>
            <w:tcW w:w="4536" w:type="dxa"/>
          </w:tcPr>
          <w:p w:rsidR="00742C85" w:rsidRPr="00D1499E" w:rsidRDefault="00742C85" w:rsidP="00742C85">
            <w:pPr>
              <w:spacing w:after="0" w:line="360" w:lineRule="auto"/>
              <w:jc w:val="center"/>
              <w:rPr>
                <w:rFonts w:ascii="Cambria Math" w:eastAsia="Times New Roman" w:hAnsi="Cambria Math" w:cs="Sylfaen"/>
                <w:sz w:val="20"/>
                <w:szCs w:val="20"/>
                <w:lang w:val="hy-AM"/>
              </w:rPr>
            </w:pPr>
            <w:bookmarkStart w:id="28" w:name="_Hlk45824330"/>
            <w:r w:rsidRPr="00917D18">
              <w:rPr>
                <w:rFonts w:ascii="GHEA Grapalat" w:eastAsia="Times New Roman" w:hAnsi="GHEA Grapalat" w:cs="Sylfaen"/>
                <w:sz w:val="20"/>
                <w:szCs w:val="20"/>
                <w:lang w:val="nb-NO"/>
              </w:rPr>
              <w:t>ՊԱՏՎԻՐԱՏՈՒ</w:t>
            </w:r>
            <w:r w:rsidR="00D1499E">
              <w:rPr>
                <w:rFonts w:ascii="GHEA Grapalat" w:eastAsia="Times New Roman" w:hAnsi="GHEA Grapalat" w:cs="Sylfaen"/>
                <w:sz w:val="20"/>
                <w:szCs w:val="20"/>
                <w:lang w:val="hy-AM"/>
              </w:rPr>
              <w:t xml:space="preserve"> 1</w:t>
            </w:r>
            <w:r w:rsidR="00D1499E">
              <w:rPr>
                <w:rFonts w:ascii="Cambria Math" w:eastAsia="Times New Roman" w:hAnsi="Cambria Math" w:cs="Sylfaen"/>
                <w:sz w:val="20"/>
                <w:szCs w:val="20"/>
                <w:lang w:val="hy-AM"/>
              </w:rPr>
              <w:t>․</w:t>
            </w:r>
          </w:p>
          <w:p w:rsidR="004F6043" w:rsidRPr="004F6043" w:rsidRDefault="00706E2A" w:rsidP="004F6043">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w:t>
            </w:r>
            <w:r w:rsidR="009636FE">
              <w:rPr>
                <w:rFonts w:ascii="GHEA Grapalat" w:eastAsia="Times New Roman" w:hAnsi="GHEA Grapalat" w:cs="Sylfaen"/>
                <w:sz w:val="20"/>
                <w:szCs w:val="24"/>
                <w:lang w:val="hy-AM"/>
              </w:rPr>
              <w:t>ս</w:t>
            </w:r>
            <w:r>
              <w:rPr>
                <w:rFonts w:ascii="GHEA Grapalat" w:eastAsia="Times New Roman" w:hAnsi="GHEA Grapalat" w:cs="Sylfaen"/>
                <w:sz w:val="20"/>
                <w:szCs w:val="24"/>
                <w:lang w:val="hy-AM"/>
              </w:rPr>
              <w:t>ակունք</w:t>
            </w:r>
            <w:r w:rsidR="004F6043" w:rsidRPr="004F6043">
              <w:rPr>
                <w:rFonts w:ascii="GHEA Grapalat" w:eastAsia="Times New Roman" w:hAnsi="GHEA Grapalat" w:cs="Sylfaen"/>
                <w:sz w:val="20"/>
                <w:szCs w:val="24"/>
                <w:lang w:val="hy-AM"/>
              </w:rPr>
              <w:t>ի</w:t>
            </w:r>
            <w:r w:rsidR="004F6043" w:rsidRPr="004F6043">
              <w:rPr>
                <w:rFonts w:ascii="GHEA Grapalat" w:eastAsia="Times New Roman" w:hAnsi="GHEA Grapalat" w:cs="Times New Roman"/>
                <w:sz w:val="20"/>
                <w:szCs w:val="24"/>
                <w:lang w:val="hy-AM"/>
              </w:rPr>
              <w:t xml:space="preserve"> </w:t>
            </w:r>
            <w:r w:rsidR="004F6043" w:rsidRPr="004F6043">
              <w:rPr>
                <w:rFonts w:ascii="GHEA Grapalat" w:eastAsia="Times New Roman" w:hAnsi="GHEA Grapalat" w:cs="Sylfaen"/>
                <w:sz w:val="20"/>
                <w:szCs w:val="24"/>
                <w:lang w:val="hy-AM"/>
              </w:rPr>
              <w:t>համայնքապետարան</w:t>
            </w:r>
          </w:p>
          <w:p w:rsidR="004F6043" w:rsidRPr="004F6043" w:rsidRDefault="004F6043" w:rsidP="004F6043">
            <w:pPr>
              <w:spacing w:after="0" w:line="240" w:lineRule="auto"/>
              <w:jc w:val="center"/>
              <w:rPr>
                <w:rFonts w:ascii="GHEA Grapalat" w:eastAsia="Times New Roman" w:hAnsi="GHEA Grapalat" w:cs="Times New Roman"/>
                <w:sz w:val="20"/>
                <w:szCs w:val="24"/>
                <w:lang w:val="hy-AM"/>
              </w:rPr>
            </w:pPr>
            <w:bookmarkStart w:id="29" w:name="_Hlk45808186"/>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bookmarkEnd w:id="29"/>
          <w:p w:rsidR="004F6043" w:rsidRPr="009636FE" w:rsidRDefault="004F6043" w:rsidP="004F6043">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sidR="009636FE">
              <w:rPr>
                <w:rFonts w:ascii="GHEA Grapalat" w:eastAsia="Times New Roman" w:hAnsi="GHEA Grapalat" w:cs="Times New Roman"/>
                <w:sz w:val="20"/>
                <w:szCs w:val="24"/>
                <w:lang w:val="hy-AM"/>
              </w:rPr>
              <w:t>-ին փ</w:t>
            </w:r>
            <w:r w:rsidR="009636FE">
              <w:rPr>
                <w:rFonts w:ascii="Cambria Math" w:eastAsia="Times New Roman" w:hAnsi="Cambria Math" w:cs="Times New Roman"/>
                <w:sz w:val="20"/>
                <w:szCs w:val="24"/>
                <w:lang w:val="hy-AM"/>
              </w:rPr>
              <w:t>․</w:t>
            </w:r>
            <w:r w:rsidR="009636FE" w:rsidRPr="009E4D4E">
              <w:rPr>
                <w:rFonts w:ascii="GHEA Grapalat" w:eastAsia="Times New Roman" w:hAnsi="GHEA Grapalat" w:cs="Times New Roman"/>
                <w:sz w:val="20"/>
                <w:szCs w:val="24"/>
                <w:lang w:val="hy-AM"/>
              </w:rPr>
              <w:t>114 շ</w:t>
            </w:r>
            <w:r w:rsidR="009636FE">
              <w:rPr>
                <w:rFonts w:ascii="Cambria Math" w:eastAsia="Times New Roman" w:hAnsi="Cambria Math" w:cs="Times New Roman"/>
                <w:sz w:val="20"/>
                <w:szCs w:val="24"/>
                <w:lang w:val="hy-AM"/>
              </w:rPr>
              <w:t>․</w:t>
            </w:r>
          </w:p>
          <w:p w:rsidR="004F6043" w:rsidRPr="004F6043" w:rsidRDefault="004F6043" w:rsidP="004F6043">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Կենտրոնական գանձապետարան</w:t>
            </w:r>
          </w:p>
          <w:p w:rsidR="004F6043" w:rsidRPr="004F6043" w:rsidRDefault="004F6043" w:rsidP="004F6043">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w:t>
            </w:r>
            <w:r w:rsidR="009636FE" w:rsidRPr="004F6043">
              <w:rPr>
                <w:rFonts w:ascii="GHEA Grapalat" w:eastAsia="Times New Roman" w:hAnsi="GHEA Grapalat" w:cs="Times New Roman"/>
                <w:sz w:val="20"/>
                <w:szCs w:val="24"/>
                <w:lang w:val="hy-AM"/>
              </w:rPr>
              <w:t>900152</w:t>
            </w:r>
            <w:r w:rsidR="009636FE">
              <w:rPr>
                <w:rFonts w:ascii="GHEA Grapalat" w:eastAsia="Times New Roman" w:hAnsi="GHEA Grapalat" w:cs="Times New Roman"/>
                <w:sz w:val="20"/>
                <w:szCs w:val="24"/>
                <w:lang w:val="hy-AM"/>
              </w:rPr>
              <w:t>000064</w:t>
            </w:r>
            <w:r w:rsidR="00AE4AFA">
              <w:rPr>
                <w:rFonts w:ascii="GHEA Grapalat" w:eastAsia="Times New Roman" w:hAnsi="GHEA Grapalat" w:cs="Times New Roman"/>
                <w:sz w:val="20"/>
                <w:szCs w:val="24"/>
                <w:lang w:val="hy-AM"/>
              </w:rPr>
              <w:t xml:space="preserve">  </w:t>
            </w:r>
          </w:p>
          <w:p w:rsidR="009636FE" w:rsidRDefault="004F6043" w:rsidP="009636FE">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Times New Roman"/>
                <w:sz w:val="20"/>
                <w:szCs w:val="24"/>
                <w:lang w:val="hy-AM"/>
              </w:rPr>
              <w:t>08800892</w:t>
            </w:r>
          </w:p>
          <w:p w:rsidR="00742C85" w:rsidRPr="00917D18" w:rsidRDefault="00FB0A7B" w:rsidP="00742C85">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sidR="009636FE">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742C85" w:rsidRPr="00917D18" w:rsidRDefault="00742C85" w:rsidP="00742C85">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c>
          <w:tcPr>
            <w:tcW w:w="760" w:type="dxa"/>
          </w:tcPr>
          <w:p w:rsidR="00742C85" w:rsidRPr="00FB0A7B"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D1499E" w:rsidRPr="00D1499E" w:rsidRDefault="00D1499E" w:rsidP="00D1499E">
            <w:pPr>
              <w:spacing w:after="0" w:line="360" w:lineRule="auto"/>
              <w:jc w:val="center"/>
              <w:rPr>
                <w:rFonts w:ascii="Cambria Math" w:eastAsia="Times New Roman" w:hAnsi="Cambria Math" w:cs="Sylfaen"/>
                <w:sz w:val="20"/>
                <w:szCs w:val="20"/>
                <w:lang w:val="hy-AM"/>
              </w:rPr>
            </w:pPr>
            <w:r w:rsidRPr="00917D18">
              <w:rPr>
                <w:rFonts w:ascii="GHEA Grapalat" w:eastAsia="Times New Roman" w:hAnsi="GHEA Grapalat" w:cs="Sylfaen"/>
                <w:sz w:val="20"/>
                <w:szCs w:val="20"/>
                <w:lang w:val="nb-NO"/>
              </w:rPr>
              <w:t>ՊԱՏՎԻՐԱՏՈՒ</w:t>
            </w:r>
            <w:r>
              <w:rPr>
                <w:rFonts w:ascii="GHEA Grapalat" w:eastAsia="Times New Roman" w:hAnsi="GHEA Grapalat" w:cs="Sylfaen"/>
                <w:sz w:val="20"/>
                <w:szCs w:val="20"/>
                <w:lang w:val="hy-AM"/>
              </w:rPr>
              <w:t xml:space="preserve"> 2 </w:t>
            </w:r>
            <w:r>
              <w:rPr>
                <w:rFonts w:ascii="Cambria Math" w:eastAsia="Times New Roman" w:hAnsi="Cambria Math" w:cs="Sylfaen"/>
                <w:sz w:val="20"/>
                <w:szCs w:val="20"/>
                <w:lang w:val="hy-AM"/>
              </w:rPr>
              <w:t>․</w:t>
            </w:r>
          </w:p>
          <w:p w:rsidR="00595526" w:rsidRDefault="00595526" w:rsidP="00742C85">
            <w:pPr>
              <w:spacing w:after="0" w:line="240" w:lineRule="auto"/>
              <w:jc w:val="center"/>
              <w:rPr>
                <w:rFonts w:ascii="GHEA Grapalat" w:hAnsi="GHEA Grapalat"/>
                <w:color w:val="000000"/>
                <w:sz w:val="20"/>
                <w:szCs w:val="20"/>
                <w:lang w:val="hy-AM"/>
              </w:rPr>
            </w:pPr>
            <w:r w:rsidRPr="00595526">
              <w:rPr>
                <w:rFonts w:ascii="GHEA Grapalat" w:hAnsi="GHEA Grapalat"/>
                <w:color w:val="000000"/>
                <w:sz w:val="20"/>
                <w:szCs w:val="20"/>
                <w:lang w:val="hy-AM"/>
              </w:rPr>
              <w:t xml:space="preserve">Ռազմավարական զարգացման գործակալություն&gt;&gt; ՀԿ Բանկը՝ «Ինեկոբանկ» ՓԲԸ Հ/Հ 2050022400701001 ՀՎՀՀ 01831308 Նախագահ` ___. </w:t>
            </w:r>
          </w:p>
          <w:p w:rsidR="00595526" w:rsidRPr="004A65EC" w:rsidRDefault="00595526" w:rsidP="002D1257">
            <w:pPr>
              <w:spacing w:after="0" w:line="240" w:lineRule="auto"/>
              <w:jc w:val="center"/>
              <w:rPr>
                <w:rFonts w:ascii="GHEA Grapalat" w:hAnsi="GHEA Grapalat"/>
                <w:color w:val="000000"/>
                <w:sz w:val="20"/>
                <w:szCs w:val="20"/>
                <w:lang w:val="hy-AM"/>
              </w:rPr>
            </w:pPr>
            <w:r w:rsidRPr="004A65EC">
              <w:rPr>
                <w:rFonts w:ascii="GHEA Grapalat" w:hAnsi="GHEA Grapalat"/>
                <w:color w:val="000000"/>
                <w:sz w:val="20"/>
                <w:szCs w:val="20"/>
                <w:lang w:val="hy-AM"/>
              </w:rPr>
              <w:t xml:space="preserve">_________ Լիազորված անձ </w:t>
            </w:r>
          </w:p>
          <w:p w:rsidR="00742C85" w:rsidRPr="002D1257" w:rsidRDefault="00595526" w:rsidP="002D1257">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sz w:val="20"/>
                <w:szCs w:val="20"/>
                <w:lang w:val="hy-AM"/>
              </w:rPr>
              <w:t xml:space="preserve">   </w:t>
            </w:r>
            <w:r w:rsidRPr="004A65EC">
              <w:rPr>
                <w:rFonts w:ascii="GHEA Grapalat" w:hAnsi="GHEA Grapalat"/>
                <w:color w:val="000000"/>
                <w:sz w:val="20"/>
                <w:szCs w:val="20"/>
                <w:lang w:val="hy-AM"/>
              </w:rPr>
              <w:t>_____________________</w:t>
            </w:r>
            <w:r>
              <w:rPr>
                <w:rFonts w:ascii="GHEA Grapalat" w:eastAsia="Times New Roman" w:hAnsi="GHEA Grapalat" w:cs="Times New Roman"/>
                <w:sz w:val="24"/>
                <w:szCs w:val="24"/>
                <w:lang w:val="hy-AM"/>
              </w:rPr>
              <w:t xml:space="preserve"> </w:t>
            </w:r>
          </w:p>
          <w:p w:rsidR="00742C85" w:rsidRPr="004A65EC" w:rsidRDefault="00595526" w:rsidP="00742C85">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42C85" w:rsidRPr="004A65EC">
              <w:rPr>
                <w:rFonts w:ascii="GHEA Grapalat" w:eastAsia="Times New Roman" w:hAnsi="GHEA Grapalat" w:cs="Times New Roman"/>
                <w:sz w:val="24"/>
                <w:szCs w:val="24"/>
                <w:lang w:val="hy-AM"/>
              </w:rPr>
              <w:t>-------------------------------</w:t>
            </w:r>
          </w:p>
          <w:p w:rsidR="00742C85" w:rsidRPr="004A65EC" w:rsidRDefault="00742C85" w:rsidP="00742C85">
            <w:pPr>
              <w:spacing w:after="0" w:line="240" w:lineRule="auto"/>
              <w:jc w:val="center"/>
              <w:rPr>
                <w:rFonts w:ascii="GHEA Grapalat" w:eastAsia="Times New Roman" w:hAnsi="GHEA Grapalat" w:cs="Times New Roman"/>
                <w:sz w:val="18"/>
                <w:szCs w:val="18"/>
                <w:lang w:val="hy-AM"/>
              </w:rPr>
            </w:pPr>
            <w:r w:rsidRPr="004A65EC">
              <w:rPr>
                <w:rFonts w:ascii="GHEA Grapalat" w:eastAsia="Times New Roman" w:hAnsi="GHEA Grapalat" w:cs="Times New Roman"/>
                <w:sz w:val="18"/>
                <w:szCs w:val="18"/>
                <w:lang w:val="hy-AM"/>
              </w:rPr>
              <w:t>/</w:t>
            </w:r>
            <w:r w:rsidRPr="004A65EC">
              <w:rPr>
                <w:rFonts w:ascii="GHEA Grapalat" w:eastAsia="Times New Roman" w:hAnsi="GHEA Grapalat" w:cs="Sylfaen"/>
                <w:sz w:val="18"/>
                <w:szCs w:val="18"/>
                <w:lang w:val="hy-AM"/>
              </w:rPr>
              <w:t>ստորագրություն</w:t>
            </w:r>
            <w:r w:rsidRPr="004A65EC">
              <w:rPr>
                <w:rFonts w:ascii="GHEA Grapalat" w:eastAsia="Times New Roman" w:hAnsi="GHEA Grapalat" w:cs="Times New Roman"/>
                <w:sz w:val="18"/>
                <w:szCs w:val="18"/>
                <w:lang w:val="hy-AM"/>
              </w:rPr>
              <w:t>/</w:t>
            </w:r>
          </w:p>
          <w:p w:rsidR="00742C85" w:rsidRPr="004A65EC" w:rsidRDefault="00742C85" w:rsidP="00742C85">
            <w:pPr>
              <w:spacing w:after="0" w:line="240" w:lineRule="auto"/>
              <w:jc w:val="center"/>
              <w:rPr>
                <w:rFonts w:ascii="GHEA Grapalat" w:eastAsia="Times New Roman" w:hAnsi="GHEA Grapalat" w:cs="Times New Roman"/>
                <w:lang w:val="hy-AM"/>
              </w:rPr>
            </w:pPr>
            <w:r w:rsidRPr="004A65EC">
              <w:rPr>
                <w:rFonts w:ascii="GHEA Grapalat" w:eastAsia="Times New Roman" w:hAnsi="GHEA Grapalat" w:cs="Sylfaen"/>
                <w:sz w:val="18"/>
                <w:szCs w:val="18"/>
                <w:lang w:val="hy-AM"/>
              </w:rPr>
              <w:t>Կ</w:t>
            </w:r>
            <w:r w:rsidRPr="004A65EC">
              <w:rPr>
                <w:rFonts w:ascii="GHEA Grapalat" w:eastAsia="Times New Roman" w:hAnsi="GHEA Grapalat" w:cs="Times New Roman"/>
                <w:sz w:val="18"/>
                <w:szCs w:val="18"/>
                <w:lang w:val="hy-AM"/>
              </w:rPr>
              <w:t>.</w:t>
            </w:r>
            <w:r w:rsidRPr="004A65EC">
              <w:rPr>
                <w:rFonts w:ascii="GHEA Grapalat" w:eastAsia="Times New Roman" w:hAnsi="GHEA Grapalat" w:cs="Sylfaen"/>
                <w:sz w:val="18"/>
                <w:szCs w:val="18"/>
                <w:lang w:val="hy-AM"/>
              </w:rPr>
              <w:t>Տ</w:t>
            </w:r>
          </w:p>
        </w:tc>
      </w:tr>
    </w:tbl>
    <w:tbl>
      <w:tblPr>
        <w:tblpPr w:leftFromText="180" w:rightFromText="180" w:vertAnchor="text" w:horzAnchor="margin" w:tblpXSpec="center" w:tblpY="194"/>
        <w:tblW w:w="4536" w:type="dxa"/>
        <w:tblLayout w:type="fixed"/>
        <w:tblLook w:val="0000"/>
      </w:tblPr>
      <w:tblGrid>
        <w:gridCol w:w="4536"/>
      </w:tblGrid>
      <w:tr w:rsidR="002D1257" w:rsidRPr="00742C85" w:rsidTr="002D1257">
        <w:trPr>
          <w:trHeight w:val="1530"/>
        </w:trPr>
        <w:tc>
          <w:tcPr>
            <w:tcW w:w="4536" w:type="dxa"/>
          </w:tcPr>
          <w:p w:rsidR="002D1257" w:rsidRDefault="002D1257" w:rsidP="002D1257">
            <w:pPr>
              <w:spacing w:after="0" w:line="360" w:lineRule="auto"/>
              <w:jc w:val="center"/>
              <w:rPr>
                <w:rFonts w:ascii="GHEA Grapalat" w:eastAsia="Times New Roman" w:hAnsi="GHEA Grapalat" w:cs="Sylfaen"/>
                <w:sz w:val="20"/>
                <w:szCs w:val="20"/>
                <w:lang w:val="hy-AM"/>
              </w:rPr>
            </w:pPr>
            <w:bookmarkStart w:id="30" w:name="_Hlk45824366"/>
            <w:bookmarkEnd w:id="28"/>
          </w:p>
          <w:p w:rsidR="002D1257" w:rsidRDefault="002D1257" w:rsidP="002D1257">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ԿԱՊԱԼԱՌՈՒ</w:t>
            </w:r>
          </w:p>
          <w:p w:rsidR="002D1257" w:rsidRPr="002D1257" w:rsidRDefault="002D1257" w:rsidP="002D1257">
            <w:pPr>
              <w:spacing w:after="0" w:line="360" w:lineRule="auto"/>
              <w:jc w:val="center"/>
              <w:rPr>
                <w:rFonts w:ascii="GHEA Grapalat" w:eastAsia="Times New Roman" w:hAnsi="GHEA Grapalat" w:cs="Sylfaen"/>
                <w:sz w:val="20"/>
                <w:szCs w:val="20"/>
                <w:lang w:val="hy-AM"/>
              </w:rPr>
            </w:pPr>
          </w:p>
          <w:p w:rsidR="002D1257" w:rsidRPr="00917D18" w:rsidRDefault="002D1257" w:rsidP="002D1257">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2D1257" w:rsidRPr="00917D18" w:rsidRDefault="002D1257" w:rsidP="002D1257">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r>
      <w:bookmarkEnd w:id="30"/>
    </w:tbl>
    <w:p w:rsidR="00742C85" w:rsidRPr="004A65EC" w:rsidRDefault="00742C85" w:rsidP="00742C85">
      <w:pPr>
        <w:spacing w:after="0" w:line="240" w:lineRule="auto"/>
        <w:ind w:firstLine="709"/>
        <w:jc w:val="both"/>
        <w:rPr>
          <w:rFonts w:ascii="GHEA Grapalat" w:eastAsia="Times New Roman" w:hAnsi="GHEA Grapalat" w:cs="Arial"/>
          <w:b/>
          <w:sz w:val="24"/>
          <w:szCs w:val="24"/>
          <w:lang w:val="hy-AM"/>
        </w:rPr>
      </w:pPr>
    </w:p>
    <w:p w:rsidR="00D1499E" w:rsidRPr="004A65EC" w:rsidRDefault="00D1499E" w:rsidP="00742C85">
      <w:pPr>
        <w:spacing w:after="0" w:line="240" w:lineRule="auto"/>
        <w:ind w:firstLine="709"/>
        <w:jc w:val="both"/>
        <w:rPr>
          <w:rFonts w:ascii="GHEA Grapalat" w:eastAsia="Times New Roman" w:hAnsi="GHEA Grapalat" w:cs="Arial"/>
          <w:b/>
          <w:sz w:val="24"/>
          <w:szCs w:val="24"/>
          <w:lang w:val="hy-AM"/>
        </w:rPr>
      </w:pPr>
    </w:p>
    <w:p w:rsidR="00D1499E" w:rsidRDefault="00D1499E" w:rsidP="00742C85">
      <w:pPr>
        <w:spacing w:after="0" w:line="240" w:lineRule="auto"/>
        <w:ind w:firstLine="709"/>
        <w:jc w:val="both"/>
        <w:rPr>
          <w:rFonts w:ascii="GHEA Grapalat" w:eastAsia="Times New Roman" w:hAnsi="GHEA Grapalat" w:cs="Arial"/>
          <w:b/>
          <w:sz w:val="24"/>
          <w:szCs w:val="24"/>
        </w:rPr>
      </w:pPr>
    </w:p>
    <w:p w:rsidR="00D1499E" w:rsidRDefault="00D1499E" w:rsidP="00742C85">
      <w:pPr>
        <w:spacing w:after="0" w:line="240" w:lineRule="auto"/>
        <w:ind w:firstLine="709"/>
        <w:jc w:val="both"/>
        <w:rPr>
          <w:rFonts w:ascii="GHEA Grapalat" w:eastAsia="Times New Roman" w:hAnsi="GHEA Grapalat" w:cs="Arial"/>
          <w:b/>
          <w:sz w:val="24"/>
          <w:szCs w:val="24"/>
        </w:rPr>
      </w:pPr>
    </w:p>
    <w:p w:rsidR="00D1499E" w:rsidRDefault="00D1499E" w:rsidP="00742C85">
      <w:pPr>
        <w:spacing w:after="0" w:line="240" w:lineRule="auto"/>
        <w:ind w:firstLine="709"/>
        <w:jc w:val="both"/>
        <w:rPr>
          <w:rFonts w:ascii="GHEA Grapalat" w:eastAsia="Times New Roman" w:hAnsi="GHEA Grapalat" w:cs="Arial"/>
          <w:b/>
          <w:sz w:val="24"/>
          <w:szCs w:val="24"/>
        </w:rPr>
      </w:pPr>
    </w:p>
    <w:p w:rsidR="00D1499E" w:rsidRDefault="00D1499E" w:rsidP="00742C85">
      <w:pPr>
        <w:spacing w:after="0" w:line="240" w:lineRule="auto"/>
        <w:ind w:firstLine="709"/>
        <w:jc w:val="both"/>
        <w:rPr>
          <w:rFonts w:ascii="GHEA Grapalat" w:eastAsia="Times New Roman" w:hAnsi="GHEA Grapalat" w:cs="Arial"/>
          <w:b/>
          <w:sz w:val="24"/>
          <w:szCs w:val="24"/>
        </w:rPr>
      </w:pPr>
    </w:p>
    <w:p w:rsidR="00742C85" w:rsidRPr="00742C85" w:rsidRDefault="00742C85" w:rsidP="002D1257">
      <w:pPr>
        <w:tabs>
          <w:tab w:val="left" w:pos="1276"/>
        </w:tabs>
        <w:spacing w:after="0" w:line="240" w:lineRule="auto"/>
        <w:jc w:val="both"/>
        <w:rPr>
          <w:rFonts w:ascii="GHEA Grapalat" w:eastAsia="Times New Roman" w:hAnsi="GHEA Grapalat" w:cs="Times New Roman"/>
          <w:sz w:val="20"/>
          <w:szCs w:val="20"/>
          <w:u w:val="single"/>
          <w:lang w:val="nb-NO"/>
        </w:rPr>
      </w:pPr>
      <w:r w:rsidRPr="00742C85">
        <w:rPr>
          <w:rFonts w:ascii="GHEA Grapalat" w:eastAsia="Times New Roman" w:hAnsi="GHEA Grapalat" w:cs="Sylfaen"/>
          <w:i/>
          <w:sz w:val="20"/>
          <w:szCs w:val="20"/>
          <w:lang w:val="pt-BR"/>
        </w:rPr>
        <w:lastRenderedPageBreak/>
        <w:t>Անհրաժեշտության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դեպքում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պայմանագրի նախագծում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կարող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են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ներառվել</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ՀՀ</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օրենսդրությանը</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չհակասող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դրույթներ</w:t>
      </w:r>
      <w:r w:rsidRPr="00742C85">
        <w:rPr>
          <w:rFonts w:ascii="GHEA Grapalat" w:eastAsia="Times New Roman" w:hAnsi="GHEA Grapalat" w:cs="Sylfaen"/>
          <w:i/>
          <w:sz w:val="20"/>
          <w:szCs w:val="20"/>
          <w:lang w:val="nb-NO"/>
        </w:rPr>
        <w:t>։</w:t>
      </w:r>
    </w:p>
    <w:p w:rsidR="00742C85" w:rsidRPr="003664AD" w:rsidRDefault="00742C85" w:rsidP="003664AD">
      <w:r w:rsidRPr="00742C85">
        <w:rPr>
          <w:lang w:val="hy-AM"/>
        </w:rPr>
        <w:br w:type="page"/>
      </w:r>
    </w:p>
    <w:p w:rsidR="00393C2C" w:rsidRDefault="00393C2C" w:rsidP="00742C85">
      <w:pPr>
        <w:spacing w:after="0" w:line="240" w:lineRule="auto"/>
        <w:ind w:firstLine="567"/>
        <w:jc w:val="right"/>
        <w:rPr>
          <w:rFonts w:ascii="GHEA Grapalat" w:eastAsia="Times New Roman" w:hAnsi="GHEA Grapalat" w:cs="Sylfaen"/>
          <w:i/>
          <w:sz w:val="20"/>
          <w:szCs w:val="20"/>
          <w:lang w:val="hy-AM"/>
        </w:rPr>
        <w:sectPr w:rsidR="00393C2C" w:rsidSect="001C47F5">
          <w:footnotePr>
            <w:pos w:val="beneathText"/>
          </w:footnotePr>
          <w:pgSz w:w="11906" w:h="16838" w:code="9"/>
          <w:pgMar w:top="90" w:right="476" w:bottom="360" w:left="663" w:header="561" w:footer="561" w:gutter="0"/>
          <w:cols w:space="720"/>
        </w:sectPr>
      </w:pPr>
      <w:bookmarkStart w:id="31" w:name="_Hlk43739310"/>
    </w:p>
    <w:p w:rsidR="00742C85" w:rsidRPr="00742C85" w:rsidRDefault="00742C85" w:rsidP="00742C85">
      <w:pPr>
        <w:spacing w:after="0" w:line="240" w:lineRule="auto"/>
        <w:ind w:firstLine="567"/>
        <w:jc w:val="right"/>
        <w:rPr>
          <w:rFonts w:ascii="GHEA Grapalat" w:eastAsia="Times New Roman" w:hAnsi="GHEA Grapalat" w:cs="Arial"/>
          <w:i/>
          <w:sz w:val="20"/>
          <w:szCs w:val="20"/>
          <w:lang w:val="hy-AM"/>
        </w:rPr>
      </w:pPr>
      <w:r w:rsidRPr="00742C85">
        <w:rPr>
          <w:rFonts w:ascii="GHEA Grapalat" w:eastAsia="Times New Roman" w:hAnsi="GHEA Grapalat" w:cs="Sylfaen"/>
          <w:i/>
          <w:sz w:val="20"/>
          <w:szCs w:val="20"/>
          <w:lang w:val="hy-AM"/>
        </w:rPr>
        <w:lastRenderedPageBreak/>
        <w:t>Հավելված</w:t>
      </w:r>
      <w:r w:rsidRPr="00742C85">
        <w:rPr>
          <w:rFonts w:ascii="GHEA Grapalat" w:eastAsia="Times New Roman" w:hAnsi="GHEA Grapalat" w:cs="Arial"/>
          <w:i/>
          <w:sz w:val="20"/>
          <w:szCs w:val="20"/>
          <w:lang w:val="hy-AM"/>
        </w:rPr>
        <w:t xml:space="preserve"> </w:t>
      </w:r>
      <w:r w:rsidRPr="00742C85">
        <w:rPr>
          <w:rFonts w:ascii="GHEA Grapalat" w:eastAsia="Times New Roman" w:hAnsi="GHEA Grapalat" w:cs="Sylfaen"/>
          <w:i/>
          <w:sz w:val="20"/>
          <w:szCs w:val="20"/>
          <w:lang w:val="hy-AM"/>
        </w:rPr>
        <w:t>թիվ</w:t>
      </w:r>
      <w:r w:rsidRPr="00742C85">
        <w:rPr>
          <w:rFonts w:ascii="GHEA Grapalat" w:eastAsia="Times New Roman" w:hAnsi="GHEA Grapalat" w:cs="Arial"/>
          <w:i/>
          <w:sz w:val="20"/>
          <w:szCs w:val="20"/>
          <w:lang w:val="hy-AM"/>
        </w:rPr>
        <w:t xml:space="preserve"> 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46218B" w:rsidP="00742C85">
      <w:pPr>
        <w:spacing w:after="0" w:line="240" w:lineRule="auto"/>
        <w:jc w:val="right"/>
        <w:rPr>
          <w:rFonts w:ascii="GHEA Grapalat" w:eastAsia="Times New Roman" w:hAnsi="GHEA Grapalat" w:cs="Arial"/>
          <w:i/>
          <w:sz w:val="20"/>
          <w:szCs w:val="20"/>
          <w:lang w:val="pt-BR"/>
        </w:rPr>
      </w:pPr>
      <w:bookmarkStart w:id="32" w:name="_Hlk44110086"/>
      <w:r>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r w:rsidR="0018179B" w:rsidRPr="00742C85">
        <w:rPr>
          <w:rFonts w:ascii="GHEA Grapalat" w:eastAsia="Times New Roman" w:hAnsi="GHEA Grapalat" w:cs="Sylfaen"/>
          <w:i/>
          <w:sz w:val="20"/>
          <w:szCs w:val="20"/>
          <w:lang w:val="pt-BR"/>
        </w:rPr>
        <w:t xml:space="preserve"> </w:t>
      </w:r>
      <w:bookmarkEnd w:id="32"/>
      <w:r w:rsidR="00742C85" w:rsidRPr="00742C85">
        <w:rPr>
          <w:rFonts w:ascii="GHEA Grapalat" w:eastAsia="Times New Roman" w:hAnsi="GHEA Grapalat" w:cs="Sylfaen"/>
          <w:i/>
          <w:sz w:val="20"/>
          <w:szCs w:val="20"/>
          <w:lang w:val="pt-BR"/>
        </w:rPr>
        <w:t>ծածկագրով պայմանագրի</w:t>
      </w:r>
    </w:p>
    <w:p w:rsidR="00742C85" w:rsidRPr="00763164" w:rsidRDefault="00742C85" w:rsidP="003C1951">
      <w:pPr>
        <w:spacing w:after="0" w:line="240" w:lineRule="auto"/>
        <w:rPr>
          <w:rFonts w:ascii="GHEA Grapalat" w:eastAsia="Times New Roman" w:hAnsi="GHEA Grapalat" w:cs="Times New Roman"/>
          <w:b/>
          <w:sz w:val="24"/>
          <w:szCs w:val="24"/>
          <w:lang w:val="hy-AM"/>
        </w:rPr>
      </w:pPr>
    </w:p>
    <w:p w:rsidR="00742C85" w:rsidRPr="00763164" w:rsidRDefault="00742C85" w:rsidP="00742C85">
      <w:pPr>
        <w:spacing w:after="0" w:line="240" w:lineRule="auto"/>
        <w:jc w:val="center"/>
        <w:rPr>
          <w:rFonts w:ascii="GHEA Grapalat" w:eastAsia="Times New Roman" w:hAnsi="GHEA Grapalat" w:cs="Arial"/>
          <w:b/>
          <w:sz w:val="24"/>
          <w:szCs w:val="24"/>
          <w:lang w:val="hy-AM"/>
        </w:rPr>
      </w:pPr>
      <w:r w:rsidRPr="00763164">
        <w:rPr>
          <w:rFonts w:ascii="GHEA Grapalat" w:eastAsia="Times New Roman" w:hAnsi="GHEA Grapalat" w:cs="Sylfaen"/>
          <w:b/>
          <w:sz w:val="24"/>
          <w:szCs w:val="24"/>
          <w:lang w:val="hy-AM"/>
        </w:rPr>
        <w:t>ԾԱՎԱԼԱԹԵՐԹ</w:t>
      </w:r>
      <w:r w:rsidRPr="00763164">
        <w:rPr>
          <w:rFonts w:ascii="GHEA Grapalat" w:eastAsia="Times New Roman" w:hAnsi="GHEA Grapalat" w:cs="Arial"/>
          <w:b/>
          <w:sz w:val="24"/>
          <w:szCs w:val="24"/>
          <w:lang w:val="hy-AM"/>
        </w:rPr>
        <w:t>-</w:t>
      </w:r>
      <w:r w:rsidRPr="00763164">
        <w:rPr>
          <w:rFonts w:ascii="GHEA Grapalat" w:eastAsia="Times New Roman" w:hAnsi="GHEA Grapalat" w:cs="Sylfaen"/>
          <w:b/>
          <w:sz w:val="24"/>
          <w:szCs w:val="24"/>
          <w:lang w:val="hy-AM"/>
        </w:rPr>
        <w:t>ՆԱԽԱՀԱՇԻՎ*</w:t>
      </w:r>
    </w:p>
    <w:p w:rsidR="00742C85" w:rsidRPr="00763164" w:rsidRDefault="00742C85" w:rsidP="00742C85">
      <w:pPr>
        <w:spacing w:after="0" w:line="240" w:lineRule="auto"/>
        <w:ind w:firstLine="567"/>
        <w:jc w:val="right"/>
        <w:rPr>
          <w:rFonts w:ascii="GHEA Grapalat" w:eastAsia="Times New Roman" w:hAnsi="GHEA Grapalat" w:cs="Times New Roman"/>
          <w:i/>
          <w:sz w:val="24"/>
          <w:szCs w:val="24"/>
          <w:lang w:val="hy-AM"/>
        </w:rPr>
      </w:pPr>
    </w:p>
    <w:p w:rsidR="005F3C8F" w:rsidRDefault="00BA1817" w:rsidP="00742C85">
      <w:pPr>
        <w:spacing w:after="0" w:line="240" w:lineRule="auto"/>
        <w:ind w:firstLine="567"/>
        <w:jc w:val="center"/>
        <w:rPr>
          <w:rFonts w:ascii="GHEA Grapalat" w:eastAsia="Times New Roman" w:hAnsi="GHEA Grapalat" w:cs="Times New Roman"/>
          <w:lang w:val="af-ZA"/>
        </w:rPr>
      </w:pPr>
      <w:r w:rsidRPr="00763164">
        <w:rPr>
          <w:rFonts w:ascii="GHEA Grapalat" w:eastAsia="Times New Roman" w:hAnsi="GHEA Grapalat" w:cs="Sylfaen"/>
          <w:bCs/>
          <w:sz w:val="40"/>
          <w:szCs w:val="48"/>
          <w:vertAlign w:val="subscript"/>
          <w:lang w:val="pt-BR"/>
        </w:rPr>
        <w:t>ՀՀ ԳԵՂԱՐՔՈՒՆԻՔԻ ՄԱՐԶԻ</w:t>
      </w:r>
      <w:r w:rsidRPr="00763164">
        <w:rPr>
          <w:rFonts w:ascii="GHEA Grapalat" w:eastAsia="Times New Roman" w:hAnsi="GHEA Grapalat" w:cs="Sylfaen"/>
          <w:b/>
          <w:sz w:val="40"/>
          <w:szCs w:val="48"/>
          <w:vertAlign w:val="subscript"/>
          <w:lang w:val="pt-BR"/>
        </w:rPr>
        <w:t xml:space="preserve">  </w:t>
      </w:r>
      <w:bookmarkStart w:id="33" w:name="_Hlk44109802"/>
      <w:r w:rsidR="00B55A5F" w:rsidRPr="00763164">
        <w:rPr>
          <w:rFonts w:ascii="GHEA Grapalat" w:eastAsia="Times New Roman" w:hAnsi="GHEA Grapalat" w:cs="Times New Roman"/>
          <w:lang w:val="af-ZA"/>
        </w:rPr>
        <w:t xml:space="preserve">ԼՈՒՍԱԿՈՒՆՔ ՀԱՄԱՅՆՔԻ </w:t>
      </w:r>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 ԱՐՈՏԱՎԱՅՐԻ ՋՐԱԳԾԻ </w:t>
      </w:r>
      <w:r w:rsidR="00F667A3">
        <w:rPr>
          <w:rFonts w:ascii="GHEA Grapalat" w:eastAsia="Times New Roman" w:hAnsi="GHEA Grapalat" w:cs="Times New Roman"/>
          <w:lang w:val="hy-AM"/>
        </w:rPr>
        <w:t>ԵՎ</w:t>
      </w:r>
      <w:r w:rsidR="00896AC2">
        <w:rPr>
          <w:rFonts w:ascii="GHEA Grapalat" w:eastAsia="Times New Roman" w:hAnsi="GHEA Grapalat" w:cs="Times New Roman"/>
          <w:lang w:val="af-ZA"/>
        </w:rPr>
        <w:t xml:space="preserve"> ՋՐԱԽՄՈՑԻ ԿԱՌՈՒՑՄԱՆ </w:t>
      </w:r>
      <w:r w:rsidR="00B55A5F" w:rsidRPr="00763164">
        <w:rPr>
          <w:rFonts w:ascii="GHEA Grapalat" w:eastAsia="Times New Roman" w:hAnsi="GHEA Grapalat" w:cs="Times New Roman"/>
          <w:sz w:val="24"/>
          <w:szCs w:val="24"/>
          <w:lang w:val="af-ZA"/>
        </w:rPr>
        <w:t>ԱՇԽԱՏԱՆՔՆԵՐ</w:t>
      </w:r>
      <w:r w:rsidR="00B55A5F" w:rsidRPr="00763164">
        <w:rPr>
          <w:rFonts w:ascii="GHEA Grapalat" w:eastAsia="Times New Roman" w:hAnsi="GHEA Grapalat" w:cs="Times New Roman"/>
          <w:sz w:val="24"/>
          <w:szCs w:val="24"/>
          <w:lang w:val="hy-AM"/>
        </w:rPr>
        <w:t>Ի</w:t>
      </w:r>
      <w:r w:rsidR="00B55A5F" w:rsidRPr="00763164">
        <w:rPr>
          <w:rFonts w:ascii="GHEA Grapalat" w:eastAsia="Times New Roman" w:hAnsi="GHEA Grapalat" w:cs="Times New Roman"/>
          <w:lang w:val="af-ZA"/>
        </w:rPr>
        <w:tab/>
      </w: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p w:rsidR="005F3C8F" w:rsidRDefault="005F3C8F" w:rsidP="00742C85">
      <w:pPr>
        <w:spacing w:after="0" w:line="240" w:lineRule="auto"/>
        <w:ind w:firstLine="567"/>
        <w:jc w:val="center"/>
        <w:rPr>
          <w:rFonts w:ascii="GHEA Grapalat" w:eastAsia="Times New Roman" w:hAnsi="GHEA Grapalat" w:cs="Times New Roman"/>
          <w:lang w:val="af-ZA"/>
        </w:rPr>
      </w:pPr>
    </w:p>
    <w:tbl>
      <w:tblPr>
        <w:tblStyle w:val="aff2"/>
        <w:tblpPr w:leftFromText="180" w:rightFromText="180" w:vertAnchor="text" w:tblpY="1"/>
        <w:tblOverlap w:val="never"/>
        <w:tblW w:w="0" w:type="auto"/>
        <w:tblLook w:val="04A0"/>
      </w:tblPr>
      <w:tblGrid>
        <w:gridCol w:w="1036"/>
        <w:gridCol w:w="1385"/>
        <w:gridCol w:w="3383"/>
        <w:gridCol w:w="1757"/>
        <w:gridCol w:w="1334"/>
        <w:gridCol w:w="1788"/>
        <w:gridCol w:w="2472"/>
      </w:tblGrid>
      <w:tr w:rsidR="009C65D9" w:rsidRPr="005F3C8F" w:rsidTr="009C65D9">
        <w:trPr>
          <w:trHeight w:val="574"/>
        </w:trPr>
        <w:tc>
          <w:tcPr>
            <w:tcW w:w="1036" w:type="dxa"/>
            <w:vMerge w:val="restart"/>
            <w:noWrap/>
            <w:hideMark/>
          </w:tcPr>
          <w:p w:rsidR="005F3C8F" w:rsidRPr="00933EF6" w:rsidRDefault="005F3C8F" w:rsidP="00567278">
            <w:pPr>
              <w:ind w:firstLine="567"/>
              <w:jc w:val="center"/>
              <w:rPr>
                <w:rFonts w:ascii="GHEA Grapalat" w:hAnsi="GHEA Grapalat"/>
                <w:lang w:val="hy-AM"/>
              </w:rPr>
            </w:pPr>
            <w:r w:rsidRPr="00933EF6">
              <w:rPr>
                <w:rFonts w:ascii="Calibri" w:hAnsi="Calibri" w:cs="Calibri"/>
                <w:lang w:val="hy-AM"/>
              </w:rPr>
              <w:t> </w:t>
            </w:r>
          </w:p>
        </w:tc>
        <w:tc>
          <w:tcPr>
            <w:tcW w:w="1385" w:type="dxa"/>
            <w:vMerge w:val="restart"/>
            <w:hideMark/>
          </w:tcPr>
          <w:p w:rsidR="005F3C8F" w:rsidRPr="005F3C8F" w:rsidRDefault="005F3C8F" w:rsidP="00567278">
            <w:pPr>
              <w:rPr>
                <w:rFonts w:ascii="GHEA Grapalat" w:hAnsi="GHEA Grapalat"/>
              </w:rPr>
            </w:pPr>
            <w:r>
              <w:rPr>
                <w:rFonts w:ascii="GHEA Grapalat" w:hAnsi="GHEA Grapalat"/>
                <w:lang w:val="hy-AM"/>
              </w:rPr>
              <w:t xml:space="preserve">   </w:t>
            </w:r>
            <w:r w:rsidRPr="005F3C8F">
              <w:rPr>
                <w:rFonts w:ascii="GHEA Grapalat" w:hAnsi="GHEA Grapalat"/>
              </w:rPr>
              <w:t>NN</w:t>
            </w:r>
          </w:p>
        </w:tc>
        <w:tc>
          <w:tcPr>
            <w:tcW w:w="3383" w:type="dxa"/>
            <w:vMerge w:val="restart"/>
            <w:hideMark/>
          </w:tcPr>
          <w:p w:rsidR="005F3C8F" w:rsidRDefault="005F3C8F" w:rsidP="00567278">
            <w:pPr>
              <w:ind w:firstLine="567"/>
              <w:jc w:val="center"/>
              <w:rPr>
                <w:rFonts w:ascii="GHEA Grapalat" w:hAnsi="GHEA Grapalat"/>
                <w:lang w:val="hy-AM"/>
              </w:rPr>
            </w:pPr>
          </w:p>
          <w:p w:rsidR="005F3C8F" w:rsidRPr="005F3C8F" w:rsidRDefault="005F3C8F" w:rsidP="00567278">
            <w:pPr>
              <w:ind w:firstLine="567"/>
              <w:rPr>
                <w:rFonts w:ascii="GHEA Grapalat" w:hAnsi="GHEA Grapalat"/>
                <w:lang w:val="hy-AM"/>
              </w:rPr>
            </w:pPr>
            <w:r>
              <w:rPr>
                <w:rFonts w:ascii="GHEA Grapalat" w:hAnsi="GHEA Grapalat"/>
                <w:lang w:val="hy-AM"/>
              </w:rPr>
              <w:t>ԱՇԽԽԱՏԱՆՔԻ ՆԿԱՐԱԳԻՐ</w:t>
            </w:r>
          </w:p>
        </w:tc>
        <w:tc>
          <w:tcPr>
            <w:tcW w:w="1757" w:type="dxa"/>
            <w:vMerge w:val="restart"/>
            <w:hideMark/>
          </w:tcPr>
          <w:p w:rsidR="005F3C8F" w:rsidRDefault="005F3C8F" w:rsidP="00567278">
            <w:pPr>
              <w:ind w:firstLine="567"/>
              <w:jc w:val="center"/>
              <w:rPr>
                <w:rFonts w:ascii="GHEA Grapalat" w:hAnsi="GHEA Grapalat"/>
                <w:lang w:val="hy-AM"/>
              </w:rPr>
            </w:pPr>
          </w:p>
          <w:p w:rsidR="005F3C8F" w:rsidRDefault="005F3C8F" w:rsidP="00567278">
            <w:pPr>
              <w:ind w:firstLine="567"/>
              <w:jc w:val="center"/>
              <w:rPr>
                <w:rFonts w:ascii="GHEA Grapalat" w:hAnsi="GHEA Grapalat"/>
                <w:lang w:val="hy-AM"/>
              </w:rPr>
            </w:pPr>
          </w:p>
          <w:p w:rsidR="005F3C8F" w:rsidRPr="005F3C8F" w:rsidRDefault="005F3C8F" w:rsidP="00567278">
            <w:pPr>
              <w:ind w:firstLine="567"/>
              <w:jc w:val="center"/>
              <w:rPr>
                <w:rFonts w:ascii="GHEA Grapalat" w:hAnsi="GHEA Grapalat"/>
                <w:lang w:val="hy-AM"/>
              </w:rPr>
            </w:pPr>
            <w:r>
              <w:rPr>
                <w:rFonts w:ascii="GHEA Grapalat" w:hAnsi="GHEA Grapalat"/>
                <w:lang w:val="hy-AM"/>
              </w:rPr>
              <w:t>Չ/Մ</w:t>
            </w:r>
          </w:p>
        </w:tc>
        <w:tc>
          <w:tcPr>
            <w:tcW w:w="1334" w:type="dxa"/>
            <w:vMerge w:val="restart"/>
            <w:hideMark/>
          </w:tcPr>
          <w:p w:rsidR="005F3C8F" w:rsidRDefault="005F3C8F" w:rsidP="00567278">
            <w:pPr>
              <w:ind w:firstLine="567"/>
              <w:jc w:val="center"/>
              <w:rPr>
                <w:rFonts w:ascii="GHEA Grapalat" w:hAnsi="GHEA Grapalat"/>
              </w:rPr>
            </w:pPr>
          </w:p>
          <w:p w:rsidR="005F3C8F" w:rsidRDefault="005F3C8F" w:rsidP="00567278">
            <w:pPr>
              <w:ind w:firstLine="567"/>
              <w:jc w:val="center"/>
              <w:rPr>
                <w:rFonts w:ascii="GHEA Grapalat" w:hAnsi="GHEA Grapalat"/>
              </w:rPr>
            </w:pPr>
          </w:p>
          <w:p w:rsidR="005F3C8F" w:rsidRPr="005F3C8F" w:rsidRDefault="005F3C8F" w:rsidP="009C65D9">
            <w:pPr>
              <w:jc w:val="center"/>
              <w:rPr>
                <w:rFonts w:ascii="GHEA Grapalat" w:hAnsi="GHEA Grapalat"/>
                <w:lang w:val="hy-AM"/>
              </w:rPr>
            </w:pPr>
            <w:r>
              <w:rPr>
                <w:rFonts w:ascii="GHEA Grapalat" w:hAnsi="GHEA Grapalat"/>
                <w:lang w:val="hy-AM"/>
              </w:rPr>
              <w:t>ՔԱՆԱԿ</w:t>
            </w:r>
          </w:p>
        </w:tc>
        <w:tc>
          <w:tcPr>
            <w:tcW w:w="1788" w:type="dxa"/>
            <w:vMerge w:val="restart"/>
            <w:hideMark/>
          </w:tcPr>
          <w:p w:rsidR="005F3C8F" w:rsidRPr="005F3C8F" w:rsidRDefault="005F3C8F" w:rsidP="00567278">
            <w:pPr>
              <w:ind w:firstLine="567"/>
              <w:jc w:val="center"/>
              <w:rPr>
                <w:rFonts w:ascii="GHEA Grapalat" w:hAnsi="GHEA Grapalat"/>
                <w:lang w:val="hy-AM"/>
              </w:rPr>
            </w:pPr>
            <w:r w:rsidRPr="005F3C8F">
              <w:rPr>
                <w:rFonts w:ascii="GHEA Grapalat" w:hAnsi="GHEA Grapalat"/>
                <w:lang w:val="hy-AM"/>
              </w:rPr>
              <w:t xml:space="preserve">ՄԻԱՎՈՐԻ ԳԻՆԸ </w:t>
            </w:r>
          </w:p>
          <w:p w:rsidR="005F3C8F" w:rsidRPr="005F3C8F" w:rsidRDefault="005F3C8F" w:rsidP="00567278">
            <w:pPr>
              <w:ind w:firstLine="567"/>
              <w:jc w:val="center"/>
              <w:rPr>
                <w:rFonts w:ascii="Cambria Math" w:hAnsi="Cambria Math"/>
                <w:lang w:val="hy-AM"/>
              </w:rPr>
            </w:pPr>
            <w:r w:rsidRPr="005F3C8F">
              <w:rPr>
                <w:rFonts w:ascii="GHEA Grapalat" w:hAnsi="GHEA Grapalat"/>
                <w:lang w:val="hy-AM"/>
              </w:rPr>
              <w:t>/հազ</w:t>
            </w:r>
            <w:r w:rsidRPr="005F3C8F">
              <w:rPr>
                <w:rFonts w:ascii="Cambria Math" w:hAnsi="Cambria Math" w:cs="Cambria Math"/>
                <w:lang w:val="hy-AM"/>
              </w:rPr>
              <w:t>․</w:t>
            </w:r>
            <w:r w:rsidRPr="005F3C8F">
              <w:rPr>
                <w:rFonts w:ascii="GHEA Grapalat" w:hAnsi="GHEA Grapalat"/>
                <w:lang w:val="hy-AM"/>
              </w:rPr>
              <w:t xml:space="preserve"> </w:t>
            </w:r>
            <w:r w:rsidRPr="005F3C8F">
              <w:rPr>
                <w:rFonts w:ascii="GHEA Grapalat" w:hAnsi="GHEA Grapalat" w:cs="GHEA Grapalat"/>
                <w:lang w:val="hy-AM"/>
              </w:rPr>
              <w:t>դրամ</w:t>
            </w:r>
            <w:r w:rsidRPr="005F3C8F">
              <w:rPr>
                <w:rFonts w:ascii="GHEA Grapalat" w:hAnsi="GHEA Grapalat"/>
                <w:lang w:val="hy-AM"/>
              </w:rPr>
              <w:t>/</w:t>
            </w:r>
          </w:p>
        </w:tc>
        <w:tc>
          <w:tcPr>
            <w:tcW w:w="2472" w:type="dxa"/>
            <w:vMerge w:val="restart"/>
            <w:hideMark/>
          </w:tcPr>
          <w:p w:rsidR="005F3C8F" w:rsidRDefault="005F3C8F" w:rsidP="00567278">
            <w:pPr>
              <w:ind w:firstLine="567"/>
              <w:jc w:val="center"/>
              <w:rPr>
                <w:rFonts w:ascii="GHEA Grapalat" w:hAnsi="GHEA Grapalat"/>
                <w:lang w:val="hy-AM"/>
              </w:rPr>
            </w:pPr>
            <w:r>
              <w:rPr>
                <w:rFonts w:ascii="GHEA Grapalat" w:hAnsi="GHEA Grapalat"/>
                <w:lang w:val="hy-AM"/>
              </w:rPr>
              <w:t>ԸՆԴԱՄԵՆԸ</w:t>
            </w:r>
          </w:p>
          <w:p w:rsidR="005F3C8F" w:rsidRPr="005F3C8F" w:rsidRDefault="005F3C8F" w:rsidP="00567278">
            <w:pPr>
              <w:ind w:firstLine="567"/>
              <w:jc w:val="center"/>
              <w:rPr>
                <w:rFonts w:ascii="GHEA Grapalat" w:hAnsi="GHEA Grapalat"/>
                <w:lang w:val="hy-AM"/>
              </w:rPr>
            </w:pPr>
            <w:r w:rsidRPr="005F3C8F">
              <w:rPr>
                <w:rFonts w:ascii="GHEA Grapalat" w:hAnsi="GHEA Grapalat"/>
                <w:lang w:val="hy-AM"/>
              </w:rPr>
              <w:t>/հազ</w:t>
            </w:r>
            <w:r w:rsidRPr="005F3C8F">
              <w:rPr>
                <w:rFonts w:ascii="Cambria Math" w:hAnsi="Cambria Math" w:cs="Cambria Math"/>
                <w:lang w:val="hy-AM"/>
              </w:rPr>
              <w:t>․</w:t>
            </w:r>
            <w:r w:rsidRPr="005F3C8F">
              <w:rPr>
                <w:rFonts w:ascii="GHEA Grapalat" w:hAnsi="GHEA Grapalat"/>
                <w:lang w:val="hy-AM"/>
              </w:rPr>
              <w:t xml:space="preserve"> </w:t>
            </w:r>
            <w:r w:rsidRPr="005F3C8F">
              <w:rPr>
                <w:rFonts w:ascii="GHEA Grapalat" w:hAnsi="GHEA Grapalat" w:cs="GHEA Grapalat"/>
                <w:lang w:val="hy-AM"/>
              </w:rPr>
              <w:t>դրամ</w:t>
            </w:r>
            <w:r w:rsidRPr="005F3C8F">
              <w:rPr>
                <w:rFonts w:ascii="GHEA Grapalat" w:hAnsi="GHEA Grapalat"/>
                <w:lang w:val="hy-AM"/>
              </w:rPr>
              <w:t>/</w:t>
            </w:r>
          </w:p>
        </w:tc>
      </w:tr>
      <w:tr w:rsidR="005F3C8F" w:rsidRPr="005F3C8F" w:rsidTr="009C65D9">
        <w:trPr>
          <w:trHeight w:val="827"/>
        </w:trPr>
        <w:tc>
          <w:tcPr>
            <w:tcW w:w="1036" w:type="dxa"/>
            <w:vMerge/>
            <w:hideMark/>
          </w:tcPr>
          <w:p w:rsidR="005F3C8F" w:rsidRPr="005F3C8F" w:rsidRDefault="005F3C8F" w:rsidP="00567278">
            <w:pPr>
              <w:ind w:firstLine="567"/>
              <w:jc w:val="center"/>
              <w:rPr>
                <w:rFonts w:ascii="GHEA Grapalat" w:hAnsi="GHEA Grapalat"/>
              </w:rPr>
            </w:pPr>
          </w:p>
        </w:tc>
        <w:tc>
          <w:tcPr>
            <w:tcW w:w="1385" w:type="dxa"/>
            <w:vMerge/>
            <w:hideMark/>
          </w:tcPr>
          <w:p w:rsidR="005F3C8F" w:rsidRPr="005F3C8F" w:rsidRDefault="005F3C8F" w:rsidP="00567278">
            <w:pPr>
              <w:ind w:firstLine="567"/>
              <w:jc w:val="center"/>
              <w:rPr>
                <w:rFonts w:ascii="GHEA Grapalat" w:hAnsi="GHEA Grapalat"/>
              </w:rPr>
            </w:pPr>
          </w:p>
        </w:tc>
        <w:tc>
          <w:tcPr>
            <w:tcW w:w="3383" w:type="dxa"/>
            <w:vMerge/>
            <w:hideMark/>
          </w:tcPr>
          <w:p w:rsidR="005F3C8F" w:rsidRPr="005F3C8F" w:rsidRDefault="005F3C8F" w:rsidP="00567278">
            <w:pPr>
              <w:ind w:firstLine="567"/>
              <w:jc w:val="center"/>
              <w:rPr>
                <w:rFonts w:ascii="GHEA Grapalat" w:hAnsi="GHEA Grapalat"/>
              </w:rPr>
            </w:pPr>
          </w:p>
        </w:tc>
        <w:tc>
          <w:tcPr>
            <w:tcW w:w="1757" w:type="dxa"/>
            <w:vMerge/>
            <w:hideMark/>
          </w:tcPr>
          <w:p w:rsidR="005F3C8F" w:rsidRPr="005F3C8F" w:rsidRDefault="005F3C8F" w:rsidP="00567278">
            <w:pPr>
              <w:ind w:firstLine="567"/>
              <w:jc w:val="center"/>
              <w:rPr>
                <w:rFonts w:ascii="GHEA Grapalat" w:hAnsi="GHEA Grapalat"/>
              </w:rPr>
            </w:pPr>
          </w:p>
        </w:tc>
        <w:tc>
          <w:tcPr>
            <w:tcW w:w="1334" w:type="dxa"/>
            <w:vMerge/>
            <w:hideMark/>
          </w:tcPr>
          <w:p w:rsidR="005F3C8F" w:rsidRPr="005F3C8F" w:rsidRDefault="005F3C8F" w:rsidP="00567278">
            <w:pPr>
              <w:ind w:firstLine="567"/>
              <w:jc w:val="center"/>
              <w:rPr>
                <w:rFonts w:ascii="GHEA Grapalat" w:hAnsi="GHEA Grapalat"/>
              </w:rPr>
            </w:pPr>
          </w:p>
        </w:tc>
        <w:tc>
          <w:tcPr>
            <w:tcW w:w="1788" w:type="dxa"/>
            <w:vMerge/>
            <w:hideMark/>
          </w:tcPr>
          <w:p w:rsidR="005F3C8F" w:rsidRPr="005F3C8F" w:rsidRDefault="005F3C8F" w:rsidP="00567278">
            <w:pPr>
              <w:ind w:firstLine="567"/>
              <w:jc w:val="center"/>
              <w:rPr>
                <w:rFonts w:ascii="GHEA Grapalat" w:hAnsi="GHEA Grapalat"/>
              </w:rPr>
            </w:pPr>
          </w:p>
        </w:tc>
        <w:tc>
          <w:tcPr>
            <w:tcW w:w="2472" w:type="dxa"/>
            <w:vMerge/>
            <w:hideMark/>
          </w:tcPr>
          <w:p w:rsidR="005F3C8F" w:rsidRPr="005F3C8F" w:rsidRDefault="005F3C8F" w:rsidP="00567278">
            <w:pPr>
              <w:ind w:firstLine="567"/>
              <w:jc w:val="center"/>
              <w:rPr>
                <w:rFonts w:ascii="GHEA Grapalat" w:hAnsi="GHEA Grapalat"/>
              </w:rPr>
            </w:pPr>
          </w:p>
        </w:tc>
      </w:tr>
      <w:tr w:rsidR="005F3C8F" w:rsidRPr="005F3C8F" w:rsidTr="009C65D9">
        <w:trPr>
          <w:trHeight w:val="431"/>
        </w:trPr>
        <w:tc>
          <w:tcPr>
            <w:tcW w:w="1036"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1</w:t>
            </w:r>
          </w:p>
        </w:tc>
        <w:tc>
          <w:tcPr>
            <w:tcW w:w="1385"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2</w:t>
            </w:r>
          </w:p>
        </w:tc>
        <w:tc>
          <w:tcPr>
            <w:tcW w:w="3383"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3</w:t>
            </w:r>
          </w:p>
        </w:tc>
        <w:tc>
          <w:tcPr>
            <w:tcW w:w="1757"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4</w:t>
            </w:r>
          </w:p>
        </w:tc>
        <w:tc>
          <w:tcPr>
            <w:tcW w:w="1334"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5</w:t>
            </w:r>
          </w:p>
        </w:tc>
        <w:tc>
          <w:tcPr>
            <w:tcW w:w="1788"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6</w:t>
            </w:r>
          </w:p>
        </w:tc>
        <w:tc>
          <w:tcPr>
            <w:tcW w:w="2472" w:type="dxa"/>
            <w:noWrap/>
            <w:hideMark/>
          </w:tcPr>
          <w:p w:rsidR="005F3C8F" w:rsidRPr="005F3C8F" w:rsidRDefault="005F3C8F" w:rsidP="00567278">
            <w:pPr>
              <w:ind w:firstLine="567"/>
              <w:jc w:val="center"/>
              <w:rPr>
                <w:rFonts w:ascii="GHEA Grapalat" w:hAnsi="GHEA Grapalat"/>
              </w:rPr>
            </w:pPr>
            <w:r w:rsidRPr="005F3C8F">
              <w:rPr>
                <w:rFonts w:ascii="GHEA Grapalat" w:hAnsi="GHEA Grapalat"/>
              </w:rPr>
              <w:t>7</w:t>
            </w:r>
          </w:p>
        </w:tc>
      </w:tr>
      <w:tr w:rsidR="009C65D9" w:rsidRPr="00567278"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373B9D" w:rsidRPr="00567278" w:rsidRDefault="00373B9D" w:rsidP="00373B9D">
            <w:pPr>
              <w:ind w:firstLine="567"/>
              <w:jc w:val="center"/>
              <w:rPr>
                <w:rFonts w:ascii="GHEA Grapalat" w:hAnsi="GHEA Grapalat"/>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373B9D" w:rsidRPr="00567278" w:rsidRDefault="00373B9D" w:rsidP="00373B9D">
            <w:pPr>
              <w:jc w:val="both"/>
              <w:rPr>
                <w:rFonts w:ascii="GHEA Grapalat" w:hAnsi="GHEA Grapalat"/>
              </w:rPr>
            </w:pPr>
          </w:p>
        </w:tc>
        <w:tc>
          <w:tcPr>
            <w:tcW w:w="3383" w:type="dxa"/>
            <w:hideMark/>
          </w:tcPr>
          <w:p w:rsidR="00373B9D" w:rsidRPr="00C04FFE" w:rsidRDefault="000F2B8E" w:rsidP="00373B9D">
            <w:pPr>
              <w:jc w:val="center"/>
              <w:rPr>
                <w:rFonts w:ascii="GHEA Grapalat" w:hAnsi="GHEA Grapalat" w:cs="Arial"/>
                <w:b/>
                <w:bCs/>
                <w:i/>
                <w:iCs/>
                <w:color w:val="000000"/>
                <w:sz w:val="18"/>
                <w:szCs w:val="18"/>
                <w:u w:val="single"/>
              </w:rPr>
            </w:pPr>
            <w:r w:rsidRPr="00C04FFE">
              <w:rPr>
                <w:rFonts w:ascii="GHEA Grapalat" w:hAnsi="GHEA Grapalat" w:cs="Arial"/>
                <w:b/>
                <w:bCs/>
                <w:i/>
                <w:iCs/>
                <w:color w:val="000000"/>
                <w:sz w:val="18"/>
                <w:szCs w:val="18"/>
                <w:u w:val="single"/>
                <w:lang w:val="hy-AM"/>
              </w:rPr>
              <w:t>Ընդհանուր տեղամաս</w:t>
            </w:r>
          </w:p>
          <w:p w:rsidR="00373B9D" w:rsidRPr="00C04FFE" w:rsidRDefault="00373B9D" w:rsidP="00373B9D">
            <w:pPr>
              <w:ind w:firstLine="567"/>
              <w:jc w:val="center"/>
              <w:rPr>
                <w:rFonts w:ascii="GHEA Grapalat" w:hAnsi="GHEA Grapalat"/>
                <w:b/>
                <w:bCs/>
                <w:i/>
                <w:iCs/>
                <w:u w:val="single"/>
              </w:rPr>
            </w:pPr>
            <w:r w:rsidRPr="00C04FFE">
              <w:rPr>
                <w:rFonts w:ascii="Calibri" w:hAnsi="Calibri" w:cs="Calibri"/>
                <w:b/>
                <w:bCs/>
                <w:i/>
                <w:iCs/>
                <w:u w:val="single"/>
              </w:rPr>
              <w:t> </w:t>
            </w:r>
          </w:p>
        </w:tc>
        <w:tc>
          <w:tcPr>
            <w:tcW w:w="1757"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1334"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1788" w:type="dxa"/>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c>
          <w:tcPr>
            <w:tcW w:w="2472" w:type="dxa"/>
            <w:tcBorders>
              <w:bottom w:val="single" w:sz="4" w:space="0" w:color="auto"/>
            </w:tcBorders>
            <w:hideMark/>
          </w:tcPr>
          <w:p w:rsidR="00373B9D" w:rsidRPr="00567278" w:rsidRDefault="00373B9D" w:rsidP="00373B9D">
            <w:pPr>
              <w:ind w:firstLine="567"/>
              <w:jc w:val="center"/>
              <w:rPr>
                <w:rFonts w:ascii="GHEA Grapalat" w:hAnsi="GHEA Grapalat"/>
              </w:rPr>
            </w:pPr>
            <w:r w:rsidRPr="00567278">
              <w:rPr>
                <w:rFonts w:ascii="Calibri" w:hAnsi="Calibri" w:cs="Calibri"/>
              </w:rPr>
              <w:t> </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rPr>
            </w:pPr>
            <w:r w:rsidRPr="0047465D">
              <w:rPr>
                <w:rFonts w:ascii="GHEA Grapalat" w:hAnsi="GHEA Grapalat" w:cs="Arial"/>
                <w:color w:val="000000"/>
                <w:sz w:val="22"/>
                <w:szCs w:val="22"/>
              </w:rPr>
              <w:t>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Arial Armenian" w:hAnsi="Arial Armenian" w:cs="Arial"/>
                <w:color w:val="000000"/>
                <w:sz w:val="22"/>
                <w:szCs w:val="22"/>
              </w:rPr>
            </w:pPr>
            <w:r w:rsidRPr="0047465D">
              <w:rPr>
                <w:rFonts w:ascii="Arial Armenian" w:hAnsi="Arial Armenian" w:cs="Arial"/>
                <w:color w:val="000000"/>
                <w:sz w:val="22"/>
                <w:szCs w:val="22"/>
              </w:rPr>
              <w:t>1-1588</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0F2B8E" w:rsidP="009C65D9">
            <w:pPr>
              <w:rPr>
                <w:rFonts w:ascii="GHEA Grapalat" w:hAnsi="GHEA Grapalat" w:cs="Arial"/>
                <w:b/>
                <w:bCs/>
                <w:i/>
                <w:iCs/>
                <w:color w:val="000000"/>
                <w:sz w:val="22"/>
                <w:szCs w:val="22"/>
                <w:u w:val="single"/>
              </w:rPr>
            </w:pPr>
            <w:r w:rsidRPr="00C04FFE">
              <w:rPr>
                <w:rFonts w:ascii="GHEA Grapalat" w:hAnsi="GHEA Grapalat" w:cs="Arial"/>
                <w:color w:val="000000"/>
                <w:sz w:val="22"/>
                <w:szCs w:val="22"/>
                <w:lang w:val="hy-AM"/>
              </w:rPr>
              <w:t>4-րդ կարգի բնահողի մշակում էքսկավատորով</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Calibri" w:hAnsi="Calibri"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0.015</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719.568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10.794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1-1587</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3C0917">
            <w:pPr>
              <w:rPr>
                <w:rFonts w:ascii="GHEA Grapalat" w:hAnsi="GHEA Grapalat" w:cs="Calibri"/>
                <w:b/>
                <w:bCs/>
                <w:i/>
                <w:iCs/>
                <w:sz w:val="22"/>
                <w:szCs w:val="22"/>
                <w:u w:val="single"/>
              </w:rPr>
            </w:pPr>
            <w:r w:rsidRPr="00C04FFE">
              <w:rPr>
                <w:rFonts w:ascii="GHEA Grapalat" w:hAnsi="GHEA Grapalat" w:cs="Arial"/>
                <w:color w:val="000000"/>
                <w:sz w:val="22"/>
                <w:szCs w:val="22"/>
              </w:rPr>
              <w:t xml:space="preserve">3 </w:t>
            </w:r>
            <w:r w:rsidR="000F2B8E" w:rsidRPr="00C04FFE">
              <w:rPr>
                <w:rFonts w:ascii="GHEA Grapalat" w:hAnsi="GHEA Grapalat" w:cs="Arial"/>
                <w:color w:val="000000"/>
                <w:sz w:val="22"/>
                <w:szCs w:val="22"/>
                <w:lang w:val="hy-AM"/>
              </w:rPr>
              <w:t>-րդ կարգի բնահողի մշակում էքսկավատորով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0.068</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563.354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38.308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1-961</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rPr>
              <w:t xml:space="preserve">3 </w:t>
            </w:r>
            <w:r w:rsidRPr="00C04FFE">
              <w:rPr>
                <w:rFonts w:ascii="GHEA Grapalat" w:hAnsi="GHEA Grapalat" w:cs="Arial"/>
                <w:color w:val="000000"/>
                <w:sz w:val="22"/>
                <w:szCs w:val="22"/>
                <w:lang w:val="hy-AM"/>
              </w:rPr>
              <w:t>-րդ կարգի բնահողի  քանդում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2.764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13.820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rPr>
                <w:rFonts w:ascii="GHEA Grapalat" w:hAnsi="GHEA Grapalat" w:cs="Calibri"/>
                <w:sz w:val="22"/>
                <w:szCs w:val="22"/>
              </w:rPr>
            </w:pPr>
            <w:r w:rsidRPr="0047465D">
              <w:rPr>
                <w:rFonts w:ascii="Arial LatArm" w:hAnsi="Arial LatArm" w:cs="Arial"/>
                <w:color w:val="000000"/>
                <w:sz w:val="22"/>
                <w:szCs w:val="22"/>
              </w:rPr>
              <w:t>23-1</w:t>
            </w:r>
            <w:r w:rsidRPr="0047465D">
              <w:rPr>
                <w:rFonts w:ascii="Arial LatArm" w:hAnsi="Arial LatArm" w:cs="Arial"/>
                <w:color w:val="000000"/>
                <w:sz w:val="22"/>
                <w:szCs w:val="22"/>
              </w:rPr>
              <w:br/>
              <w:t xml:space="preserve"> 1-1184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 Նախապատրաստական շերտի իրականացում 100 մմ հաստ փափուկ բնահողից տոփանումով</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Ù</w:t>
            </w:r>
            <w:r w:rsidRPr="003D23AB">
              <w:rPr>
                <w:rFonts w:ascii="Arial LatArm" w:hAnsi="Arial LatArm"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2.512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20.093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22-117</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F2B8E"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 Պոլիէթիլենային խողովակների տեղադրում հողի մեջ </w:t>
            </w:r>
            <w:r w:rsidR="009C65D9" w:rsidRPr="00C04FFE">
              <w:rPr>
                <w:rFonts w:ascii="GHEA Grapalat" w:hAnsi="GHEA Grapalat" w:cs="Arial"/>
                <w:color w:val="000000"/>
                <w:sz w:val="22"/>
                <w:szCs w:val="22"/>
              </w:rPr>
              <w:t>DN32x2,4 /12,5</w:t>
            </w:r>
            <w:r w:rsidRPr="00C04FFE">
              <w:rPr>
                <w:rFonts w:ascii="GHEA Grapalat" w:hAnsi="GHEA Grapalat" w:cs="Arial"/>
                <w:color w:val="000000"/>
                <w:sz w:val="22"/>
                <w:szCs w:val="22"/>
                <w:lang w:val="hy-AM"/>
              </w:rPr>
              <w:t>մթն</w:t>
            </w:r>
            <w:r w:rsidR="009C65D9"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փորձարկումով</w:t>
            </w:r>
            <w:r w:rsidR="009C65D9" w:rsidRPr="00C04FFE">
              <w:rPr>
                <w:rFonts w:ascii="GHEA Grapalat" w:hAnsi="GHEA Grapalat" w:cs="Arial"/>
                <w:color w:val="000000"/>
                <w:sz w:val="22"/>
                <w:szCs w:val="22"/>
              </w:rPr>
              <w:t>/</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212.0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0.763</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161.778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313927" w:rsidRPr="00C04FFE">
              <w:rPr>
                <w:rFonts w:ascii="GHEA Grapalat" w:hAnsi="GHEA Grapalat" w:cs="Arial"/>
                <w:color w:val="000000"/>
                <w:sz w:val="22"/>
                <w:szCs w:val="22"/>
                <w:lang w:val="hy-AM"/>
              </w:rPr>
              <w:t xml:space="preserve">Պոլիէթիլենե քառաբաշխիչ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rPr>
              <w:lastRenderedPageBreak/>
              <w:t>DN32x32x32x32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lastRenderedPageBreak/>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3.101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6.202</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Ճկուն կցորդիչ</w:t>
            </w:r>
            <w:r w:rsidRPr="00C04FFE">
              <w:rPr>
                <w:rFonts w:ascii="GHEA Grapalat" w:hAnsi="GHEA Grapalat" w:cs="Arial"/>
                <w:color w:val="000000"/>
                <w:sz w:val="22"/>
                <w:szCs w:val="22"/>
              </w:rPr>
              <w:t xml:space="preserve">  DN32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2.390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7.171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 xml:space="preserve">Պոլիէթիլենե անկյունակ </w:t>
            </w:r>
            <w:r w:rsidRPr="00C04FFE">
              <w:rPr>
                <w:rFonts w:ascii="GHEA Grapalat" w:hAnsi="GHEA Grapalat" w:cs="Arial"/>
                <w:color w:val="000000"/>
                <w:sz w:val="22"/>
                <w:szCs w:val="22"/>
              </w:rPr>
              <w:t xml:space="preserve"> DN32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2.852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28.523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22-384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Արույրե փական </w:t>
            </w:r>
            <w:r w:rsidR="009C65D9" w:rsidRPr="00C04FFE">
              <w:rPr>
                <w:rFonts w:ascii="GHEA Grapalat" w:hAnsi="GHEA Grapalat" w:cs="Arial"/>
                <w:color w:val="000000"/>
                <w:sz w:val="22"/>
                <w:szCs w:val="22"/>
              </w:rPr>
              <w:t xml:space="preserve">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32</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8.018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8.018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22-314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3C0917">
            <w:pPr>
              <w:rPr>
                <w:rFonts w:ascii="GHEA Grapalat" w:hAnsi="GHEA Grapalat" w:cs="Calibri"/>
                <w:b/>
                <w:bCs/>
                <w:i/>
                <w:iCs/>
                <w:sz w:val="22"/>
                <w:szCs w:val="22"/>
                <w:u w:val="single"/>
                <w:lang w:val="hy-AM"/>
              </w:rPr>
            </w:pPr>
            <w:r w:rsidRPr="00C04FFE">
              <w:rPr>
                <w:rFonts w:ascii="GHEA Grapalat" w:hAnsi="GHEA Grapalat" w:cs="Arial"/>
                <w:color w:val="000000"/>
                <w:sz w:val="22"/>
                <w:szCs w:val="22"/>
              </w:rPr>
              <w:t xml:space="preserve"> </w:t>
            </w:r>
            <w:r w:rsidR="00A27D11" w:rsidRPr="00C04FFE">
              <w:rPr>
                <w:rFonts w:ascii="GHEA Grapalat" w:hAnsi="GHEA Grapalat" w:cs="Arial"/>
                <w:color w:val="000000"/>
                <w:sz w:val="22"/>
                <w:szCs w:val="22"/>
                <w:lang w:val="hy-AM"/>
              </w:rPr>
              <w:t>Խողովակների ախտանում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0.212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75.131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15.928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11-2</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Բնահողի տոփանում խճով՝ դիտահորի տակ</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100Ù</w:t>
            </w:r>
            <w:r w:rsidRPr="003D23AB">
              <w:rPr>
                <w:rFonts w:ascii="Arial Armenian" w:hAnsi="Arial Armenian"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44.309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0.443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rPr>
                <w:rFonts w:ascii="GHEA Grapalat" w:hAnsi="GHEA Grapalat" w:cs="Calibri"/>
                <w:sz w:val="22"/>
                <w:szCs w:val="22"/>
              </w:rPr>
            </w:pPr>
            <w:r w:rsidRPr="0047465D">
              <w:rPr>
                <w:rFonts w:ascii="Arial Armenian" w:hAnsi="Arial Armenian" w:cs="Arial"/>
                <w:color w:val="000000"/>
                <w:sz w:val="22"/>
                <w:szCs w:val="22"/>
              </w:rPr>
              <w:t>11-11</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A27D1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Բետոնե հատակի կառուցում դիտահորի տակ </w:t>
            </w:r>
            <w:r w:rsidR="009C65D9" w:rsidRPr="00C04FFE">
              <w:rPr>
                <w:rFonts w:ascii="GHEA Grapalat" w:hAnsi="GHEA Grapalat" w:cs="Arial"/>
                <w:color w:val="000000"/>
                <w:sz w:val="22"/>
                <w:szCs w:val="22"/>
              </w:rPr>
              <w:t>B-7.5</w:t>
            </w:r>
            <w:r w:rsidRPr="00C04FFE">
              <w:rPr>
                <w:rFonts w:ascii="GHEA Grapalat" w:hAnsi="GHEA Grapalat" w:cs="Arial"/>
                <w:color w:val="000000"/>
                <w:sz w:val="22"/>
                <w:szCs w:val="22"/>
                <w:lang w:val="hy-AM"/>
              </w:rPr>
              <w:t xml:space="preserve"> բետոնով </w:t>
            </w:r>
            <w:r w:rsidR="009C65D9" w:rsidRPr="00C04FFE">
              <w:rPr>
                <w:rFonts w:ascii="GHEA Grapalat" w:hAnsi="GHEA Grapalat" w:cs="Arial"/>
                <w:color w:val="000000"/>
                <w:sz w:val="22"/>
                <w:szCs w:val="22"/>
              </w:rPr>
              <w:t xml:space="preserve"> 100</w:t>
            </w:r>
            <w:r w:rsidRPr="00C04FFE">
              <w:rPr>
                <w:rFonts w:ascii="GHEA Grapalat" w:hAnsi="GHEA Grapalat" w:cs="Arial"/>
                <w:color w:val="000000"/>
                <w:sz w:val="22"/>
                <w:szCs w:val="22"/>
                <w:lang w:val="hy-AM"/>
              </w:rPr>
              <w:t xml:space="preserve"> մմ հաստ</w:t>
            </w:r>
            <w:r w:rsidRPr="00C04FFE">
              <w:rPr>
                <w:rFonts w:ascii="Cambria Math" w:hAnsi="Cambria Math" w:cs="Cambria Math"/>
                <w:color w:val="000000"/>
                <w:sz w:val="22"/>
                <w:szCs w:val="22"/>
                <w:lang w:val="hy-AM"/>
              </w:rPr>
              <w:t>․</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39.065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7.813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9-153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27D11" w:rsidP="003C0917">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խողովակից դիտահորի տեղադրում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0,207</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65.250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13.50675</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332.397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530</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75.744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113.616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Կափարիչ 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թերթից</w:t>
            </w:r>
            <w:r w:rsidRPr="00C04FFE">
              <w:rPr>
                <w:rFonts w:ascii="GHEA Grapalat" w:hAnsi="GHEA Grapalat" w:cs="Arial"/>
                <w:color w:val="000000"/>
                <w:sz w:val="22"/>
                <w:szCs w:val="22"/>
                <w:lang w:val="hy-AM"/>
              </w:rPr>
              <w:t xml:space="preserve"> </w:t>
            </w:r>
            <w:r w:rsidR="009C65D9" w:rsidRPr="00C04FFE">
              <w:rPr>
                <w:rFonts w:ascii="GHEA Grapalat" w:hAnsi="GHEA Grapalat" w:cs="Arial"/>
                <w:color w:val="000000"/>
                <w:sz w:val="22"/>
                <w:szCs w:val="22"/>
              </w:rPr>
              <w:t>3</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0.566</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13.952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7.897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0171A3" w:rsidP="00C044F0">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Ծխնի</w:t>
            </w:r>
            <w:r w:rsidR="009C65D9" w:rsidRPr="00C04FFE">
              <w:rPr>
                <w:rFonts w:ascii="GHEA Grapalat" w:hAnsi="GHEA Grapalat" w:cs="Arial"/>
                <w:color w:val="000000"/>
                <w:sz w:val="22"/>
                <w:szCs w:val="22"/>
              </w:rPr>
              <w:t xml:space="preserve">  </w:t>
            </w:r>
            <w:r w:rsidR="00882774">
              <w:rPr>
                <w:rFonts w:ascii="GHEA Grapalat" w:hAnsi="GHEA Grapalat" w:cs="Arial"/>
                <w:color w:val="000000"/>
                <w:sz w:val="22"/>
                <w:szCs w:val="22"/>
                <w:lang w:val="hy-AM"/>
              </w:rPr>
              <w:t>Լ</w:t>
            </w:r>
            <w:r w:rsidR="009C65D9" w:rsidRPr="00C04FFE">
              <w:rPr>
                <w:rFonts w:ascii="GHEA Grapalat" w:hAnsi="GHEA Grapalat" w:cs="Arial"/>
                <w:color w:val="000000"/>
                <w:sz w:val="22"/>
                <w:szCs w:val="22"/>
              </w:rPr>
              <w:t>-150</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1.530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26-79</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0171A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Պողպատե էլեմենտների հակակոռուզիոն ներկում բիտումային մածիկով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0.05</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148.123</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7.406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15-614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Պողպատե էլեմենտների հակակոռուզիոն ներկում </w:t>
            </w:r>
            <w:r w:rsidR="009C65D9" w:rsidRPr="00C04FFE">
              <w:rPr>
                <w:rFonts w:ascii="GHEA Grapalat" w:hAnsi="GHEA Grapalat" w:cs="Arial"/>
                <w:color w:val="000000"/>
                <w:sz w:val="22"/>
                <w:szCs w:val="22"/>
              </w:rPr>
              <w:t xml:space="preserve">2 </w:t>
            </w:r>
            <w:r w:rsidRPr="00C04FFE">
              <w:rPr>
                <w:rFonts w:ascii="GHEA Grapalat" w:hAnsi="GHEA Grapalat" w:cs="Arial"/>
                <w:color w:val="000000"/>
                <w:sz w:val="22"/>
                <w:szCs w:val="22"/>
                <w:lang w:val="hy-AM"/>
              </w:rPr>
              <w:t>անգամ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126.785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5.071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պաշտպանիչ պատյան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 xml:space="preserve">Փ </w:t>
            </w:r>
            <w:r w:rsidRPr="00C04FFE">
              <w:rPr>
                <w:rFonts w:ascii="GHEA Grapalat" w:hAnsi="GHEA Grapalat" w:cs="Arial"/>
                <w:color w:val="000000"/>
                <w:sz w:val="22"/>
                <w:szCs w:val="22"/>
              </w:rPr>
              <w:t>57</w:t>
            </w:r>
            <w:r w:rsidRPr="00C04FFE">
              <w:rPr>
                <w:rFonts w:ascii="GHEA Grapalat" w:hAnsi="GHEA Grapalat" w:cs="Arial"/>
                <w:color w:val="000000"/>
                <w:sz w:val="22"/>
                <w:szCs w:val="22"/>
                <w:lang w:val="hy-AM"/>
              </w:rPr>
              <w:t xml:space="preserve">մմ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3.800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11.400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1-1635</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7F5D73" w:rsidP="007F5D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Բնահողի հետլիցք </w:t>
            </w:r>
            <w:r w:rsidR="00AD449E" w:rsidRPr="00C04FFE">
              <w:rPr>
                <w:rFonts w:ascii="GHEA Grapalat" w:hAnsi="GHEA Grapalat" w:cs="Arial"/>
                <w:color w:val="000000"/>
                <w:sz w:val="22"/>
                <w:szCs w:val="22"/>
                <w:lang w:val="hy-AM"/>
              </w:rPr>
              <w:t xml:space="preserve">մեխանիզմով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0.079</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89.170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7.044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Փափուկ բնահողի հետլիցք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5.743</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LatArm" w:hAnsi="Arial LatArm" w:cs="Arial"/>
                <w:color w:val="000000"/>
                <w:sz w:val="22"/>
                <w:szCs w:val="22"/>
              </w:rPr>
              <w:t>1-1184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Բնահողի տոփանում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84.00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0.265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22.264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23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Ավելորդ բնահողի փռում տեղում,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4.594</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r w:rsidRPr="0047465D">
              <w:rPr>
                <w:rFonts w:ascii="Arial Armenian" w:hAnsi="Arial Armenian" w:cs="Arial"/>
                <w:color w:val="000000"/>
                <w:sz w:val="22"/>
                <w:szCs w:val="22"/>
              </w:rPr>
              <w:t>22-398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AD449E" w:rsidP="00AD449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Միացում գոյություն ունեցող ցանցին</w:t>
            </w:r>
            <w:r w:rsidR="009C65D9"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100</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6.449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Calibri" w:hAnsi="Calibri" w:cs="Calibri"/>
                <w:color w:val="000000"/>
                <w:sz w:val="22"/>
                <w:szCs w:val="22"/>
              </w:rPr>
              <w:t> </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GHEA Grapalat" w:hAnsi="GHEA Grapalat" w:cs="Calibri"/>
                <w:sz w:val="22"/>
                <w:szCs w:val="22"/>
              </w:rPr>
            </w:pP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220AE1" w:rsidP="009C65D9">
            <w:pPr>
              <w:ind w:firstLine="567"/>
              <w:rPr>
                <w:rFonts w:ascii="GHEA Grapalat" w:hAnsi="GHEA Grapalat" w:cs="Calibri"/>
                <w:b/>
                <w:bCs/>
                <w:i/>
                <w:iCs/>
                <w:sz w:val="22"/>
                <w:szCs w:val="22"/>
                <w:u w:val="single"/>
              </w:rPr>
            </w:pPr>
            <w:r w:rsidRPr="00C04FFE">
              <w:rPr>
                <w:rFonts w:ascii="GHEA Grapalat" w:hAnsi="GHEA Grapalat" w:cs="Arial"/>
                <w:b/>
                <w:bCs/>
                <w:i/>
                <w:iCs/>
                <w:color w:val="000000"/>
                <w:sz w:val="22"/>
                <w:szCs w:val="22"/>
                <w:u w:val="single"/>
                <w:lang w:val="hy-AM"/>
              </w:rPr>
              <w:t xml:space="preserve">Ջրախմոց </w:t>
            </w:r>
            <w:r w:rsidR="009C65D9" w:rsidRPr="00C04FFE">
              <w:rPr>
                <w:rFonts w:ascii="GHEA Grapalat" w:hAnsi="GHEA Grapalat" w:cs="Arial"/>
                <w:b/>
                <w:bCs/>
                <w:i/>
                <w:iCs/>
                <w:color w:val="000000"/>
                <w:sz w:val="22"/>
                <w:szCs w:val="22"/>
                <w:u w:val="single"/>
              </w:rPr>
              <w:t xml:space="preserve"> </w:t>
            </w:r>
          </w:p>
        </w:tc>
        <w:tc>
          <w:tcPr>
            <w:tcW w:w="1757" w:type="dxa"/>
          </w:tcPr>
          <w:p w:rsidR="009C65D9" w:rsidRPr="003D23AB" w:rsidRDefault="009C65D9" w:rsidP="009C65D9">
            <w:pPr>
              <w:ind w:firstLine="567"/>
              <w:jc w:val="center"/>
              <w:rPr>
                <w:rFonts w:ascii="GHEA Grapalat" w:hAnsi="GHEA Grapalat" w:cs="Calibri"/>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Calibri" w:hAnsi="Calibri" w:cs="Calibri"/>
                <w:sz w:val="22"/>
                <w:szCs w:val="22"/>
              </w:rPr>
              <w:t> </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Calibri" w:hAnsi="Calibri" w:cs="Calibri"/>
                <w:sz w:val="22"/>
                <w:szCs w:val="22"/>
              </w:rPr>
              <w:t> </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p>
        </w:tc>
      </w:tr>
      <w:tr w:rsidR="009C65D9" w:rsidRPr="0047465D" w:rsidTr="00C044F0">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1-1612</w:t>
            </w:r>
            <w:r w:rsidRPr="0047465D">
              <w:rPr>
                <w:rFonts w:ascii="Arial Armenian" w:hAnsi="Arial Armenian" w:cs="Arial"/>
                <w:color w:val="000000"/>
                <w:sz w:val="22"/>
                <w:szCs w:val="22"/>
              </w:rPr>
              <w:br/>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Ջրախմոցի երկայնքով բնահողի կտրումով մեխանիզմով տեղափոխելով մինչև 10 մ ,փռելով տեղում</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1000Ù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0.0066</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102.410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0.676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1-969</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Նույնը ձեռքով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1.414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1.979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11-6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Խճի նախաշերտ </w:t>
            </w:r>
            <w:r w:rsidR="009C65D9" w:rsidRPr="00C04FFE">
              <w:rPr>
                <w:rFonts w:ascii="GHEA Grapalat" w:hAnsi="GHEA Grapalat" w:cs="Arial"/>
                <w:color w:val="000000"/>
                <w:sz w:val="22"/>
                <w:szCs w:val="22"/>
              </w:rPr>
              <w:t>10</w:t>
            </w:r>
            <w:r w:rsidRPr="00C04FFE">
              <w:rPr>
                <w:rFonts w:ascii="GHEA Grapalat" w:hAnsi="GHEA Grapalat" w:cs="Arial"/>
                <w:color w:val="000000"/>
                <w:sz w:val="22"/>
                <w:szCs w:val="22"/>
                <w:lang w:val="hy-AM"/>
              </w:rPr>
              <w:t>սմ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17.554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228.196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22-74         ·-0.5 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Պողպատե կիսախողովակների  տեղադրում Փ</w:t>
            </w:r>
            <w:r w:rsidR="009C65D9" w:rsidRPr="00C04FFE">
              <w:rPr>
                <w:rFonts w:ascii="GHEA Grapalat" w:hAnsi="GHEA Grapalat" w:cs="Arial"/>
                <w:color w:val="000000"/>
                <w:sz w:val="22"/>
                <w:szCs w:val="22"/>
              </w:rPr>
              <w:t>530x6</w:t>
            </w:r>
            <w:r w:rsidRPr="00C04FFE">
              <w:rPr>
                <w:rFonts w:ascii="GHEA Grapalat" w:hAnsi="GHEA Grapalat" w:cs="Arial"/>
                <w:color w:val="000000"/>
                <w:sz w:val="22"/>
                <w:szCs w:val="22"/>
                <w:lang w:val="hy-AM"/>
              </w:rPr>
              <w:t xml:space="preserve"> 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·ÍÙ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24.0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38.007</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912.170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220AE1" w:rsidP="00220AE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w:t>
            </w:r>
            <w:r w:rsidR="00590811" w:rsidRPr="00C04FFE">
              <w:rPr>
                <w:rFonts w:ascii="GHEA Grapalat" w:hAnsi="GHEA Grapalat" w:cs="Arial"/>
                <w:color w:val="000000"/>
                <w:sz w:val="22"/>
                <w:szCs w:val="22"/>
                <w:lang w:val="hy-AM"/>
              </w:rPr>
              <w:t>խողովակների կիսում  Փ</w:t>
            </w:r>
            <w:r w:rsidR="00590811" w:rsidRPr="00C04FFE">
              <w:rPr>
                <w:rFonts w:ascii="GHEA Grapalat" w:hAnsi="GHEA Grapalat" w:cs="Arial"/>
                <w:color w:val="000000"/>
                <w:sz w:val="22"/>
                <w:szCs w:val="22"/>
              </w:rPr>
              <w:t>530x6</w:t>
            </w:r>
            <w:r w:rsidR="00590811" w:rsidRPr="00C04FFE">
              <w:rPr>
                <w:rFonts w:ascii="GHEA Grapalat" w:hAnsi="GHEA Grapalat" w:cs="Arial"/>
                <w:color w:val="000000"/>
                <w:sz w:val="22"/>
                <w:szCs w:val="22"/>
                <w:lang w:val="hy-AM"/>
              </w:rPr>
              <w:t xml:space="preserve"> մմ</w:t>
            </w:r>
            <w:r w:rsidR="00590811" w:rsidRPr="00C04FFE">
              <w:rPr>
                <w:rFonts w:ascii="GHEA Grapalat" w:hAnsi="GHEA Grapalat" w:cs="Arial"/>
                <w:color w:val="000000"/>
                <w:sz w:val="22"/>
                <w:szCs w:val="22"/>
              </w:rPr>
              <w:t xml:space="preserve"> </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·ÍÙ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2.524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30.291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9-153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590811" w:rsidP="00590811">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Մետաղական շինվածքներ կիսախողովակների տեղադրման համար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0,3308</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64.840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21.449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Default="009C65D9" w:rsidP="009C65D9">
            <w:pPr>
              <w:ind w:firstLine="567"/>
              <w:jc w:val="center"/>
              <w:rPr>
                <w:rFonts w:ascii="GHEA Grapalat" w:hAnsi="GHEA Grapalat" w:cs="Arial"/>
                <w:color w:val="000000"/>
              </w:rPr>
            </w:pPr>
          </w:p>
          <w:p w:rsidR="009C65D9" w:rsidRPr="0047465D" w:rsidRDefault="009C65D9" w:rsidP="009C65D9">
            <w:pPr>
              <w:ind w:firstLine="567"/>
              <w:jc w:val="center"/>
              <w:rPr>
                <w:rFonts w:ascii="GHEA Grapalat" w:hAnsi="GHEA Grapalat" w:cs="Arial"/>
                <w:color w:val="000000"/>
              </w:rPr>
            </w:pP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Arial"/>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1387.777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6E1673" w:rsidP="006E1673">
            <w:pPr>
              <w:jc w:val="both"/>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 xml:space="preserve">Պողպատե քառակուսի խողովակ </w:t>
            </w:r>
            <w:r w:rsidR="009C65D9" w:rsidRPr="00C04FFE">
              <w:rPr>
                <w:rFonts w:ascii="GHEA Grapalat" w:hAnsi="GHEA Grapalat" w:cs="Arial"/>
                <w:color w:val="000000"/>
                <w:sz w:val="22"/>
                <w:szCs w:val="22"/>
              </w:rPr>
              <w:t xml:space="preserve"> 100x100x5</w:t>
            </w:r>
            <w:r w:rsidRPr="00C04FFE">
              <w:rPr>
                <w:rFonts w:ascii="GHEA Grapalat" w:hAnsi="GHEA Grapalat" w:cs="Arial"/>
                <w:color w:val="000000"/>
                <w:sz w:val="22"/>
                <w:szCs w:val="22"/>
                <w:lang w:val="hy-AM"/>
              </w:rPr>
              <w:t>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17.71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8.098</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143.420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8</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w:t>
            </w:r>
            <w:r w:rsidRPr="00C04FFE">
              <w:rPr>
                <w:rFonts w:ascii="GHEA Grapalat" w:hAnsi="GHEA Grapalat" w:cs="Arial"/>
                <w:color w:val="000000"/>
                <w:sz w:val="22"/>
                <w:szCs w:val="22"/>
                <w:lang w:val="hy-AM"/>
              </w:rPr>
              <w:t xml:space="preserve"> </w:t>
            </w:r>
            <w:r w:rsidRPr="00C04FFE">
              <w:rPr>
                <w:rFonts w:ascii="GHEA Grapalat" w:hAnsi="GHEA Grapalat" w:cs="Arial"/>
                <w:color w:val="000000"/>
                <w:sz w:val="22"/>
                <w:szCs w:val="22"/>
              </w:rPr>
              <w:t xml:space="preserve"> </w:t>
            </w:r>
            <w:r w:rsidR="009C65D9" w:rsidRPr="00C04FFE">
              <w:rPr>
                <w:rFonts w:ascii="GHEA Grapalat" w:hAnsi="GHEA Grapalat" w:cs="Arial"/>
                <w:color w:val="000000"/>
                <w:sz w:val="22"/>
                <w:szCs w:val="22"/>
              </w:rPr>
              <w:t>6</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0.0104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569.821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5.926</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9</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w:t>
            </w:r>
            <w:r w:rsidRPr="00C04FFE">
              <w:rPr>
                <w:rFonts w:ascii="Cambria Math" w:hAnsi="Cambria Math" w:cs="Cambria Math"/>
                <w:color w:val="000000"/>
                <w:sz w:val="22"/>
                <w:szCs w:val="22"/>
                <w:lang w:val="hy-AM"/>
              </w:rPr>
              <w:t>․</w:t>
            </w:r>
            <w:r w:rsidRPr="00C04FFE">
              <w:rPr>
                <w:rFonts w:ascii="GHEA Grapalat" w:hAnsi="GHEA Grapalat" w:cs="Arial"/>
                <w:color w:val="000000"/>
                <w:sz w:val="22"/>
                <w:szCs w:val="22"/>
                <w:lang w:val="hy-AM"/>
              </w:rPr>
              <w:t xml:space="preserve"> </w:t>
            </w:r>
            <w:r w:rsidRPr="00C04FFE">
              <w:rPr>
                <w:rFonts w:ascii="GHEA Grapalat" w:hAnsi="GHEA Grapalat" w:cs="GHEA Grapalat"/>
                <w:color w:val="000000"/>
                <w:sz w:val="22"/>
                <w:szCs w:val="22"/>
                <w:lang w:val="hy-AM"/>
              </w:rPr>
              <w:t>թերթ</w:t>
            </w:r>
            <w:r w:rsidRPr="00C04FFE">
              <w:rPr>
                <w:rFonts w:ascii="GHEA Grapalat" w:hAnsi="GHEA Grapalat" w:cs="Arial"/>
                <w:color w:val="000000"/>
                <w:sz w:val="22"/>
                <w:szCs w:val="22"/>
                <w:lang w:val="hy-AM"/>
              </w:rPr>
              <w:t xml:space="preserve"> </w:t>
            </w:r>
            <w:r w:rsidRPr="00C04FFE">
              <w:rPr>
                <w:rFonts w:ascii="GHEA Grapalat" w:hAnsi="GHEA Grapalat" w:cs="Arial"/>
                <w:color w:val="000000"/>
                <w:sz w:val="22"/>
                <w:szCs w:val="22"/>
              </w:rPr>
              <w:t xml:space="preserve"> </w:t>
            </w:r>
            <w:r w:rsidRPr="00C04FFE">
              <w:rPr>
                <w:rFonts w:ascii="GHEA Grapalat" w:hAnsi="GHEA Grapalat" w:cs="Arial"/>
                <w:color w:val="000000"/>
                <w:sz w:val="22"/>
                <w:szCs w:val="22"/>
                <w:lang w:val="hy-AM"/>
              </w:rPr>
              <w:t>5մմ</w:t>
            </w:r>
            <w:r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ïÝ</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0.0303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566.582</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17.167</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15</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49.10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0.679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33.328</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11</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BC686C" w:rsidP="006E1673">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Պողպատե խողովակ </w:t>
            </w:r>
            <w:r w:rsidR="00882774">
              <w:rPr>
                <w:rFonts w:ascii="GHEA Grapalat" w:hAnsi="GHEA Grapalat" w:cs="Arial"/>
                <w:color w:val="000000"/>
                <w:sz w:val="22"/>
                <w:szCs w:val="22"/>
                <w:lang w:val="hy-AM"/>
              </w:rPr>
              <w:t xml:space="preserve">Փ </w:t>
            </w:r>
            <w:r w:rsidR="009C65D9" w:rsidRPr="00C04FFE">
              <w:rPr>
                <w:rFonts w:ascii="GHEA Grapalat" w:hAnsi="GHEA Grapalat" w:cs="Arial"/>
                <w:color w:val="000000"/>
                <w:sz w:val="22"/>
                <w:szCs w:val="22"/>
              </w:rPr>
              <w:t>32</w:t>
            </w:r>
            <w:r w:rsidRPr="00C04FFE">
              <w:rPr>
                <w:rFonts w:ascii="GHEA Grapalat" w:hAnsi="GHEA Grapalat" w:cs="Arial"/>
                <w:color w:val="000000"/>
                <w:sz w:val="22"/>
                <w:szCs w:val="22"/>
                <w:lang w:val="hy-AM"/>
              </w:rPr>
              <w:t>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4.10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1.001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4.105</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12</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Calibri"/>
                <w:b/>
                <w:bCs/>
                <w:i/>
                <w:iCs/>
                <w:sz w:val="22"/>
                <w:szCs w:val="22"/>
                <w:u w:val="single"/>
              </w:rPr>
            </w:pPr>
            <w:r w:rsidRPr="00C04FFE">
              <w:rPr>
                <w:rFonts w:ascii="GHEA Grapalat" w:hAnsi="GHEA Grapalat" w:cs="Arial"/>
                <w:color w:val="000000"/>
                <w:sz w:val="22"/>
                <w:szCs w:val="22"/>
              </w:rPr>
              <w:t xml:space="preserve">                                                                                                     </w:t>
            </w:r>
            <w:r w:rsidR="008D4351" w:rsidRPr="00C04FFE">
              <w:rPr>
                <w:rFonts w:ascii="GHEA Grapalat" w:hAnsi="GHEA Grapalat" w:cs="Arial"/>
                <w:color w:val="000000"/>
                <w:sz w:val="22"/>
                <w:szCs w:val="22"/>
                <w:lang w:val="hy-AM"/>
              </w:rPr>
              <w:t xml:space="preserve">Պողպատե եռաբաշխիչ Փ </w:t>
            </w:r>
            <w:r w:rsidRPr="00C04FFE">
              <w:rPr>
                <w:rFonts w:ascii="GHEA Grapalat" w:hAnsi="GHEA Grapalat" w:cs="Arial"/>
                <w:color w:val="000000"/>
                <w:sz w:val="22"/>
                <w:szCs w:val="22"/>
              </w:rPr>
              <w:t>32x32x32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6.291</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6.291</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13</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22-366</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Պողպատե անկյունակ Փ</w:t>
            </w:r>
            <w:r w:rsidR="009C65D9" w:rsidRPr="00C04FFE">
              <w:rPr>
                <w:rFonts w:ascii="GHEA Grapalat" w:hAnsi="GHEA Grapalat" w:cs="Arial"/>
                <w:color w:val="000000"/>
                <w:sz w:val="22"/>
                <w:szCs w:val="22"/>
              </w:rPr>
              <w:t>32</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5</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2.180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10.902</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lastRenderedPageBreak/>
              <w:t>14</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22-383</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lang w:val="hy-AM"/>
              </w:rPr>
            </w:pPr>
            <w:r w:rsidRPr="00C04FFE">
              <w:rPr>
                <w:rFonts w:ascii="GHEA Grapalat" w:hAnsi="GHEA Grapalat" w:cs="Arial"/>
                <w:color w:val="000000"/>
                <w:sz w:val="22"/>
                <w:szCs w:val="22"/>
                <w:lang w:val="hy-AM"/>
              </w:rPr>
              <w:t>Գնդային Փական Փ</w:t>
            </w:r>
            <w:r w:rsidR="009C65D9" w:rsidRPr="00C04FFE">
              <w:rPr>
                <w:rFonts w:ascii="GHEA Grapalat" w:hAnsi="GHEA Grapalat" w:cs="Arial"/>
                <w:color w:val="000000"/>
                <w:sz w:val="22"/>
                <w:szCs w:val="22"/>
              </w:rPr>
              <w:t xml:space="preserve"> 32</w:t>
            </w:r>
            <w:r w:rsidRPr="00C04FFE">
              <w:rPr>
                <w:rFonts w:ascii="GHEA Grapalat" w:hAnsi="GHEA Grapalat" w:cs="Arial"/>
                <w:color w:val="000000"/>
                <w:sz w:val="22"/>
                <w:szCs w:val="22"/>
                <w:lang w:val="hy-AM"/>
              </w:rPr>
              <w:t>մմ</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3</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7.910</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23.729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15</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E6536E" w:rsidP="00E6536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Ճկուն կցորդիչ Փ </w:t>
            </w:r>
            <w:r w:rsidR="009C65D9" w:rsidRPr="00C04FFE">
              <w:rPr>
                <w:rFonts w:ascii="GHEA Grapalat" w:hAnsi="GHEA Grapalat" w:cs="Arial"/>
                <w:color w:val="000000"/>
                <w:sz w:val="22"/>
                <w:szCs w:val="22"/>
              </w:rPr>
              <w:t xml:space="preserve">32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Ñ³ï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1.325</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2.650</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16</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ßáõÏ³</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Շերտապողպատ </w:t>
            </w:r>
            <w:r w:rsidR="009C65D9" w:rsidRPr="00C04FFE">
              <w:rPr>
                <w:rFonts w:ascii="GHEA Grapalat" w:hAnsi="GHEA Grapalat" w:cs="Arial"/>
                <w:color w:val="000000"/>
                <w:sz w:val="22"/>
                <w:szCs w:val="22"/>
              </w:rPr>
              <w:t>40x4</w:t>
            </w:r>
            <w:r w:rsidRPr="00C04FFE">
              <w:rPr>
                <w:rFonts w:ascii="GHEA Grapalat" w:hAnsi="GHEA Grapalat" w:cs="Arial"/>
                <w:color w:val="000000"/>
                <w:sz w:val="22"/>
                <w:szCs w:val="22"/>
                <w:lang w:val="hy-AM"/>
              </w:rPr>
              <w:t xml:space="preserve"> մմ</w:t>
            </w:r>
            <w:r w:rsidR="009C65D9" w:rsidRPr="00C04FFE">
              <w:rPr>
                <w:rFonts w:ascii="GHEA Grapalat" w:hAnsi="GHEA Grapalat" w:cs="Arial"/>
                <w:color w:val="000000"/>
                <w:sz w:val="22"/>
                <w:szCs w:val="22"/>
              </w:rPr>
              <w:t xml:space="preserve">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Ï·</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0.800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0.736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0.589</w:t>
            </w:r>
          </w:p>
        </w:tc>
      </w:tr>
      <w:tr w:rsidR="009C65D9" w:rsidRPr="0047465D" w:rsidTr="009C65D9">
        <w:trPr>
          <w:trHeight w:val="467"/>
        </w:trPr>
        <w:tc>
          <w:tcPr>
            <w:tcW w:w="1036"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17</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1-962</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9C65D9" w:rsidP="00C04FFE">
            <w:pPr>
              <w:rPr>
                <w:rFonts w:ascii="GHEA Grapalat" w:hAnsi="GHEA Grapalat" w:cs="Calibri"/>
                <w:b/>
                <w:bCs/>
                <w:i/>
                <w:iCs/>
                <w:sz w:val="22"/>
                <w:szCs w:val="22"/>
                <w:u w:val="single"/>
              </w:rPr>
            </w:pPr>
            <w:r w:rsidRPr="00C04FFE">
              <w:rPr>
                <w:rFonts w:ascii="GHEA Grapalat" w:hAnsi="GHEA Grapalat" w:cs="Arial"/>
                <w:color w:val="000000"/>
                <w:sz w:val="22"/>
                <w:szCs w:val="22"/>
              </w:rPr>
              <w:t>4-</w:t>
            </w:r>
            <w:r w:rsidR="00C04FFE" w:rsidRPr="00C04FFE">
              <w:rPr>
                <w:rFonts w:ascii="GHEA Grapalat" w:hAnsi="GHEA Grapalat" w:cs="Arial"/>
                <w:color w:val="000000"/>
                <w:sz w:val="22"/>
                <w:szCs w:val="22"/>
                <w:lang w:val="hy-AM"/>
              </w:rPr>
              <w:t>րդ կարգի բնահողի  քանդում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000000" w:fill="FFFFFF"/>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4.884</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8.792</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Calibri"/>
                <w:sz w:val="22"/>
                <w:szCs w:val="22"/>
              </w:rPr>
            </w:pPr>
            <w:r w:rsidRPr="0047465D">
              <w:rPr>
                <w:rFonts w:ascii="GHEA Grapalat" w:hAnsi="GHEA Grapalat" w:cs="Arial"/>
                <w:color w:val="000000"/>
                <w:sz w:val="22"/>
                <w:szCs w:val="22"/>
              </w:rPr>
              <w:t>18</w:t>
            </w:r>
          </w:p>
        </w:tc>
        <w:tc>
          <w:tcPr>
            <w:tcW w:w="1385" w:type="dxa"/>
            <w:tcBorders>
              <w:top w:val="single" w:sz="4" w:space="0" w:color="auto"/>
              <w:left w:val="nil"/>
              <w:bottom w:val="nil"/>
              <w:right w:val="nil"/>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LatArm" w:hAnsi="Arial LatArm" w:cs="Arial"/>
                <w:color w:val="000000"/>
                <w:sz w:val="22"/>
                <w:szCs w:val="22"/>
              </w:rPr>
              <w:t>6-20</w:t>
            </w: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Բետոնե հիմքի կառուցում </w:t>
            </w:r>
            <w:r w:rsidR="009C65D9" w:rsidRPr="00C04FFE">
              <w:rPr>
                <w:rFonts w:ascii="GHEA Grapalat" w:hAnsi="GHEA Grapalat" w:cs="Arial"/>
                <w:color w:val="000000"/>
                <w:sz w:val="22"/>
                <w:szCs w:val="22"/>
              </w:rPr>
              <w:t xml:space="preserve"> B-7.5 </w:t>
            </w:r>
            <w:r w:rsidRPr="00C04FFE">
              <w:rPr>
                <w:rFonts w:ascii="GHEA Grapalat" w:hAnsi="GHEA Grapalat" w:cs="Arial"/>
                <w:color w:val="000000"/>
                <w:sz w:val="22"/>
                <w:szCs w:val="22"/>
                <w:lang w:val="hy-AM"/>
              </w:rPr>
              <w:t xml:space="preserve">մակնիշի </w:t>
            </w:r>
            <w:r w:rsidR="009C65D9" w:rsidRPr="00C04FFE">
              <w:rPr>
                <w:rFonts w:ascii="GHEA Grapalat" w:hAnsi="GHEA Grapalat" w:cs="Arial"/>
                <w:color w:val="000000"/>
                <w:sz w:val="22"/>
                <w:szCs w:val="22"/>
              </w:rPr>
              <w:t xml:space="preserve"> </w:t>
            </w: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1.90</w:t>
            </w: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48.886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92.883</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lang w:val="hy-AM"/>
              </w:rPr>
            </w:pPr>
            <w:r w:rsidRPr="0047465D">
              <w:rPr>
                <w:rFonts w:ascii="GHEA Grapalat" w:hAnsi="GHEA Grapalat" w:cs="Arial"/>
                <w:color w:val="000000"/>
                <w:sz w:val="22"/>
                <w:szCs w:val="22"/>
                <w:lang w:val="hy-AM"/>
              </w:rPr>
              <w:t>19</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1-968</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Ավելորդ բնահողի փռում տեղում, ձեռքով</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Armenian" w:hAnsi="Arial Armenian" w:cs="Arial"/>
                <w:color w:val="000000"/>
                <w:sz w:val="22"/>
                <w:szCs w:val="22"/>
              </w:rPr>
              <w:t>Ù</w:t>
            </w:r>
            <w:r w:rsidRPr="003D23AB">
              <w:rPr>
                <w:rFonts w:ascii="Arial Armenian" w:hAnsi="Arial Armenian" w:cs="Arial"/>
                <w:color w:val="000000"/>
                <w:sz w:val="22"/>
                <w:szCs w:val="22"/>
                <w:vertAlign w:val="superscript"/>
              </w:rPr>
              <w:t>3</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1.80</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1.149</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2.067</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sz w:val="22"/>
                <w:szCs w:val="22"/>
                <w:lang w:val="hy-AM"/>
              </w:rPr>
            </w:pPr>
            <w:r w:rsidRPr="0047465D">
              <w:rPr>
                <w:rFonts w:ascii="GHEA Grapalat" w:hAnsi="GHEA Grapalat" w:cs="Arial"/>
                <w:color w:val="000000"/>
                <w:sz w:val="22"/>
                <w:szCs w:val="22"/>
                <w:lang w:val="hy-AM"/>
              </w:rPr>
              <w:t>20</w:t>
            </w:r>
          </w:p>
        </w:tc>
        <w:tc>
          <w:tcPr>
            <w:tcW w:w="1385" w:type="dxa"/>
            <w:tcBorders>
              <w:top w:val="nil"/>
              <w:left w:val="single" w:sz="4" w:space="0" w:color="auto"/>
              <w:bottom w:val="single" w:sz="4" w:space="0" w:color="auto"/>
              <w:right w:val="single" w:sz="4" w:space="0" w:color="auto"/>
            </w:tcBorders>
            <w:shd w:val="clear" w:color="auto" w:fill="auto"/>
            <w:vAlign w:val="center"/>
          </w:tcPr>
          <w:p w:rsidR="009C65D9" w:rsidRPr="0047465D" w:rsidRDefault="009C65D9" w:rsidP="00C044F0">
            <w:pPr>
              <w:jc w:val="both"/>
              <w:rPr>
                <w:rFonts w:ascii="GHEA Grapalat" w:hAnsi="GHEA Grapalat" w:cs="Calibri"/>
                <w:sz w:val="22"/>
                <w:szCs w:val="22"/>
              </w:rPr>
            </w:pPr>
            <w:r w:rsidRPr="0047465D">
              <w:rPr>
                <w:rFonts w:ascii="Arial Armenian" w:hAnsi="Arial Armenian" w:cs="Arial"/>
                <w:color w:val="000000"/>
                <w:sz w:val="22"/>
                <w:szCs w:val="22"/>
              </w:rPr>
              <w:t>15-614</w:t>
            </w:r>
          </w:p>
        </w:tc>
        <w:tc>
          <w:tcPr>
            <w:tcW w:w="3383" w:type="dxa"/>
            <w:tcBorders>
              <w:top w:val="nil"/>
              <w:left w:val="single" w:sz="4" w:space="0" w:color="auto"/>
              <w:bottom w:val="single" w:sz="4" w:space="0" w:color="auto"/>
              <w:right w:val="single" w:sz="4" w:space="0" w:color="auto"/>
            </w:tcBorders>
            <w:shd w:val="clear" w:color="auto" w:fill="auto"/>
            <w:vAlign w:val="center"/>
          </w:tcPr>
          <w:p w:rsidR="009C65D9" w:rsidRPr="00C04FFE" w:rsidRDefault="00C04FFE" w:rsidP="00C04FFE">
            <w:pPr>
              <w:rPr>
                <w:rFonts w:ascii="GHEA Grapalat" w:hAnsi="GHEA Grapalat" w:cs="Calibri"/>
                <w:b/>
                <w:bCs/>
                <w:i/>
                <w:iCs/>
                <w:sz w:val="22"/>
                <w:szCs w:val="22"/>
                <w:u w:val="single"/>
              </w:rPr>
            </w:pPr>
            <w:r w:rsidRPr="00C04FFE">
              <w:rPr>
                <w:rFonts w:ascii="GHEA Grapalat" w:hAnsi="GHEA Grapalat" w:cs="Arial"/>
                <w:color w:val="000000"/>
                <w:sz w:val="22"/>
                <w:szCs w:val="22"/>
                <w:lang w:val="hy-AM"/>
              </w:rPr>
              <w:t xml:space="preserve">Մետաղական էլեմենտների հակակոռուզիոն ներկում  2 անգամ </w:t>
            </w:r>
          </w:p>
        </w:tc>
        <w:tc>
          <w:tcPr>
            <w:tcW w:w="1757" w:type="dxa"/>
            <w:tcBorders>
              <w:top w:val="nil"/>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GHEA Grapalat" w:hAnsi="GHEA Grapalat" w:cs="Calibri"/>
                <w:sz w:val="22"/>
                <w:szCs w:val="22"/>
              </w:rPr>
            </w:pPr>
            <w:r w:rsidRPr="003D23AB">
              <w:rPr>
                <w:rFonts w:ascii="Arial LatArm" w:hAnsi="Arial LatArm" w:cs="Arial"/>
                <w:color w:val="000000"/>
                <w:sz w:val="22"/>
                <w:szCs w:val="22"/>
              </w:rPr>
              <w:t>100Ù</w:t>
            </w:r>
            <w:r w:rsidRPr="003D23AB">
              <w:rPr>
                <w:rFonts w:ascii="Arial LatArm" w:hAnsi="Arial LatArm" w:cs="Arial"/>
                <w:color w:val="000000"/>
                <w:sz w:val="22"/>
                <w:szCs w:val="22"/>
                <w:vertAlign w:val="superscript"/>
              </w:rPr>
              <w:t>2</w:t>
            </w:r>
          </w:p>
        </w:tc>
        <w:tc>
          <w:tcPr>
            <w:tcW w:w="1334" w:type="dxa"/>
            <w:tcBorders>
              <w:top w:val="nil"/>
              <w:left w:val="single" w:sz="4" w:space="0" w:color="auto"/>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0.54</w:t>
            </w:r>
          </w:p>
        </w:tc>
        <w:tc>
          <w:tcPr>
            <w:tcW w:w="1788" w:type="dxa"/>
            <w:tcBorders>
              <w:top w:val="nil"/>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125.656</w:t>
            </w:r>
          </w:p>
        </w:tc>
        <w:tc>
          <w:tcPr>
            <w:tcW w:w="2472" w:type="dxa"/>
            <w:tcBorders>
              <w:top w:val="single" w:sz="4" w:space="0" w:color="auto"/>
              <w:left w:val="nil"/>
              <w:bottom w:val="single" w:sz="4" w:space="0" w:color="auto"/>
              <w:right w:val="single" w:sz="4" w:space="0" w:color="auto"/>
            </w:tcBorders>
            <w:shd w:val="clear" w:color="auto" w:fill="auto"/>
            <w:vAlign w:val="center"/>
          </w:tcPr>
          <w:p w:rsidR="009C65D9" w:rsidRPr="00185066" w:rsidRDefault="009C65D9" w:rsidP="009C65D9">
            <w:pPr>
              <w:ind w:firstLine="567"/>
              <w:jc w:val="center"/>
              <w:rPr>
                <w:rFonts w:ascii="GHEA Grapalat" w:hAnsi="GHEA Grapalat" w:cs="Calibri"/>
                <w:sz w:val="22"/>
                <w:szCs w:val="22"/>
              </w:rPr>
            </w:pPr>
            <w:r w:rsidRPr="00185066">
              <w:rPr>
                <w:rFonts w:ascii="GHEA Grapalat" w:hAnsi="GHEA Grapalat" w:cs="Arial"/>
                <w:sz w:val="22"/>
                <w:szCs w:val="22"/>
              </w:rPr>
              <w:t>67.854</w:t>
            </w:r>
          </w:p>
        </w:tc>
      </w:tr>
      <w:tr w:rsidR="009C65D9" w:rsidRPr="0047465D" w:rsidTr="009C65D9">
        <w:trPr>
          <w:trHeight w:val="467"/>
        </w:trPr>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center"/>
              <w:rPr>
                <w:rFonts w:ascii="GHEA Grapalat" w:hAnsi="GHEA Grapalat" w:cs="Arial"/>
                <w:color w:val="000000"/>
                <w:lang w:val="hy-AM"/>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47465D" w:rsidRDefault="009C65D9" w:rsidP="009C65D9">
            <w:pPr>
              <w:ind w:firstLine="567"/>
              <w:jc w:val="both"/>
              <w:rPr>
                <w:rFonts w:ascii="Arial Armenian" w:hAnsi="Arial Armenian" w:cs="Arial"/>
                <w:color w:val="000000"/>
              </w:rPr>
            </w:pPr>
          </w:p>
        </w:tc>
        <w:tc>
          <w:tcPr>
            <w:tcW w:w="3383"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C04FFE" w:rsidRDefault="009C65D9" w:rsidP="009C65D9">
            <w:pPr>
              <w:ind w:firstLine="567"/>
              <w:rPr>
                <w:rFonts w:ascii="GHEA Grapalat" w:hAnsi="GHEA Grapalat" w:cs="Arial"/>
                <w:color w:val="000000"/>
              </w:rPr>
            </w:pPr>
          </w:p>
        </w:tc>
        <w:tc>
          <w:tcPr>
            <w:tcW w:w="1757"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LatArm" w:hAnsi="Arial LatArm" w:cs="Arial"/>
                <w:color w:val="000000"/>
                <w:sz w:val="22"/>
                <w:szCs w:val="22"/>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Arial Armenian" w:hAnsi="Arial Armenian" w:cs="Arial"/>
                <w:color w:val="000000"/>
                <w:sz w:val="22"/>
                <w:szCs w:val="22"/>
              </w:rPr>
            </w:pPr>
          </w:p>
        </w:tc>
        <w:tc>
          <w:tcPr>
            <w:tcW w:w="1788" w:type="dxa"/>
            <w:tcBorders>
              <w:top w:val="single" w:sz="4" w:space="0" w:color="auto"/>
              <w:left w:val="nil"/>
              <w:bottom w:val="single" w:sz="4" w:space="0" w:color="auto"/>
              <w:right w:val="single" w:sz="4" w:space="0" w:color="auto"/>
            </w:tcBorders>
            <w:shd w:val="clear" w:color="auto" w:fill="auto"/>
            <w:vAlign w:val="center"/>
          </w:tcPr>
          <w:p w:rsidR="009C65D9" w:rsidRPr="003D23AB" w:rsidRDefault="009C65D9" w:rsidP="009C65D9">
            <w:pPr>
              <w:ind w:firstLine="567"/>
              <w:jc w:val="center"/>
              <w:rPr>
                <w:rFonts w:ascii="Times Armenian" w:hAnsi="Times Armenian" w:cs="Arial"/>
                <w:color w:val="000000"/>
                <w:sz w:val="22"/>
                <w:szCs w:val="22"/>
              </w:rPr>
            </w:pPr>
          </w:p>
        </w:tc>
        <w:tc>
          <w:tcPr>
            <w:tcW w:w="2472" w:type="dxa"/>
            <w:tcBorders>
              <w:top w:val="single" w:sz="4" w:space="0" w:color="auto"/>
              <w:left w:val="nil"/>
              <w:bottom w:val="single" w:sz="4" w:space="0" w:color="auto"/>
              <w:right w:val="single" w:sz="4" w:space="0" w:color="auto"/>
            </w:tcBorders>
            <w:shd w:val="clear" w:color="auto" w:fill="auto"/>
            <w:vAlign w:val="bottom"/>
          </w:tcPr>
          <w:p w:rsidR="009C65D9" w:rsidRPr="003D23AB" w:rsidRDefault="009C65D9" w:rsidP="009C65D9">
            <w:pPr>
              <w:ind w:firstLine="567"/>
              <w:jc w:val="center"/>
              <w:rPr>
                <w:rFonts w:ascii="GHEA Grapalat" w:hAnsi="GHEA Grapalat" w:cs="Calibri"/>
                <w:sz w:val="22"/>
                <w:szCs w:val="22"/>
              </w:rPr>
            </w:pPr>
            <w:r w:rsidRPr="003D23AB">
              <w:rPr>
                <w:rFonts w:ascii="GHEA Grapalat" w:hAnsi="GHEA Grapalat" w:cs="Arial"/>
                <w:color w:val="000000"/>
                <w:sz w:val="22"/>
                <w:szCs w:val="22"/>
              </w:rPr>
              <w:t>419.704</w:t>
            </w:r>
          </w:p>
        </w:tc>
      </w:tr>
    </w:tbl>
    <w:p w:rsidR="00567278" w:rsidRPr="0047465D" w:rsidRDefault="00567278" w:rsidP="00742C85">
      <w:pPr>
        <w:spacing w:after="0" w:line="240" w:lineRule="auto"/>
        <w:ind w:firstLine="567"/>
        <w:jc w:val="center"/>
        <w:rPr>
          <w:rFonts w:ascii="GHEA Grapalat" w:eastAsia="Times New Roman" w:hAnsi="GHEA Grapalat" w:cs="Times New Roman"/>
          <w:lang w:val="af-ZA"/>
        </w:rPr>
      </w:pPr>
    </w:p>
    <w:p w:rsidR="00567278" w:rsidRPr="00567278" w:rsidRDefault="00567278" w:rsidP="00567278">
      <w:pPr>
        <w:rPr>
          <w:rFonts w:ascii="GHEA Grapalat" w:eastAsia="Times New Roman" w:hAnsi="GHEA Grapalat" w:cs="Times New Roman"/>
          <w:lang w:val="af-ZA"/>
        </w:rPr>
      </w:pPr>
    </w:p>
    <w:p w:rsidR="00567278" w:rsidRPr="00567278" w:rsidRDefault="00567278" w:rsidP="00567278">
      <w:pPr>
        <w:rPr>
          <w:rFonts w:ascii="GHEA Grapalat" w:eastAsia="Times New Roman" w:hAnsi="GHEA Grapalat" w:cs="Times New Roman"/>
          <w:lang w:val="af-ZA"/>
        </w:rPr>
      </w:pPr>
    </w:p>
    <w:p w:rsidR="00567278" w:rsidRPr="00567278" w:rsidRDefault="00567278" w:rsidP="00742C85">
      <w:pPr>
        <w:spacing w:after="0" w:line="240" w:lineRule="auto"/>
        <w:ind w:firstLine="567"/>
        <w:jc w:val="center"/>
        <w:rPr>
          <w:rFonts w:ascii="GHEA Grapalat" w:eastAsia="Times New Roman" w:hAnsi="GHEA Grapalat" w:cs="Times New Roman"/>
          <w:lang w:val="af-ZA"/>
        </w:rPr>
      </w:pPr>
    </w:p>
    <w:p w:rsidR="00567278" w:rsidRPr="00567278" w:rsidRDefault="00567278" w:rsidP="00742C85">
      <w:pPr>
        <w:spacing w:after="0" w:line="240" w:lineRule="auto"/>
        <w:ind w:firstLine="567"/>
        <w:jc w:val="center"/>
        <w:rPr>
          <w:rFonts w:ascii="GHEA Grapalat" w:eastAsia="Times New Roman" w:hAnsi="GHEA Grapalat" w:cs="Times New Roman"/>
          <w:lang w:val="af-ZA"/>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220AE1" w:rsidRDefault="00220AE1" w:rsidP="00C044F0">
      <w:pPr>
        <w:spacing w:after="0" w:line="240" w:lineRule="auto"/>
        <w:rPr>
          <w:rFonts w:ascii="GHEA Grapalat" w:eastAsia="Times New Roman" w:hAnsi="GHEA Grapalat" w:cs="Times New Roman"/>
          <w:lang w:val="hy-AM"/>
        </w:rPr>
      </w:pPr>
    </w:p>
    <w:p w:rsidR="00C04FFE" w:rsidRDefault="00C04FFE" w:rsidP="00C044F0">
      <w:pPr>
        <w:spacing w:after="0" w:line="240" w:lineRule="auto"/>
        <w:rPr>
          <w:rFonts w:ascii="GHEA Grapalat" w:eastAsia="Times New Roman" w:hAnsi="GHEA Grapalat" w:cs="Times New Roman"/>
          <w:lang w:val="hy-AM"/>
        </w:rPr>
      </w:pPr>
    </w:p>
    <w:p w:rsidR="00C04FFE" w:rsidRDefault="00C04FFE" w:rsidP="00C044F0">
      <w:pPr>
        <w:spacing w:after="0" w:line="240" w:lineRule="auto"/>
        <w:rPr>
          <w:rFonts w:ascii="GHEA Grapalat" w:eastAsia="Times New Roman" w:hAnsi="GHEA Grapalat" w:cs="Times New Roman"/>
          <w:lang w:val="hy-AM"/>
        </w:rPr>
      </w:pPr>
    </w:p>
    <w:p w:rsidR="00C04FFE" w:rsidRDefault="00C044F0" w:rsidP="00C044F0">
      <w:pPr>
        <w:spacing w:after="0" w:line="240" w:lineRule="auto"/>
        <w:rPr>
          <w:rFonts w:ascii="GHEA Grapalat" w:eastAsia="Times New Roman" w:hAnsi="GHEA Grapalat" w:cs="Times New Roman"/>
          <w:i/>
          <w:sz w:val="20"/>
          <w:szCs w:val="20"/>
          <w:lang w:val="hy-AM"/>
        </w:rPr>
      </w:pPr>
      <w:r>
        <w:rPr>
          <w:rFonts w:ascii="GHEA Grapalat" w:eastAsia="Times New Roman" w:hAnsi="GHEA Grapalat" w:cs="Times New Roman"/>
          <w:lang w:val="hy-AM"/>
        </w:rPr>
        <w:t xml:space="preserve">  </w:t>
      </w:r>
      <w:r w:rsidR="00185066">
        <w:rPr>
          <w:rFonts w:ascii="GHEA Grapalat" w:eastAsia="Times New Roman" w:hAnsi="GHEA Grapalat" w:cs="Times New Roman"/>
          <w:i/>
          <w:sz w:val="20"/>
          <w:szCs w:val="20"/>
          <w:lang w:val="hy-AM"/>
        </w:rPr>
        <w:t xml:space="preserve">  </w:t>
      </w:r>
    </w:p>
    <w:p w:rsidR="003D23AB" w:rsidRPr="009C65D9" w:rsidRDefault="00185066" w:rsidP="00C044F0">
      <w:pPr>
        <w:spacing w:after="0" w:line="240" w:lineRule="auto"/>
        <w:rPr>
          <w:rFonts w:ascii="GHEA Grapalat" w:eastAsia="Times New Roman" w:hAnsi="GHEA Grapalat" w:cs="Times New Roman"/>
          <w:lang w:val="af-ZA"/>
        </w:rPr>
      </w:pPr>
      <w:r w:rsidRPr="0043364E">
        <w:rPr>
          <w:rFonts w:ascii="GHEA Grapalat" w:eastAsia="Times New Roman" w:hAnsi="GHEA Grapalat" w:cs="Times New Roman"/>
          <w:i/>
          <w:sz w:val="20"/>
          <w:szCs w:val="20"/>
          <w:lang w:val="pt-BR"/>
        </w:rPr>
        <w:t>ԸՆԴԱՄԵՆԸ</w:t>
      </w:r>
      <w:r w:rsidR="003D23AB">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3D23AB" w:rsidRPr="009C65D9">
        <w:rPr>
          <w:rFonts w:ascii="GHEA Grapalat" w:eastAsia="Times New Roman" w:hAnsi="GHEA Grapalat" w:cs="Times New Roman"/>
          <w:lang w:val="af-ZA"/>
        </w:rPr>
        <w:t>2139.879</w:t>
      </w:r>
    </w:p>
    <w:p w:rsidR="003D23AB" w:rsidRPr="009C65D9" w:rsidRDefault="003D23AB" w:rsidP="00185066">
      <w:pPr>
        <w:spacing w:after="0" w:line="240" w:lineRule="auto"/>
        <w:rPr>
          <w:rFonts w:ascii="GHEA Grapalat" w:eastAsia="Times New Roman" w:hAnsi="GHEA Grapalat" w:cs="Times New Roman"/>
          <w:lang w:val="af-ZA"/>
        </w:rPr>
      </w:pP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sidR="00185066" w:rsidRPr="0043364E">
        <w:rPr>
          <w:rFonts w:ascii="GHEA Grapalat" w:eastAsia="Times New Roman" w:hAnsi="GHEA Grapalat" w:cs="Times New Roman"/>
          <w:i/>
          <w:sz w:val="20"/>
          <w:szCs w:val="20"/>
          <w:lang w:val="pt-BR"/>
        </w:rPr>
        <w:t>ԱԱՀ 20%</w:t>
      </w: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185066">
        <w:rPr>
          <w:rFonts w:ascii="GHEA Grapalat" w:eastAsia="Times New Roman" w:hAnsi="GHEA Grapalat" w:cs="Times New Roman"/>
          <w:lang w:val="hy-AM"/>
        </w:rPr>
        <w:t xml:space="preserve"> </w:t>
      </w:r>
      <w:r w:rsidRPr="009C65D9">
        <w:rPr>
          <w:rFonts w:ascii="GHEA Grapalat" w:eastAsia="Times New Roman" w:hAnsi="GHEA Grapalat" w:cs="Times New Roman"/>
          <w:lang w:val="af-ZA"/>
        </w:rPr>
        <w:t>427.975</w:t>
      </w:r>
    </w:p>
    <w:p w:rsidR="00220AE1" w:rsidRPr="00E64818" w:rsidRDefault="00185066" w:rsidP="00393C2C">
      <w:pPr>
        <w:spacing w:after="0" w:line="240" w:lineRule="auto"/>
        <w:rPr>
          <w:rFonts w:ascii="GHEA Grapalat" w:eastAsia="Times New Roman" w:hAnsi="GHEA Grapalat" w:cs="Times New Roman"/>
          <w:lang w:val="af-ZA"/>
        </w:rPr>
      </w:pPr>
      <w:r>
        <w:rPr>
          <w:rFonts w:ascii="GHEA Grapalat" w:eastAsia="Times New Roman" w:hAnsi="GHEA Grapalat" w:cs="Times New Roman"/>
          <w:lang w:val="hy-AM"/>
        </w:rPr>
        <w:t xml:space="preserve"> </w:t>
      </w:r>
      <w:r w:rsidR="003D23AB">
        <w:rPr>
          <w:rFonts w:ascii="GHEA Grapalat" w:eastAsia="Times New Roman" w:hAnsi="GHEA Grapalat" w:cs="Times New Roman"/>
          <w:lang w:val="hy-AM"/>
        </w:rPr>
        <w:t xml:space="preserve">  </w:t>
      </w:r>
      <w:r w:rsidRPr="0043364E">
        <w:rPr>
          <w:rFonts w:ascii="GHEA Grapalat" w:eastAsia="Times New Roman" w:hAnsi="GHEA Grapalat" w:cs="Times New Roman"/>
          <w:i/>
          <w:sz w:val="20"/>
          <w:szCs w:val="20"/>
          <w:lang w:val="pt-BR"/>
        </w:rPr>
        <w:t>ԸՆԴԱՄԵՆԸ</w:t>
      </w:r>
      <w:r w:rsidR="003D23AB">
        <w:rPr>
          <w:rFonts w:ascii="GHEA Grapalat" w:eastAsia="Times New Roman" w:hAnsi="GHEA Grapalat" w:cs="Times New Roman"/>
          <w:lang w:val="hy-AM"/>
        </w:rPr>
        <w:t xml:space="preserve">                                                                                                                                    </w:t>
      </w:r>
      <w:r>
        <w:rPr>
          <w:rFonts w:ascii="GHEA Grapalat" w:eastAsia="Times New Roman" w:hAnsi="GHEA Grapalat" w:cs="Times New Roman"/>
          <w:lang w:val="hy-AM"/>
        </w:rPr>
        <w:t xml:space="preserve">                          </w:t>
      </w:r>
      <w:r w:rsidR="003D23AB">
        <w:rPr>
          <w:rFonts w:ascii="GHEA Grapalat" w:eastAsia="Times New Roman" w:hAnsi="GHEA Grapalat" w:cs="Times New Roman"/>
          <w:lang w:val="hy-AM"/>
        </w:rPr>
        <w:t xml:space="preserve"> </w:t>
      </w:r>
      <w:r w:rsidR="003D23AB" w:rsidRPr="009C65D9">
        <w:rPr>
          <w:rFonts w:ascii="GHEA Grapalat" w:eastAsia="Times New Roman" w:hAnsi="GHEA Grapalat" w:cs="Times New Roman"/>
          <w:lang w:val="af-ZA"/>
        </w:rPr>
        <w:t>2567.853</w:t>
      </w:r>
      <w:bookmarkEnd w:id="33"/>
      <w:r w:rsidR="0043364E" w:rsidRPr="00763164">
        <w:rPr>
          <w:rFonts w:ascii="GHEA Grapalat" w:eastAsia="Times New Roman" w:hAnsi="GHEA Grapalat" w:cs="Times New Roman"/>
          <w:i/>
          <w:sz w:val="20"/>
          <w:szCs w:val="20"/>
          <w:lang w:val="pt-BR"/>
        </w:rPr>
        <w:tab/>
      </w:r>
      <w:r w:rsidR="00220AE1">
        <w:rPr>
          <w:rFonts w:ascii="GHEA Grapalat" w:eastAsia="Times New Roman" w:hAnsi="GHEA Grapalat" w:cs="Times New Roman"/>
          <w:i/>
          <w:sz w:val="20"/>
          <w:szCs w:val="20"/>
          <w:lang w:val="hy-AM"/>
        </w:rPr>
        <w:t xml:space="preserve">                                             </w:t>
      </w:r>
    </w:p>
    <w:p w:rsidR="00BA1817" w:rsidRDefault="00BA1817" w:rsidP="00393C2C">
      <w:pPr>
        <w:spacing w:after="0" w:line="240" w:lineRule="auto"/>
        <w:rPr>
          <w:rFonts w:ascii="GHEA Grapalat" w:eastAsia="Times New Roman" w:hAnsi="GHEA Grapalat" w:cs="Times New Roman"/>
          <w:b/>
          <w:i/>
          <w:color w:val="FF0000"/>
          <w:sz w:val="20"/>
          <w:szCs w:val="20"/>
          <w:lang w:val="pt-BR"/>
        </w:rPr>
      </w:pPr>
      <w:r w:rsidRPr="00220AE1">
        <w:rPr>
          <w:rFonts w:ascii="GHEA Grapalat" w:eastAsia="Times New Roman" w:hAnsi="GHEA Grapalat" w:cs="Times New Roman"/>
          <w:b/>
          <w:i/>
          <w:color w:val="FF0000"/>
          <w:sz w:val="20"/>
          <w:szCs w:val="20"/>
          <w:lang w:val="hy-AM"/>
        </w:rPr>
        <w:t>Աշխատանքների</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կատարման</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ժամանակ</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հիմք</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ընդունել</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ծավալաթերթ</w:t>
      </w:r>
      <w:r w:rsidRPr="00763164">
        <w:rPr>
          <w:rFonts w:ascii="GHEA Grapalat" w:eastAsia="Times New Roman" w:hAnsi="GHEA Grapalat" w:cs="Times New Roman"/>
          <w:b/>
          <w:i/>
          <w:color w:val="FF0000"/>
          <w:sz w:val="20"/>
          <w:szCs w:val="20"/>
          <w:lang w:val="pt-BR"/>
        </w:rPr>
        <w:t>-</w:t>
      </w:r>
      <w:r w:rsidRPr="00220AE1">
        <w:rPr>
          <w:rFonts w:ascii="GHEA Grapalat" w:eastAsia="Times New Roman" w:hAnsi="GHEA Grapalat" w:cs="Times New Roman"/>
          <w:b/>
          <w:i/>
          <w:color w:val="FF0000"/>
          <w:sz w:val="20"/>
          <w:szCs w:val="20"/>
          <w:lang w:val="hy-AM"/>
        </w:rPr>
        <w:t>նախահաշվում</w:t>
      </w:r>
      <w:r w:rsidRPr="00763164">
        <w:rPr>
          <w:rFonts w:ascii="GHEA Grapalat" w:eastAsia="Times New Roman" w:hAnsi="GHEA Grapalat" w:cs="Times New Roman"/>
          <w:b/>
          <w:i/>
          <w:color w:val="FF0000"/>
          <w:sz w:val="20"/>
          <w:szCs w:val="20"/>
          <w:lang w:val="hy-AM"/>
        </w:rPr>
        <w:t xml:space="preserve">     </w:t>
      </w:r>
      <w:r w:rsidRPr="00220AE1">
        <w:rPr>
          <w:rFonts w:ascii="GHEA Grapalat" w:eastAsia="Times New Roman" w:hAnsi="GHEA Grapalat" w:cs="Times New Roman"/>
          <w:b/>
          <w:i/>
          <w:color w:val="FF0000"/>
          <w:sz w:val="20"/>
          <w:szCs w:val="20"/>
          <w:lang w:val="hy-AM"/>
        </w:rPr>
        <w:t>ներկայացված</w:t>
      </w:r>
      <w:r w:rsidRPr="00763164">
        <w:rPr>
          <w:rFonts w:ascii="GHEA Grapalat" w:eastAsia="Times New Roman" w:hAnsi="GHEA Grapalat" w:cs="Times New Roman"/>
          <w:b/>
          <w:i/>
          <w:color w:val="FF0000"/>
          <w:sz w:val="20"/>
          <w:szCs w:val="20"/>
          <w:lang w:val="pt-BR"/>
        </w:rPr>
        <w:t xml:space="preserve"> </w:t>
      </w:r>
      <w:r w:rsidRPr="00220AE1">
        <w:rPr>
          <w:rFonts w:ascii="GHEA Grapalat" w:eastAsia="Times New Roman" w:hAnsi="GHEA Grapalat" w:cs="Times New Roman"/>
          <w:b/>
          <w:i/>
          <w:color w:val="FF0000"/>
          <w:sz w:val="20"/>
          <w:szCs w:val="20"/>
          <w:lang w:val="hy-AM"/>
        </w:rPr>
        <w:t>տվյալները</w:t>
      </w:r>
      <w:r w:rsidRPr="00763164">
        <w:rPr>
          <w:rFonts w:ascii="GHEA Grapalat" w:eastAsia="Times New Roman" w:hAnsi="GHEA Grapalat" w:cs="Times New Roman"/>
          <w:b/>
          <w:i/>
          <w:color w:val="FF0000"/>
          <w:sz w:val="20"/>
          <w:szCs w:val="20"/>
          <w:lang w:val="pt-BR"/>
        </w:rPr>
        <w:t>:</w:t>
      </w:r>
    </w:p>
    <w:p w:rsidR="00E64818" w:rsidRPr="00763164" w:rsidRDefault="00E64818" w:rsidP="00393C2C">
      <w:pPr>
        <w:spacing w:after="0" w:line="240" w:lineRule="auto"/>
        <w:rPr>
          <w:rFonts w:ascii="GHEA Grapalat" w:eastAsia="Times New Roman" w:hAnsi="GHEA Grapalat" w:cs="Times New Roman"/>
          <w:i/>
          <w:sz w:val="20"/>
          <w:szCs w:val="20"/>
          <w:lang w:val="pt-BR"/>
        </w:rPr>
      </w:pPr>
    </w:p>
    <w:tbl>
      <w:tblPr>
        <w:tblW w:w="9639" w:type="dxa"/>
        <w:jc w:val="center"/>
        <w:tblLayout w:type="fixed"/>
        <w:tblLook w:val="0000"/>
      </w:tblPr>
      <w:tblGrid>
        <w:gridCol w:w="4536"/>
        <w:gridCol w:w="760"/>
        <w:gridCol w:w="4343"/>
      </w:tblGrid>
      <w:tr w:rsidR="00E64818" w:rsidRPr="0046218B" w:rsidTr="004C5F30">
        <w:trPr>
          <w:jc w:val="center"/>
        </w:trPr>
        <w:tc>
          <w:tcPr>
            <w:tcW w:w="4536" w:type="dxa"/>
          </w:tcPr>
          <w:p w:rsidR="00E64818" w:rsidRPr="00D1499E" w:rsidRDefault="00E64818" w:rsidP="004C5F30">
            <w:pPr>
              <w:spacing w:after="0" w:line="360" w:lineRule="auto"/>
              <w:jc w:val="center"/>
              <w:rPr>
                <w:rFonts w:ascii="Cambria Math" w:eastAsia="Times New Roman" w:hAnsi="Cambria Math" w:cs="Sylfaen"/>
                <w:sz w:val="20"/>
                <w:szCs w:val="20"/>
                <w:lang w:val="hy-AM"/>
              </w:rPr>
            </w:pPr>
            <w:r w:rsidRPr="00917D18">
              <w:rPr>
                <w:rFonts w:ascii="GHEA Grapalat" w:eastAsia="Times New Roman" w:hAnsi="GHEA Grapalat" w:cs="Sylfaen"/>
                <w:sz w:val="20"/>
                <w:szCs w:val="20"/>
                <w:lang w:val="nb-NO"/>
              </w:rPr>
              <w:t>ՊԱՏՎԻՐԱՏՈՒ</w:t>
            </w:r>
            <w:r>
              <w:rPr>
                <w:rFonts w:ascii="GHEA Grapalat" w:eastAsia="Times New Roman" w:hAnsi="GHEA Grapalat" w:cs="Sylfaen"/>
                <w:sz w:val="20"/>
                <w:szCs w:val="20"/>
                <w:lang w:val="hy-AM"/>
              </w:rPr>
              <w:t xml:space="preserve"> 1</w:t>
            </w:r>
            <w:r>
              <w:rPr>
                <w:rFonts w:ascii="Cambria Math" w:eastAsia="Times New Roman" w:hAnsi="Cambria Math" w:cs="Sylfaen"/>
                <w:sz w:val="20"/>
                <w:szCs w:val="20"/>
                <w:lang w:val="hy-AM"/>
              </w:rPr>
              <w:t>․</w:t>
            </w:r>
          </w:p>
          <w:p w:rsidR="00E64818" w:rsidRPr="004F6043" w:rsidRDefault="00E64818" w:rsidP="004C5F30">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Լուսակունք</w:t>
            </w:r>
            <w:r w:rsidRPr="004F6043">
              <w:rPr>
                <w:rFonts w:ascii="GHEA Grapalat" w:eastAsia="Times New Roman" w:hAnsi="GHEA Grapalat" w:cs="Sylfaen"/>
                <w:sz w:val="20"/>
                <w:szCs w:val="24"/>
                <w:lang w:val="hy-AM"/>
              </w:rPr>
              <w:t>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համայնքապետարան</w:t>
            </w:r>
          </w:p>
          <w:p w:rsidR="00E64818" w:rsidRPr="004F6043" w:rsidRDefault="00E64818" w:rsidP="004C5F30">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E64818" w:rsidRPr="009636FE" w:rsidRDefault="00E64818" w:rsidP="004C5F30">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Pr>
                <w:rFonts w:ascii="GHEA Grapalat" w:eastAsia="Times New Roman" w:hAnsi="GHEA Grapalat" w:cs="Times New Roman"/>
                <w:sz w:val="20"/>
                <w:szCs w:val="24"/>
                <w:lang w:val="hy-AM"/>
              </w:rPr>
              <w:t>-ին փ</w:t>
            </w:r>
            <w:r>
              <w:rPr>
                <w:rFonts w:ascii="Cambria Math" w:eastAsia="Times New Roman" w:hAnsi="Cambria Math" w:cs="Times New Roman"/>
                <w:sz w:val="20"/>
                <w:szCs w:val="24"/>
                <w:lang w:val="hy-AM"/>
              </w:rPr>
              <w:t>․</w:t>
            </w:r>
            <w:r w:rsidRPr="009E4D4E">
              <w:rPr>
                <w:rFonts w:ascii="GHEA Grapalat" w:eastAsia="Times New Roman" w:hAnsi="GHEA Grapalat" w:cs="Times New Roman"/>
                <w:sz w:val="20"/>
                <w:szCs w:val="24"/>
                <w:lang w:val="hy-AM"/>
              </w:rPr>
              <w:t>114 շ</w:t>
            </w:r>
            <w:r>
              <w:rPr>
                <w:rFonts w:ascii="Cambria Math" w:eastAsia="Times New Roman" w:hAnsi="Cambria Math" w:cs="Times New Roman"/>
                <w:sz w:val="20"/>
                <w:szCs w:val="24"/>
                <w:lang w:val="hy-AM"/>
              </w:rPr>
              <w:t>․</w:t>
            </w:r>
          </w:p>
          <w:p w:rsidR="00E64818" w:rsidRPr="004F6043" w:rsidRDefault="00E64818" w:rsidP="004C5F30">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Կենտրոնական գանձապետարան</w:t>
            </w:r>
          </w:p>
          <w:p w:rsidR="00E64818" w:rsidRPr="004F6043" w:rsidRDefault="00E64818" w:rsidP="004C5F30">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900152</w:t>
            </w:r>
            <w:r>
              <w:rPr>
                <w:rFonts w:ascii="GHEA Grapalat" w:eastAsia="Times New Roman" w:hAnsi="GHEA Grapalat" w:cs="Times New Roman"/>
                <w:sz w:val="20"/>
                <w:szCs w:val="24"/>
                <w:lang w:val="hy-AM"/>
              </w:rPr>
              <w:t xml:space="preserve">000064  </w:t>
            </w:r>
          </w:p>
          <w:p w:rsidR="00E64818" w:rsidRDefault="00E64818" w:rsidP="004C5F30">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08800892</w:t>
            </w:r>
          </w:p>
          <w:p w:rsidR="00E64818" w:rsidRPr="00917D18" w:rsidRDefault="00E64818" w:rsidP="004C5F30">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E64818" w:rsidRPr="00917D18" w:rsidRDefault="00E64818" w:rsidP="004C5F30">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E64818" w:rsidRPr="00917D18" w:rsidRDefault="00E64818" w:rsidP="004C5F30">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E64818" w:rsidRPr="00917D18" w:rsidRDefault="00E64818" w:rsidP="004C5F30">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c>
          <w:tcPr>
            <w:tcW w:w="760" w:type="dxa"/>
          </w:tcPr>
          <w:p w:rsidR="00E64818" w:rsidRPr="00FB0A7B" w:rsidRDefault="00E64818" w:rsidP="004C5F30">
            <w:pPr>
              <w:spacing w:after="0" w:line="360" w:lineRule="auto"/>
              <w:jc w:val="center"/>
              <w:rPr>
                <w:rFonts w:ascii="GHEA Grapalat" w:eastAsia="Times New Roman" w:hAnsi="GHEA Grapalat" w:cs="Times New Roman"/>
                <w:sz w:val="24"/>
                <w:szCs w:val="24"/>
                <w:lang w:val="hy-AM"/>
              </w:rPr>
            </w:pPr>
          </w:p>
        </w:tc>
        <w:tc>
          <w:tcPr>
            <w:tcW w:w="4343" w:type="dxa"/>
          </w:tcPr>
          <w:p w:rsidR="00E64818" w:rsidRPr="00D1499E" w:rsidRDefault="00E64818" w:rsidP="004C5F30">
            <w:pPr>
              <w:spacing w:after="0" w:line="360" w:lineRule="auto"/>
              <w:jc w:val="center"/>
              <w:rPr>
                <w:rFonts w:ascii="Cambria Math" w:eastAsia="Times New Roman" w:hAnsi="Cambria Math" w:cs="Sylfaen"/>
                <w:sz w:val="20"/>
                <w:szCs w:val="20"/>
                <w:lang w:val="hy-AM"/>
              </w:rPr>
            </w:pPr>
            <w:r w:rsidRPr="00917D18">
              <w:rPr>
                <w:rFonts w:ascii="GHEA Grapalat" w:eastAsia="Times New Roman" w:hAnsi="GHEA Grapalat" w:cs="Sylfaen"/>
                <w:sz w:val="20"/>
                <w:szCs w:val="20"/>
                <w:lang w:val="nb-NO"/>
              </w:rPr>
              <w:t>ՊԱՏՎԻՐԱՏՈՒ</w:t>
            </w:r>
            <w:r>
              <w:rPr>
                <w:rFonts w:ascii="GHEA Grapalat" w:eastAsia="Times New Roman" w:hAnsi="GHEA Grapalat" w:cs="Sylfaen"/>
                <w:sz w:val="20"/>
                <w:szCs w:val="20"/>
                <w:lang w:val="hy-AM"/>
              </w:rPr>
              <w:t xml:space="preserve"> 2 </w:t>
            </w:r>
            <w:r>
              <w:rPr>
                <w:rFonts w:ascii="Cambria Math" w:eastAsia="Times New Roman" w:hAnsi="Cambria Math" w:cs="Sylfaen"/>
                <w:sz w:val="20"/>
                <w:szCs w:val="20"/>
                <w:lang w:val="hy-AM"/>
              </w:rPr>
              <w:t>․</w:t>
            </w:r>
          </w:p>
          <w:p w:rsidR="00E64818" w:rsidRDefault="00E64818" w:rsidP="004C5F30">
            <w:pPr>
              <w:spacing w:after="0" w:line="240" w:lineRule="auto"/>
              <w:jc w:val="center"/>
              <w:rPr>
                <w:rFonts w:ascii="GHEA Grapalat" w:hAnsi="GHEA Grapalat"/>
                <w:color w:val="000000"/>
                <w:sz w:val="20"/>
                <w:szCs w:val="20"/>
                <w:lang w:val="hy-AM"/>
              </w:rPr>
            </w:pPr>
            <w:r w:rsidRPr="00595526">
              <w:rPr>
                <w:rFonts w:ascii="GHEA Grapalat" w:hAnsi="GHEA Grapalat"/>
                <w:color w:val="000000"/>
                <w:sz w:val="20"/>
                <w:szCs w:val="20"/>
                <w:lang w:val="hy-AM"/>
              </w:rPr>
              <w:t xml:space="preserve">Ռազմավարական զարգացման գործակալություն&gt;&gt; ՀԿ Բանկը՝ «Ինեկոբանկ» ՓԲԸ Հ/Հ 2050022400701001 ՀՎՀՀ 01831308 Նախագահ` ___. </w:t>
            </w:r>
          </w:p>
          <w:p w:rsidR="00E64818" w:rsidRPr="004A65EC" w:rsidRDefault="00E64818" w:rsidP="004C5F30">
            <w:pPr>
              <w:spacing w:after="0" w:line="240" w:lineRule="auto"/>
              <w:jc w:val="center"/>
              <w:rPr>
                <w:rFonts w:ascii="GHEA Grapalat" w:hAnsi="GHEA Grapalat"/>
                <w:color w:val="000000"/>
                <w:sz w:val="20"/>
                <w:szCs w:val="20"/>
                <w:lang w:val="hy-AM"/>
              </w:rPr>
            </w:pPr>
            <w:r w:rsidRPr="004A65EC">
              <w:rPr>
                <w:rFonts w:ascii="GHEA Grapalat" w:hAnsi="GHEA Grapalat"/>
                <w:color w:val="000000"/>
                <w:sz w:val="20"/>
                <w:szCs w:val="20"/>
                <w:lang w:val="hy-AM"/>
              </w:rPr>
              <w:t xml:space="preserve">_________ Լիազորված անձ </w:t>
            </w:r>
          </w:p>
          <w:p w:rsidR="00E64818" w:rsidRPr="004A65EC" w:rsidRDefault="00E64818" w:rsidP="004C5F30">
            <w:pPr>
              <w:spacing w:after="0" w:line="240" w:lineRule="auto"/>
              <w:jc w:val="center"/>
              <w:rPr>
                <w:rFonts w:ascii="GHEA Grapalat" w:hAnsi="GHEA Grapalat"/>
                <w:color w:val="000000"/>
                <w:sz w:val="20"/>
                <w:szCs w:val="20"/>
                <w:lang w:val="hy-AM"/>
              </w:rPr>
            </w:pPr>
          </w:p>
          <w:p w:rsidR="00E64818" w:rsidRPr="004A65EC" w:rsidRDefault="00E64818" w:rsidP="004C5F30">
            <w:pPr>
              <w:spacing w:after="0" w:line="240" w:lineRule="auto"/>
              <w:jc w:val="center"/>
              <w:rPr>
                <w:rFonts w:ascii="GHEA Grapalat" w:eastAsia="Times New Roman" w:hAnsi="GHEA Grapalat" w:cs="Times New Roman"/>
                <w:sz w:val="20"/>
                <w:szCs w:val="20"/>
                <w:lang w:val="hy-AM"/>
              </w:rPr>
            </w:pPr>
            <w:r>
              <w:rPr>
                <w:rFonts w:ascii="GHEA Grapalat" w:hAnsi="GHEA Grapalat"/>
                <w:color w:val="000000"/>
                <w:sz w:val="20"/>
                <w:szCs w:val="20"/>
                <w:lang w:val="hy-AM"/>
              </w:rPr>
              <w:t xml:space="preserve">   </w:t>
            </w:r>
            <w:r w:rsidRPr="004A65EC">
              <w:rPr>
                <w:rFonts w:ascii="GHEA Grapalat" w:hAnsi="GHEA Grapalat"/>
                <w:color w:val="000000"/>
                <w:sz w:val="20"/>
                <w:szCs w:val="20"/>
                <w:lang w:val="hy-AM"/>
              </w:rPr>
              <w:t>_____________________</w:t>
            </w:r>
          </w:p>
          <w:p w:rsidR="00E64818" w:rsidRPr="00595526" w:rsidRDefault="00E64818" w:rsidP="004C5F30">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p>
          <w:p w:rsidR="00E64818" w:rsidRPr="004A65EC" w:rsidRDefault="00E64818" w:rsidP="004C5F30">
            <w:pPr>
              <w:spacing w:after="0" w:line="240" w:lineRule="auto"/>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Pr="004A65EC">
              <w:rPr>
                <w:rFonts w:ascii="GHEA Grapalat" w:eastAsia="Times New Roman" w:hAnsi="GHEA Grapalat" w:cs="Times New Roman"/>
                <w:sz w:val="24"/>
                <w:szCs w:val="24"/>
                <w:lang w:val="hy-AM"/>
              </w:rPr>
              <w:t>-------------------------------</w:t>
            </w:r>
          </w:p>
          <w:p w:rsidR="00E64818" w:rsidRPr="004A65EC" w:rsidRDefault="00E64818" w:rsidP="004C5F30">
            <w:pPr>
              <w:spacing w:after="0" w:line="240" w:lineRule="auto"/>
              <w:jc w:val="center"/>
              <w:rPr>
                <w:rFonts w:ascii="GHEA Grapalat" w:eastAsia="Times New Roman" w:hAnsi="GHEA Grapalat" w:cs="Times New Roman"/>
                <w:sz w:val="18"/>
                <w:szCs w:val="18"/>
                <w:lang w:val="hy-AM"/>
              </w:rPr>
            </w:pPr>
            <w:r w:rsidRPr="004A65EC">
              <w:rPr>
                <w:rFonts w:ascii="GHEA Grapalat" w:eastAsia="Times New Roman" w:hAnsi="GHEA Grapalat" w:cs="Times New Roman"/>
                <w:sz w:val="18"/>
                <w:szCs w:val="18"/>
                <w:lang w:val="hy-AM"/>
              </w:rPr>
              <w:t>/</w:t>
            </w:r>
            <w:r w:rsidRPr="004A65EC">
              <w:rPr>
                <w:rFonts w:ascii="GHEA Grapalat" w:eastAsia="Times New Roman" w:hAnsi="GHEA Grapalat" w:cs="Sylfaen"/>
                <w:sz w:val="18"/>
                <w:szCs w:val="18"/>
                <w:lang w:val="hy-AM"/>
              </w:rPr>
              <w:t>ստորագրություն</w:t>
            </w:r>
            <w:r w:rsidRPr="004A65EC">
              <w:rPr>
                <w:rFonts w:ascii="GHEA Grapalat" w:eastAsia="Times New Roman" w:hAnsi="GHEA Grapalat" w:cs="Times New Roman"/>
                <w:sz w:val="18"/>
                <w:szCs w:val="18"/>
                <w:lang w:val="hy-AM"/>
              </w:rPr>
              <w:t>/</w:t>
            </w:r>
          </w:p>
          <w:p w:rsidR="00E64818" w:rsidRPr="004A65EC" w:rsidRDefault="00E64818" w:rsidP="004C5F30">
            <w:pPr>
              <w:spacing w:after="0" w:line="240" w:lineRule="auto"/>
              <w:jc w:val="center"/>
              <w:rPr>
                <w:rFonts w:ascii="GHEA Grapalat" w:eastAsia="Times New Roman" w:hAnsi="GHEA Grapalat" w:cs="Times New Roman"/>
                <w:lang w:val="hy-AM"/>
              </w:rPr>
            </w:pPr>
            <w:r w:rsidRPr="004A65EC">
              <w:rPr>
                <w:rFonts w:ascii="GHEA Grapalat" w:eastAsia="Times New Roman" w:hAnsi="GHEA Grapalat" w:cs="Sylfaen"/>
                <w:sz w:val="18"/>
                <w:szCs w:val="18"/>
                <w:lang w:val="hy-AM"/>
              </w:rPr>
              <w:t>Կ</w:t>
            </w:r>
            <w:r w:rsidRPr="004A65EC">
              <w:rPr>
                <w:rFonts w:ascii="GHEA Grapalat" w:eastAsia="Times New Roman" w:hAnsi="GHEA Grapalat" w:cs="Times New Roman"/>
                <w:sz w:val="18"/>
                <w:szCs w:val="18"/>
                <w:lang w:val="hy-AM"/>
              </w:rPr>
              <w:t>.</w:t>
            </w:r>
            <w:r w:rsidRPr="004A65EC">
              <w:rPr>
                <w:rFonts w:ascii="GHEA Grapalat" w:eastAsia="Times New Roman" w:hAnsi="GHEA Grapalat" w:cs="Sylfaen"/>
                <w:sz w:val="18"/>
                <w:szCs w:val="18"/>
                <w:lang w:val="hy-AM"/>
              </w:rPr>
              <w:t>Տ</w:t>
            </w:r>
          </w:p>
        </w:tc>
      </w:tr>
    </w:tbl>
    <w:p w:rsidR="00E64818" w:rsidRDefault="00E64818" w:rsidP="00393C2C">
      <w:pPr>
        <w:spacing w:after="0" w:line="240" w:lineRule="auto"/>
        <w:rPr>
          <w:rFonts w:ascii="GHEA Grapalat" w:eastAsia="Times New Roman" w:hAnsi="GHEA Grapalat" w:cs="Sylfaen"/>
          <w:lang w:val="af-ZA"/>
        </w:rPr>
      </w:pPr>
    </w:p>
    <w:p w:rsidR="00E64818" w:rsidRDefault="00E64818" w:rsidP="00393C2C">
      <w:pPr>
        <w:spacing w:after="0" w:line="240" w:lineRule="auto"/>
        <w:rPr>
          <w:rFonts w:ascii="GHEA Grapalat" w:eastAsia="Times New Roman" w:hAnsi="GHEA Grapalat" w:cs="Sylfaen"/>
          <w:lang w:val="af-ZA"/>
        </w:rPr>
      </w:pPr>
    </w:p>
    <w:p w:rsidR="00E64818" w:rsidRDefault="00E64818" w:rsidP="00393C2C">
      <w:pPr>
        <w:spacing w:after="0" w:line="240" w:lineRule="auto"/>
        <w:rPr>
          <w:rFonts w:ascii="GHEA Grapalat" w:eastAsia="Times New Roman" w:hAnsi="GHEA Grapalat" w:cs="Sylfaen"/>
          <w:lang w:val="af-ZA"/>
        </w:rPr>
      </w:pPr>
    </w:p>
    <w:p w:rsidR="00E64818" w:rsidRDefault="00E64818" w:rsidP="00393C2C">
      <w:pPr>
        <w:spacing w:after="0" w:line="240" w:lineRule="auto"/>
        <w:rPr>
          <w:rFonts w:ascii="GHEA Grapalat" w:eastAsia="Times New Roman" w:hAnsi="GHEA Grapalat" w:cs="Sylfaen"/>
          <w:lang w:val="af-ZA"/>
        </w:rPr>
      </w:pPr>
    </w:p>
    <w:tbl>
      <w:tblPr>
        <w:tblW w:w="4536" w:type="dxa"/>
        <w:jc w:val="center"/>
        <w:tblLayout w:type="fixed"/>
        <w:tblLook w:val="0000"/>
      </w:tblPr>
      <w:tblGrid>
        <w:gridCol w:w="4536"/>
      </w:tblGrid>
      <w:tr w:rsidR="00E64818" w:rsidRPr="00742C85" w:rsidTr="004C5F30">
        <w:trPr>
          <w:jc w:val="center"/>
        </w:trPr>
        <w:tc>
          <w:tcPr>
            <w:tcW w:w="4536" w:type="dxa"/>
          </w:tcPr>
          <w:p w:rsidR="00E64818" w:rsidRDefault="00E64818" w:rsidP="004C5F30">
            <w:pPr>
              <w:spacing w:after="0" w:line="360" w:lineRule="auto"/>
              <w:jc w:val="center"/>
              <w:rPr>
                <w:rFonts w:ascii="GHEA Grapalat" w:eastAsia="Times New Roman" w:hAnsi="GHEA Grapalat" w:cs="Sylfaen"/>
                <w:sz w:val="20"/>
                <w:szCs w:val="20"/>
                <w:lang w:val="hy-AM"/>
              </w:rPr>
            </w:pPr>
          </w:p>
          <w:p w:rsidR="00E64818" w:rsidRDefault="00E64818" w:rsidP="004C5F30">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ԿԱՊԱԼԱՌՈՒ</w:t>
            </w:r>
          </w:p>
          <w:p w:rsidR="00E64818" w:rsidRDefault="002E0342" w:rsidP="004C5F30">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w:t>
            </w:r>
          </w:p>
          <w:p w:rsidR="00E64818" w:rsidRDefault="002E0342" w:rsidP="004C5F30">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w:t>
            </w:r>
          </w:p>
          <w:p w:rsidR="00E64818" w:rsidRDefault="002E0342" w:rsidP="004C5F30">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w:t>
            </w:r>
          </w:p>
          <w:p w:rsidR="00E64818" w:rsidRDefault="002E0342" w:rsidP="004C5F30">
            <w:pPr>
              <w:spacing w:after="0" w:line="360" w:lineRule="auto"/>
              <w:jc w:val="center"/>
              <w:rPr>
                <w:rFonts w:ascii="GHEA Grapalat" w:eastAsia="Times New Roman" w:hAnsi="GHEA Grapalat" w:cs="Sylfaen"/>
                <w:sz w:val="20"/>
                <w:szCs w:val="20"/>
                <w:lang w:val="hy-AM"/>
              </w:rPr>
            </w:pPr>
            <w:r>
              <w:rPr>
                <w:rFonts w:ascii="GHEA Grapalat" w:eastAsia="Times New Roman" w:hAnsi="GHEA Grapalat" w:cs="Sylfaen"/>
                <w:sz w:val="20"/>
                <w:szCs w:val="20"/>
                <w:lang w:val="hy-AM"/>
              </w:rPr>
              <w:t>———————————</w:t>
            </w:r>
          </w:p>
          <w:p w:rsidR="00E64818" w:rsidRPr="00917D18" w:rsidRDefault="00E64818" w:rsidP="004C5F30">
            <w:pPr>
              <w:spacing w:after="0" w:line="360" w:lineRule="auto"/>
              <w:jc w:val="center"/>
              <w:rPr>
                <w:rFonts w:ascii="GHEA Grapalat" w:eastAsia="Times New Roman" w:hAnsi="GHEA Grapalat" w:cs="Times New Roman"/>
                <w:sz w:val="24"/>
                <w:szCs w:val="24"/>
                <w:lang w:val="hy-AM"/>
              </w:rPr>
            </w:pPr>
          </w:p>
          <w:p w:rsidR="00E64818" w:rsidRPr="00917D18" w:rsidRDefault="00E64818" w:rsidP="004C5F30">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E64818" w:rsidRPr="00917D18" w:rsidRDefault="00E64818" w:rsidP="004C5F30">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r>
    </w:tbl>
    <w:p w:rsidR="00E64818" w:rsidRDefault="00E64818" w:rsidP="00393C2C">
      <w:pPr>
        <w:spacing w:after="0" w:line="240" w:lineRule="auto"/>
        <w:rPr>
          <w:rFonts w:ascii="GHEA Grapalat" w:eastAsia="Times New Roman" w:hAnsi="GHEA Grapalat" w:cs="Sylfaen"/>
          <w:lang w:val="af-ZA"/>
        </w:rPr>
      </w:pPr>
    </w:p>
    <w:p w:rsidR="00742C85" w:rsidRPr="00763164" w:rsidRDefault="00742C85" w:rsidP="00393C2C">
      <w:pPr>
        <w:spacing w:after="0" w:line="240" w:lineRule="auto"/>
        <w:rPr>
          <w:rFonts w:ascii="GHEA Grapalat" w:eastAsia="Times New Roman" w:hAnsi="GHEA Grapalat" w:cs="Times New Roman"/>
          <w:i/>
          <w:lang w:val="pt-BR"/>
        </w:rPr>
      </w:pPr>
      <w:r w:rsidRPr="00763164">
        <w:rPr>
          <w:rFonts w:ascii="GHEA Grapalat" w:eastAsia="Times New Roman" w:hAnsi="GHEA Grapalat" w:cs="Sylfaen"/>
          <w:lang w:val="af-ZA"/>
        </w:rPr>
        <w:t xml:space="preserve">* Կապալառուն աշխատանքները կատարում է </w:t>
      </w:r>
      <w:r w:rsidR="00002FFA" w:rsidRPr="00763164">
        <w:rPr>
          <w:rFonts w:ascii="GHEA Grapalat" w:eastAsia="Times New Roman" w:hAnsi="GHEA Grapalat" w:cs="Sylfaen"/>
          <w:lang w:val="hy-AM"/>
        </w:rPr>
        <w:t>ՀՀ  գեղարքունիքի մ</w:t>
      </w:r>
      <w:r w:rsidR="00002FFA" w:rsidRPr="00763164">
        <w:rPr>
          <w:rFonts w:ascii="Cambria Math" w:eastAsia="Times New Roman" w:hAnsi="Cambria Math" w:cs="Cambria Math"/>
          <w:lang w:val="hy-AM"/>
        </w:rPr>
        <w:t>․</w:t>
      </w:r>
      <w:r w:rsidR="00002FFA" w:rsidRPr="00763164">
        <w:rPr>
          <w:rFonts w:ascii="GHEA Grapalat" w:eastAsia="Times New Roman" w:hAnsi="GHEA Grapalat" w:cs="Sylfaen"/>
          <w:lang w:val="hy-AM"/>
        </w:rPr>
        <w:t xml:space="preserve"> </w:t>
      </w:r>
      <w:r w:rsidR="003F249D" w:rsidRPr="00763164">
        <w:rPr>
          <w:rFonts w:ascii="GHEA Grapalat" w:eastAsia="Times New Roman" w:hAnsi="GHEA Grapalat" w:cs="Sylfaen"/>
          <w:lang w:val="hy-AM"/>
        </w:rPr>
        <w:t>գ</w:t>
      </w:r>
      <w:r w:rsidR="003F249D" w:rsidRPr="00763164">
        <w:rPr>
          <w:rFonts w:ascii="Cambria Math" w:eastAsia="Times New Roman" w:hAnsi="Cambria Math" w:cs="Cambria Math"/>
          <w:lang w:val="hy-AM"/>
        </w:rPr>
        <w:t>․</w:t>
      </w:r>
      <w:r w:rsidR="003F249D" w:rsidRPr="00763164">
        <w:rPr>
          <w:rFonts w:ascii="GHEA Grapalat" w:eastAsia="Times New Roman" w:hAnsi="GHEA Grapalat" w:cs="Sylfaen"/>
          <w:lang w:val="hy-AM"/>
        </w:rPr>
        <w:t xml:space="preserve"> </w:t>
      </w:r>
      <w:r w:rsidR="00706E2A" w:rsidRPr="00763164">
        <w:rPr>
          <w:rFonts w:ascii="GHEA Grapalat" w:eastAsia="Times New Roman" w:hAnsi="GHEA Grapalat" w:cs="GHEA Grapalat"/>
          <w:lang w:val="hy-AM"/>
        </w:rPr>
        <w:t>Լու</w:t>
      </w:r>
      <w:r w:rsidR="003F249D" w:rsidRPr="00763164">
        <w:rPr>
          <w:rFonts w:ascii="GHEA Grapalat" w:eastAsia="Times New Roman" w:hAnsi="GHEA Grapalat" w:cs="GHEA Grapalat"/>
          <w:lang w:val="hy-AM"/>
        </w:rPr>
        <w:t>ս</w:t>
      </w:r>
      <w:r w:rsidR="00706E2A" w:rsidRPr="00763164">
        <w:rPr>
          <w:rFonts w:ascii="GHEA Grapalat" w:eastAsia="Times New Roman" w:hAnsi="GHEA Grapalat" w:cs="GHEA Grapalat"/>
          <w:lang w:val="hy-AM"/>
        </w:rPr>
        <w:t>ակունք</w:t>
      </w:r>
      <w:r w:rsidRPr="00763164">
        <w:rPr>
          <w:rFonts w:ascii="GHEA Grapalat" w:eastAsia="Times New Roman" w:hAnsi="GHEA Grapalat" w:cs="Sylfaen"/>
          <w:lang w:val="af-ZA"/>
        </w:rPr>
        <w:t xml:space="preserve"> հասցեում:</w:t>
      </w:r>
    </w:p>
    <w:p w:rsidR="00742C85" w:rsidRPr="00393C2C" w:rsidRDefault="00742C85" w:rsidP="00742C85">
      <w:pPr>
        <w:spacing w:after="0" w:line="240" w:lineRule="auto"/>
        <w:ind w:firstLine="567"/>
        <w:jc w:val="right"/>
        <w:rPr>
          <w:rFonts w:ascii="GHEA Grapalat" w:eastAsia="Times New Roman" w:hAnsi="GHEA Grapalat" w:cs="Times New Roman"/>
          <w:i/>
          <w:lang w:val="pt-BR"/>
        </w:rPr>
      </w:pPr>
    </w:p>
    <w:p w:rsidR="00393C2C" w:rsidRPr="00393C2C" w:rsidRDefault="00393C2C" w:rsidP="00341ADD">
      <w:pPr>
        <w:spacing w:after="0" w:line="240" w:lineRule="auto"/>
        <w:ind w:firstLine="567"/>
        <w:rPr>
          <w:rFonts w:ascii="GHEA Grapalat" w:eastAsia="Times New Roman" w:hAnsi="GHEA Grapalat" w:cs="Times New Roman"/>
          <w:i/>
          <w:lang w:val="pt-BR"/>
        </w:rPr>
        <w:sectPr w:rsidR="00393C2C" w:rsidRPr="00393C2C" w:rsidSect="000D3588">
          <w:footnotePr>
            <w:pos w:val="beneathText"/>
          </w:footnotePr>
          <w:pgSz w:w="16838" w:h="11906" w:orient="landscape" w:code="9"/>
          <w:pgMar w:top="662" w:right="533" w:bottom="90" w:left="720" w:header="562" w:footer="562" w:gutter="0"/>
          <w:cols w:space="720"/>
        </w:sectPr>
      </w:pPr>
    </w:p>
    <w:bookmarkEnd w:id="31"/>
    <w:p w:rsidR="00742C85" w:rsidRPr="00742C85" w:rsidRDefault="00742C85" w:rsidP="00341ADD">
      <w:pPr>
        <w:spacing w:after="0" w:line="240" w:lineRule="auto"/>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2</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w:t>
      </w: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46218B" w:rsidP="00742C85">
      <w:pPr>
        <w:spacing w:after="0" w:line="240" w:lineRule="auto"/>
        <w:jc w:val="right"/>
        <w:rPr>
          <w:rFonts w:ascii="GHEA Grapalat" w:eastAsia="Times New Roman" w:hAnsi="GHEA Grapalat" w:cs="Arial"/>
          <w:i/>
          <w:sz w:val="20"/>
          <w:szCs w:val="20"/>
          <w:lang w:val="pt-BR"/>
        </w:rPr>
      </w:pPr>
      <w:r>
        <w:rPr>
          <w:rFonts w:ascii="GHEA Grapalat" w:eastAsia="Times New Roman" w:hAnsi="GHEA Grapalat" w:cs="Sylfaen"/>
          <w:b/>
          <w:sz w:val="20"/>
          <w:szCs w:val="20"/>
          <w:lang w:val="hy-AM"/>
        </w:rPr>
        <w:t xml:space="preserve">ԳՄԼՀ-ԳՀԱՇՁԲ-20/02-ՋՐ     </w:t>
      </w:r>
      <w:r w:rsidR="005F36DE">
        <w:rPr>
          <w:rFonts w:ascii="GHEA Grapalat" w:eastAsia="Times New Roman" w:hAnsi="GHEA Grapalat" w:cs="Sylfaen"/>
          <w:b/>
          <w:sz w:val="20"/>
          <w:szCs w:val="20"/>
          <w:lang w:val="hy-AM"/>
        </w:rPr>
        <w:t xml:space="preserve">   </w:t>
      </w:r>
      <w:r w:rsidR="00521118" w:rsidRPr="00742C85">
        <w:rPr>
          <w:rFonts w:ascii="GHEA Grapalat" w:eastAsia="Times New Roman" w:hAnsi="GHEA Grapalat" w:cs="Sylfaen"/>
          <w:i/>
          <w:sz w:val="20"/>
          <w:szCs w:val="20"/>
          <w:lang w:val="pt-BR"/>
        </w:rPr>
        <w:t xml:space="preserve"> </w:t>
      </w:r>
      <w:r w:rsidR="00742C85"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jc w:val="center"/>
        <w:rPr>
          <w:rFonts w:ascii="GHEA Grapalat" w:eastAsia="Times New Roman" w:hAnsi="GHEA Grapalat" w:cs="Sylfaen"/>
          <w:b/>
          <w:sz w:val="24"/>
          <w:szCs w:val="24"/>
          <w:lang w:val="pt-BR"/>
        </w:rPr>
      </w:pPr>
    </w:p>
    <w:p w:rsidR="00742C85" w:rsidRPr="00742C85" w:rsidRDefault="00341ADD" w:rsidP="00742C85">
      <w:pPr>
        <w:spacing w:after="0" w:line="240" w:lineRule="auto"/>
        <w:jc w:val="center"/>
        <w:rPr>
          <w:rFonts w:ascii="GHEA Grapalat" w:eastAsia="Times New Roman" w:hAnsi="GHEA Grapalat" w:cs="Sylfaen"/>
          <w:b/>
          <w:sz w:val="24"/>
          <w:szCs w:val="24"/>
          <w:lang w:val="pt-BR"/>
        </w:rPr>
      </w:pPr>
      <w:r w:rsidRPr="00B55A5F">
        <w:rPr>
          <w:rFonts w:ascii="GHEA Grapalat" w:eastAsia="Times New Roman" w:hAnsi="GHEA Grapalat" w:cs="Sylfaen"/>
          <w:bCs/>
          <w:sz w:val="40"/>
          <w:szCs w:val="48"/>
          <w:vertAlign w:val="subscript"/>
          <w:lang w:val="pt-BR"/>
        </w:rPr>
        <w:t>ՀՀ ԳԵՂԱՐՔՈՒՆԻՔԻ ՄԱՐԶԻ</w:t>
      </w:r>
      <w:r w:rsidRPr="00B55A5F">
        <w:rPr>
          <w:rFonts w:ascii="GHEA Grapalat" w:eastAsia="Times New Roman" w:hAnsi="GHEA Grapalat" w:cs="Sylfaen"/>
          <w:b/>
          <w:sz w:val="40"/>
          <w:szCs w:val="48"/>
          <w:vertAlign w:val="subscript"/>
          <w:lang w:val="pt-BR"/>
        </w:rPr>
        <w:t xml:space="preserve">  </w:t>
      </w:r>
      <w:r>
        <w:rPr>
          <w:rFonts w:ascii="GHEA Grapalat" w:eastAsia="Times New Roman" w:hAnsi="GHEA Grapalat" w:cs="Times New Roman"/>
          <w:lang w:val="af-ZA"/>
        </w:rPr>
        <w:t xml:space="preserve">ԼՈՒՍԱԿՈՒՆՔ ՀԱՄԱՅՆՔԻ </w:t>
      </w:r>
      <w:r w:rsidR="001042C2">
        <w:rPr>
          <w:rFonts w:ascii="GHEA Grapalat" w:eastAsia="Times New Roman" w:hAnsi="GHEA Grapalat" w:cs="Times New Roman"/>
          <w:lang w:val="af-ZA"/>
        </w:rPr>
        <w:t xml:space="preserve">“ԿԱՐՄԻՐ ՔԱՐԵՐ»  </w:t>
      </w:r>
      <w:r w:rsidR="00896AC2">
        <w:rPr>
          <w:rFonts w:ascii="GHEA Grapalat" w:eastAsia="Times New Roman" w:hAnsi="GHEA Grapalat" w:cs="Times New Roman"/>
          <w:lang w:val="af-ZA"/>
        </w:rPr>
        <w:t xml:space="preserve"> ԱՐՈՏԱՎԱՅՐԻ ՋՐԱԳԾԻ և ՋՐԱԽՄՈՑԻ ԿԱՌՈՒՑՄԱՆ </w:t>
      </w:r>
      <w:r w:rsidRPr="0082551C">
        <w:rPr>
          <w:rFonts w:ascii="GHEA Grapalat" w:eastAsia="Times New Roman" w:hAnsi="GHEA Grapalat" w:cs="Times New Roman"/>
          <w:sz w:val="24"/>
          <w:szCs w:val="24"/>
          <w:lang w:val="af-ZA"/>
        </w:rPr>
        <w:t>ԱՇԽԱՏԱՆՔՆԵՐ</w:t>
      </w:r>
      <w:r w:rsidRPr="0082551C">
        <w:rPr>
          <w:rFonts w:ascii="GHEA Grapalat" w:eastAsia="Times New Roman" w:hAnsi="GHEA Grapalat" w:cs="Times New Roman"/>
          <w:sz w:val="24"/>
          <w:szCs w:val="24"/>
          <w:lang w:val="hy-AM"/>
        </w:rPr>
        <w:t>Ի</w:t>
      </w:r>
      <w:r>
        <w:rPr>
          <w:rFonts w:ascii="GHEA Grapalat" w:eastAsia="Times New Roman" w:hAnsi="GHEA Grapalat" w:cs="Times New Roman"/>
          <w:lang w:val="af-ZA"/>
        </w:rPr>
        <w:tab/>
      </w:r>
    </w:p>
    <w:p w:rsidR="00742C85" w:rsidRPr="0018179B" w:rsidRDefault="00742C85" w:rsidP="00742C85">
      <w:pPr>
        <w:spacing w:after="0" w:line="240" w:lineRule="auto"/>
        <w:jc w:val="center"/>
        <w:rPr>
          <w:rFonts w:ascii="GHEA Grapalat" w:eastAsia="Times New Roman" w:hAnsi="GHEA Grapalat" w:cs="Times New Roman"/>
          <w:b/>
          <w:lang w:val="pt-BR"/>
        </w:rPr>
      </w:pPr>
      <w:r w:rsidRPr="0018179B">
        <w:rPr>
          <w:rFonts w:ascii="GHEA Grapalat" w:eastAsia="Times New Roman" w:hAnsi="GHEA Grapalat" w:cs="Sylfaen"/>
          <w:b/>
          <w:lang w:val="pt-BR"/>
        </w:rPr>
        <w:t>ՕՐԱՑՈՒՑԱՅԻՆ</w:t>
      </w:r>
      <w:r w:rsidRPr="0018179B">
        <w:rPr>
          <w:rFonts w:ascii="GHEA Grapalat" w:eastAsia="Times New Roman" w:hAnsi="GHEA Grapalat" w:cs="Times Armenian"/>
          <w:b/>
          <w:lang w:val="pt-BR"/>
        </w:rPr>
        <w:t xml:space="preserve"> </w:t>
      </w:r>
      <w:r w:rsidRPr="0018179B">
        <w:rPr>
          <w:rFonts w:ascii="GHEA Grapalat" w:eastAsia="Times New Roman" w:hAnsi="GHEA Grapalat" w:cs="Sylfaen"/>
          <w:b/>
          <w:lang w:val="pt-BR"/>
        </w:rPr>
        <w:t>ԳՐԱՖԻԿ</w:t>
      </w:r>
    </w:p>
    <w:p w:rsidR="00742C85" w:rsidRPr="0018179B" w:rsidRDefault="00742C85" w:rsidP="0018179B">
      <w:pPr>
        <w:spacing w:after="0" w:line="240" w:lineRule="auto"/>
        <w:ind w:firstLine="567"/>
        <w:jc w:val="center"/>
        <w:rPr>
          <w:rFonts w:ascii="GHEA Grapalat" w:eastAsia="Times New Roman" w:hAnsi="GHEA Grapalat" w:cs="Sylfaen"/>
          <w:b/>
          <w:vertAlign w:val="subscript"/>
          <w:lang w:val="pt-BR"/>
        </w:rPr>
      </w:pPr>
    </w:p>
    <w:p w:rsidR="00C54B33" w:rsidRPr="00742C85" w:rsidRDefault="00C54B33" w:rsidP="00742C85">
      <w:pPr>
        <w:spacing w:after="0" w:line="240" w:lineRule="auto"/>
        <w:ind w:firstLine="567"/>
        <w:jc w:val="center"/>
        <w:rPr>
          <w:rFonts w:ascii="GHEA Grapalat" w:eastAsia="Times New Roman" w:hAnsi="GHEA Grapalat" w:cs="Times New Roma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45"/>
        <w:gridCol w:w="2790"/>
        <w:gridCol w:w="1959"/>
      </w:tblGrid>
      <w:tr w:rsidR="00742C85" w:rsidRPr="00742C85" w:rsidTr="003C1951">
        <w:trPr>
          <w:cantSplit/>
          <w:jc w:val="center"/>
        </w:trPr>
        <w:tc>
          <w:tcPr>
            <w:tcW w:w="540"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 xml:space="preserve">N </w:t>
            </w:r>
            <w:r w:rsidRPr="00742C85">
              <w:rPr>
                <w:rFonts w:ascii="GHEA Grapalat" w:eastAsia="Times New Roman" w:hAnsi="GHEA Grapalat" w:cs="Sylfaen"/>
                <w:sz w:val="20"/>
                <w:szCs w:val="20"/>
                <w:lang w:val="pt-BR"/>
              </w:rPr>
              <w:t>ը</w:t>
            </w:r>
            <w:r w:rsidRPr="00742C85">
              <w:rPr>
                <w:rFonts w:ascii="GHEA Grapalat" w:eastAsia="Times New Roman" w:hAnsi="GHEA Grapalat" w:cs="Arial"/>
                <w:sz w:val="20"/>
                <w:szCs w:val="20"/>
                <w:lang w:val="pt-BR"/>
              </w:rPr>
              <w:t>/</w:t>
            </w:r>
            <w:r w:rsidRPr="00742C85">
              <w:rPr>
                <w:rFonts w:ascii="GHEA Grapalat" w:eastAsia="Times New Roman" w:hAnsi="GHEA Grapalat" w:cs="Sylfaen"/>
                <w:sz w:val="20"/>
                <w:szCs w:val="20"/>
                <w:lang w:val="pt-BR"/>
              </w:rPr>
              <w:t>կ</w:t>
            </w:r>
          </w:p>
        </w:tc>
        <w:tc>
          <w:tcPr>
            <w:tcW w:w="3145"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կատարվելիք</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տեսակների</w:t>
            </w:r>
          </w:p>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անվանումներ</w:t>
            </w:r>
          </w:p>
        </w:tc>
        <w:tc>
          <w:tcPr>
            <w:tcW w:w="4749" w:type="dxa"/>
            <w:gridSpan w:val="2"/>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ժամկետը**</w:t>
            </w:r>
          </w:p>
        </w:tc>
      </w:tr>
      <w:tr w:rsidR="00742C85" w:rsidRPr="00742C85" w:rsidTr="003C1951">
        <w:trPr>
          <w:cantSplit/>
          <w:trHeight w:val="586"/>
          <w:jc w:val="center"/>
        </w:trPr>
        <w:tc>
          <w:tcPr>
            <w:tcW w:w="540" w:type="dxa"/>
            <w:vMerge/>
            <w:vAlign w:val="center"/>
          </w:tcPr>
          <w:p w:rsidR="00742C85" w:rsidRPr="00742C85" w:rsidRDefault="00742C85" w:rsidP="00742C85">
            <w:pPr>
              <w:spacing w:after="0" w:line="240" w:lineRule="auto"/>
              <w:jc w:val="both"/>
              <w:rPr>
                <w:rFonts w:ascii="GHEA Grapalat" w:eastAsia="Times New Roman" w:hAnsi="GHEA Grapalat" w:cs="Times New Roman"/>
                <w:sz w:val="20"/>
                <w:szCs w:val="20"/>
                <w:lang w:val="pt-BR"/>
              </w:rPr>
            </w:pPr>
          </w:p>
        </w:tc>
        <w:tc>
          <w:tcPr>
            <w:tcW w:w="3145" w:type="dxa"/>
            <w:vMerge/>
          </w:tcPr>
          <w:p w:rsidR="00742C85" w:rsidRPr="00742C85" w:rsidRDefault="00742C85" w:rsidP="00742C85">
            <w:pPr>
              <w:spacing w:after="0" w:line="240" w:lineRule="auto"/>
              <w:rPr>
                <w:rFonts w:ascii="GHEA Grapalat" w:eastAsia="Times New Roman" w:hAnsi="GHEA Grapalat" w:cs="Times New Roman"/>
                <w:sz w:val="20"/>
                <w:szCs w:val="20"/>
                <w:lang w:val="pt-BR"/>
              </w:rPr>
            </w:pPr>
          </w:p>
        </w:tc>
        <w:tc>
          <w:tcPr>
            <w:tcW w:w="2790"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Սկիզբը</w:t>
            </w:r>
          </w:p>
        </w:tc>
        <w:tc>
          <w:tcPr>
            <w:tcW w:w="1959"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Ավարտը</w:t>
            </w:r>
          </w:p>
        </w:tc>
      </w:tr>
      <w:tr w:rsidR="003C1951" w:rsidRPr="00742C85" w:rsidTr="00C17EE0">
        <w:trPr>
          <w:trHeight w:val="1610"/>
          <w:jc w:val="center"/>
        </w:trPr>
        <w:tc>
          <w:tcPr>
            <w:tcW w:w="540" w:type="dxa"/>
            <w:vAlign w:val="center"/>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1</w:t>
            </w:r>
          </w:p>
        </w:tc>
        <w:tc>
          <w:tcPr>
            <w:tcW w:w="3145" w:type="dxa"/>
            <w:vAlign w:val="center"/>
          </w:tcPr>
          <w:p w:rsidR="003C1951" w:rsidRPr="00341ADD" w:rsidRDefault="00341ADD" w:rsidP="003C1951">
            <w:pPr>
              <w:spacing w:after="0" w:line="240" w:lineRule="auto"/>
              <w:rPr>
                <w:rFonts w:ascii="GHEA Grapalat" w:eastAsia="Times New Roman" w:hAnsi="GHEA Grapalat" w:cs="Times New Roman"/>
                <w:sz w:val="20"/>
                <w:szCs w:val="20"/>
                <w:lang w:val="pt-BR"/>
              </w:rPr>
            </w:pPr>
            <w:r w:rsidRPr="000F6AAF">
              <w:rPr>
                <w:rFonts w:ascii="GHEA Grapalat" w:eastAsia="Times New Roman" w:hAnsi="GHEA Grapalat" w:cs="Sylfaen"/>
                <w:bCs/>
                <w:sz w:val="32"/>
                <w:szCs w:val="32"/>
                <w:vertAlign w:val="subscript"/>
                <w:lang w:val="pt-BR"/>
              </w:rPr>
              <w:t>ՀՀ ԳԵՂԱՐՔՈՒՆԻՔԻ ՄԱՐԶԻ</w:t>
            </w:r>
            <w:r w:rsidRPr="000F6AAF">
              <w:rPr>
                <w:rFonts w:ascii="GHEA Grapalat" w:eastAsia="Times New Roman" w:hAnsi="GHEA Grapalat" w:cs="Sylfaen"/>
                <w:b/>
                <w:sz w:val="32"/>
                <w:szCs w:val="32"/>
                <w:vertAlign w:val="subscript"/>
                <w:lang w:val="pt-BR"/>
              </w:rPr>
              <w:t xml:space="preserve"> </w:t>
            </w:r>
            <w:r w:rsidRPr="00341ADD">
              <w:rPr>
                <w:rFonts w:ascii="GHEA Grapalat" w:eastAsia="Times New Roman" w:hAnsi="GHEA Grapalat" w:cs="Sylfaen"/>
                <w:b/>
                <w:sz w:val="36"/>
                <w:szCs w:val="36"/>
                <w:vertAlign w:val="subscript"/>
                <w:lang w:val="pt-BR"/>
              </w:rPr>
              <w:t xml:space="preserve"> </w:t>
            </w:r>
            <w:r w:rsidRPr="00341ADD">
              <w:rPr>
                <w:rFonts w:ascii="GHEA Grapalat" w:eastAsia="Times New Roman" w:hAnsi="GHEA Grapalat" w:cs="Times New Roman"/>
                <w:sz w:val="20"/>
                <w:szCs w:val="20"/>
                <w:lang w:val="af-ZA"/>
              </w:rPr>
              <w:t xml:space="preserve">ԼՈՒՍԱԿՈՒՆՔ ՀԱՄԱՅՆՔԻ </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և ՋՐԱԽՄՈՑԻ ԿԱՌՈՒՑՄԱՆ </w:t>
            </w:r>
            <w:r w:rsidRPr="00341ADD">
              <w:rPr>
                <w:rFonts w:ascii="GHEA Grapalat" w:eastAsia="Times New Roman" w:hAnsi="GHEA Grapalat" w:cs="Times New Roman"/>
                <w:sz w:val="20"/>
                <w:szCs w:val="20"/>
                <w:lang w:val="af-ZA"/>
              </w:rPr>
              <w:t>ԱՇԽԱՏԱՆՔՆԵՐ</w:t>
            </w:r>
            <w:r w:rsidRPr="00341ADD">
              <w:rPr>
                <w:rFonts w:ascii="GHEA Grapalat" w:eastAsia="Times New Roman" w:hAnsi="GHEA Grapalat" w:cs="Times New Roman"/>
                <w:sz w:val="20"/>
                <w:szCs w:val="20"/>
                <w:lang w:val="af-ZA"/>
              </w:rPr>
              <w:tab/>
            </w:r>
          </w:p>
        </w:tc>
        <w:tc>
          <w:tcPr>
            <w:tcW w:w="2790" w:type="dxa"/>
          </w:tcPr>
          <w:p w:rsidR="003C1951" w:rsidRPr="00742C85" w:rsidRDefault="008815E9" w:rsidP="003C1951">
            <w:pPr>
              <w:spacing w:after="0" w:line="240" w:lineRule="auto"/>
              <w:jc w:val="center"/>
              <w:rPr>
                <w:rFonts w:ascii="GHEA Grapalat" w:eastAsia="Times New Roman" w:hAnsi="GHEA Grapalat" w:cs="Times New Roman"/>
                <w:sz w:val="20"/>
                <w:szCs w:val="20"/>
                <w:lang w:val="pt-BR"/>
              </w:rPr>
            </w:pPr>
            <w:r>
              <w:rPr>
                <w:lang w:val="hy-AM"/>
              </w:rPr>
              <w:t>Կ</w:t>
            </w:r>
            <w:r w:rsidR="003C1951" w:rsidRPr="00DD0EA4">
              <w:t>ողմերի</w:t>
            </w:r>
            <w:r w:rsidR="003C1951" w:rsidRPr="003C1951">
              <w:rPr>
                <w:lang w:val="pt-BR"/>
              </w:rPr>
              <w:t xml:space="preserve"> </w:t>
            </w:r>
            <w:r w:rsidR="003C1951" w:rsidRPr="00DD0EA4">
              <w:t>միջև</w:t>
            </w:r>
            <w:r w:rsidR="003C1951" w:rsidRPr="003C1951">
              <w:rPr>
                <w:lang w:val="pt-BR"/>
              </w:rPr>
              <w:t xml:space="preserve"> </w:t>
            </w:r>
            <w:r w:rsidR="003C1951" w:rsidRPr="00DD0EA4">
              <w:t>կնքվող</w:t>
            </w:r>
            <w:r w:rsidR="003C1951" w:rsidRPr="003C1951">
              <w:rPr>
                <w:lang w:val="pt-BR"/>
              </w:rPr>
              <w:t xml:space="preserve"> </w:t>
            </w:r>
            <w:r>
              <w:rPr>
                <w:lang w:val="hy-AM"/>
              </w:rPr>
              <w:t xml:space="preserve">պայմանագրի </w:t>
            </w:r>
            <w:r w:rsidR="003C1951" w:rsidRPr="00DD0EA4">
              <w:t>ուժի</w:t>
            </w:r>
            <w:r w:rsidR="003C1951" w:rsidRPr="003C1951">
              <w:rPr>
                <w:lang w:val="pt-BR"/>
              </w:rPr>
              <w:t xml:space="preserve"> </w:t>
            </w:r>
            <w:r w:rsidR="003C1951" w:rsidRPr="00DD0EA4">
              <w:t>մեջ</w:t>
            </w:r>
            <w:r w:rsidR="003C1951" w:rsidRPr="003C1951">
              <w:rPr>
                <w:lang w:val="pt-BR"/>
              </w:rPr>
              <w:t xml:space="preserve"> </w:t>
            </w:r>
            <w:r w:rsidR="003C1951" w:rsidRPr="00DD0EA4">
              <w:t>մտնելու</w:t>
            </w:r>
            <w:r w:rsidR="003C1951" w:rsidRPr="003C1951">
              <w:rPr>
                <w:lang w:val="pt-BR"/>
              </w:rPr>
              <w:t xml:space="preserve"> </w:t>
            </w:r>
            <w:r w:rsidR="003C1951" w:rsidRPr="00DD0EA4">
              <w:t>օրը</w:t>
            </w:r>
          </w:p>
        </w:tc>
        <w:tc>
          <w:tcPr>
            <w:tcW w:w="1959" w:type="dxa"/>
          </w:tcPr>
          <w:p w:rsidR="003C1951" w:rsidRPr="00742C85" w:rsidRDefault="00E64818" w:rsidP="003C1951">
            <w:pPr>
              <w:spacing w:after="0" w:line="240" w:lineRule="auto"/>
              <w:rPr>
                <w:rFonts w:ascii="GHEA Grapalat" w:eastAsia="Times New Roman" w:hAnsi="GHEA Grapalat" w:cs="Times New Roman"/>
                <w:sz w:val="20"/>
                <w:szCs w:val="20"/>
                <w:lang w:val="pt-BR"/>
              </w:rPr>
            </w:pPr>
            <w:r>
              <w:rPr>
                <w:rFonts w:ascii="Sylfaen" w:hAnsi="Sylfaen"/>
                <w:lang w:val="hy-AM"/>
              </w:rPr>
              <w:t>30</w:t>
            </w:r>
            <w:r w:rsidR="003C1951" w:rsidRPr="00DD0EA4">
              <w:t xml:space="preserve"> օրացուցային օր</w:t>
            </w:r>
          </w:p>
        </w:tc>
      </w:tr>
      <w:tr w:rsidR="003C1951" w:rsidRPr="00742C85" w:rsidTr="00142856">
        <w:trPr>
          <w:cantSplit/>
          <w:trHeight w:val="586"/>
          <w:jc w:val="center"/>
        </w:trPr>
        <w:tc>
          <w:tcPr>
            <w:tcW w:w="3685" w:type="dxa"/>
            <w:gridSpan w:val="2"/>
            <w:vAlign w:val="center"/>
          </w:tcPr>
          <w:p w:rsidR="003C1951" w:rsidRPr="00742C85" w:rsidRDefault="003C1951" w:rsidP="003C1951">
            <w:pPr>
              <w:spacing w:after="0" w:line="240" w:lineRule="auto"/>
              <w:rPr>
                <w:rFonts w:ascii="GHEA Grapalat" w:eastAsia="Times New Roman" w:hAnsi="GHEA Grapalat" w:cs="Times New Roman"/>
                <w:b/>
                <w:sz w:val="20"/>
                <w:szCs w:val="20"/>
                <w:lang w:val="pt-BR"/>
              </w:rPr>
            </w:pPr>
            <w:r w:rsidRPr="00742C85">
              <w:rPr>
                <w:rFonts w:ascii="GHEA Grapalat" w:eastAsia="Times New Roman" w:hAnsi="GHEA Grapalat" w:cs="Sylfaen"/>
                <w:b/>
                <w:sz w:val="20"/>
                <w:szCs w:val="20"/>
                <w:lang w:val="pt-BR"/>
              </w:rPr>
              <w:t>ԸՆԴԱՄԵՆԸ</w:t>
            </w:r>
          </w:p>
        </w:tc>
        <w:tc>
          <w:tcPr>
            <w:tcW w:w="2790" w:type="dxa"/>
          </w:tcPr>
          <w:p w:rsidR="003C1951" w:rsidRPr="00742C85" w:rsidRDefault="008815E9" w:rsidP="003C1951">
            <w:pPr>
              <w:spacing w:after="0" w:line="240" w:lineRule="auto"/>
              <w:jc w:val="center"/>
              <w:rPr>
                <w:rFonts w:ascii="GHEA Grapalat" w:eastAsia="Times New Roman" w:hAnsi="GHEA Grapalat" w:cs="Times New Roman"/>
                <w:b/>
                <w:sz w:val="20"/>
                <w:szCs w:val="20"/>
                <w:lang w:val="pt-BR"/>
              </w:rPr>
            </w:pPr>
            <w:r>
              <w:rPr>
                <w:lang w:val="hy-AM"/>
              </w:rPr>
              <w:t>Կ</w:t>
            </w:r>
            <w:r w:rsidRPr="00DD0EA4">
              <w:t>ողմերի</w:t>
            </w:r>
            <w:r w:rsidRPr="003C1951">
              <w:rPr>
                <w:lang w:val="pt-BR"/>
              </w:rPr>
              <w:t xml:space="preserve"> </w:t>
            </w:r>
            <w:r w:rsidRPr="00DD0EA4">
              <w:t>միջև</w:t>
            </w:r>
            <w:r w:rsidRPr="003C1951">
              <w:rPr>
                <w:lang w:val="pt-BR"/>
              </w:rPr>
              <w:t xml:space="preserve"> </w:t>
            </w:r>
            <w:r w:rsidRPr="00DD0EA4">
              <w:t>կնքվող</w:t>
            </w:r>
            <w:r w:rsidRPr="003C1951">
              <w:rPr>
                <w:lang w:val="pt-BR"/>
              </w:rPr>
              <w:t xml:space="preserve"> </w:t>
            </w:r>
            <w:r>
              <w:rPr>
                <w:lang w:val="hy-AM"/>
              </w:rPr>
              <w:t xml:space="preserve">պայմանագրի </w:t>
            </w:r>
            <w:r w:rsidRPr="00DD0EA4">
              <w:t>ուժի</w:t>
            </w:r>
            <w:r w:rsidRPr="003C1951">
              <w:rPr>
                <w:lang w:val="pt-BR"/>
              </w:rPr>
              <w:t xml:space="preserve"> </w:t>
            </w:r>
            <w:r w:rsidRPr="00DD0EA4">
              <w:t>մեջ</w:t>
            </w:r>
            <w:r w:rsidRPr="003C1951">
              <w:rPr>
                <w:lang w:val="pt-BR"/>
              </w:rPr>
              <w:t xml:space="preserve"> </w:t>
            </w:r>
            <w:r w:rsidRPr="00DD0EA4">
              <w:t>մտնելու</w:t>
            </w:r>
            <w:r w:rsidRPr="003C1951">
              <w:rPr>
                <w:lang w:val="pt-BR"/>
              </w:rPr>
              <w:t xml:space="preserve"> </w:t>
            </w:r>
            <w:r w:rsidRPr="00DD0EA4">
              <w:t>օրը</w:t>
            </w:r>
          </w:p>
        </w:tc>
        <w:tc>
          <w:tcPr>
            <w:tcW w:w="1959" w:type="dxa"/>
          </w:tcPr>
          <w:p w:rsidR="003C1951" w:rsidRPr="00742C85" w:rsidRDefault="00E64818" w:rsidP="003C1951">
            <w:pPr>
              <w:spacing w:after="0" w:line="240" w:lineRule="auto"/>
              <w:jc w:val="center"/>
              <w:rPr>
                <w:rFonts w:ascii="GHEA Grapalat" w:eastAsia="Times New Roman" w:hAnsi="GHEA Grapalat" w:cs="Times New Roman"/>
                <w:b/>
                <w:sz w:val="20"/>
                <w:szCs w:val="20"/>
                <w:lang w:val="pt-BR"/>
              </w:rPr>
            </w:pPr>
            <w:r>
              <w:rPr>
                <w:rFonts w:ascii="Sylfaen" w:hAnsi="Sylfaen"/>
                <w:lang w:val="hy-AM"/>
              </w:rPr>
              <w:t>3</w:t>
            </w:r>
            <w:r w:rsidR="00235FFD">
              <w:rPr>
                <w:rFonts w:ascii="Sylfaen" w:hAnsi="Sylfaen"/>
                <w:lang w:val="ru-RU"/>
              </w:rPr>
              <w:t xml:space="preserve">0 </w:t>
            </w:r>
            <w:r w:rsidR="003C1951" w:rsidRPr="00437D54">
              <w:t xml:space="preserve"> օրացուցային օր</w:t>
            </w:r>
          </w:p>
        </w:tc>
      </w:tr>
    </w:tbl>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p w:rsidR="002D1257" w:rsidRPr="002D1257" w:rsidRDefault="002D1257" w:rsidP="002D1257">
      <w:pPr>
        <w:spacing w:after="0" w:line="240" w:lineRule="auto"/>
        <w:ind w:firstLine="709"/>
        <w:jc w:val="both"/>
        <w:rPr>
          <w:rFonts w:ascii="GHEA Grapalat" w:eastAsia="Times New Roman" w:hAnsi="GHEA Grapalat" w:cs="Sylfaen"/>
          <w:b/>
          <w:sz w:val="24"/>
          <w:szCs w:val="24"/>
          <w:lang w:val="hy-AM"/>
        </w:rPr>
      </w:pPr>
      <w:bookmarkStart w:id="34" w:name="_Hlk45825480"/>
    </w:p>
    <w:tbl>
      <w:tblPr>
        <w:tblW w:w="10080" w:type="dxa"/>
        <w:jc w:val="center"/>
        <w:tblLayout w:type="fixed"/>
        <w:tblLook w:val="0000"/>
      </w:tblPr>
      <w:tblGrid>
        <w:gridCol w:w="4536"/>
        <w:gridCol w:w="760"/>
        <w:gridCol w:w="4784"/>
      </w:tblGrid>
      <w:tr w:rsidR="002D1257" w:rsidRPr="0046218B" w:rsidTr="002E0342">
        <w:trPr>
          <w:trHeight w:val="3060"/>
          <w:jc w:val="center"/>
        </w:trPr>
        <w:tc>
          <w:tcPr>
            <w:tcW w:w="4536" w:type="dxa"/>
          </w:tcPr>
          <w:p w:rsidR="002D1257" w:rsidRPr="002D1257" w:rsidRDefault="002D1257" w:rsidP="002D1257">
            <w:pPr>
              <w:spacing w:after="0" w:line="360" w:lineRule="auto"/>
              <w:jc w:val="center"/>
              <w:rPr>
                <w:rFonts w:ascii="Cambria Math" w:eastAsia="Times New Roman" w:hAnsi="Cambria Math" w:cs="Sylfaen"/>
                <w:sz w:val="20"/>
                <w:szCs w:val="20"/>
                <w:lang w:val="hy-AM"/>
              </w:rPr>
            </w:pPr>
            <w:r w:rsidRPr="002D1257">
              <w:rPr>
                <w:rFonts w:ascii="GHEA Grapalat" w:eastAsia="Times New Roman" w:hAnsi="GHEA Grapalat" w:cs="Sylfaen"/>
                <w:sz w:val="20"/>
                <w:szCs w:val="20"/>
                <w:lang w:val="nb-NO"/>
              </w:rPr>
              <w:t>ՊԱՏՎԻՐԱՏՈՒ</w:t>
            </w:r>
            <w:r w:rsidRPr="002D1257">
              <w:rPr>
                <w:rFonts w:ascii="GHEA Grapalat" w:eastAsia="Times New Roman" w:hAnsi="GHEA Grapalat" w:cs="Sylfaen"/>
                <w:sz w:val="20"/>
                <w:szCs w:val="20"/>
                <w:lang w:val="hy-AM"/>
              </w:rPr>
              <w:t xml:space="preserve"> 1</w:t>
            </w:r>
            <w:r w:rsidRPr="002D1257">
              <w:rPr>
                <w:rFonts w:ascii="Cambria Math" w:eastAsia="Times New Roman" w:hAnsi="Cambria Math" w:cs="Sylfaen"/>
                <w:sz w:val="20"/>
                <w:szCs w:val="20"/>
                <w:lang w:val="hy-AM"/>
              </w:rPr>
              <w:t>․</w:t>
            </w:r>
          </w:p>
          <w:p w:rsidR="002D1257" w:rsidRPr="002D1257" w:rsidRDefault="002D1257" w:rsidP="002D1257">
            <w:pPr>
              <w:spacing w:after="0" w:line="240" w:lineRule="auto"/>
              <w:jc w:val="center"/>
              <w:rPr>
                <w:rFonts w:ascii="GHEA Grapalat" w:eastAsia="Times New Roman" w:hAnsi="GHEA Grapalat" w:cs="Times New Roman"/>
                <w:sz w:val="20"/>
                <w:szCs w:val="24"/>
                <w:lang w:val="hy-AM"/>
              </w:rPr>
            </w:pPr>
            <w:r w:rsidRPr="002D1257">
              <w:rPr>
                <w:rFonts w:ascii="GHEA Grapalat" w:eastAsia="Times New Roman" w:hAnsi="GHEA Grapalat" w:cs="Sylfaen"/>
                <w:sz w:val="20"/>
                <w:szCs w:val="24"/>
                <w:lang w:val="hy-AM"/>
              </w:rPr>
              <w:t>Լուսակունքի</w:t>
            </w:r>
            <w:r w:rsidRPr="002D1257">
              <w:rPr>
                <w:rFonts w:ascii="GHEA Grapalat" w:eastAsia="Times New Roman" w:hAnsi="GHEA Grapalat" w:cs="Times New Roman"/>
                <w:sz w:val="20"/>
                <w:szCs w:val="24"/>
                <w:lang w:val="hy-AM"/>
              </w:rPr>
              <w:t xml:space="preserve"> </w:t>
            </w:r>
            <w:r w:rsidRPr="002D1257">
              <w:rPr>
                <w:rFonts w:ascii="GHEA Grapalat" w:eastAsia="Times New Roman" w:hAnsi="GHEA Grapalat" w:cs="Sylfaen"/>
                <w:sz w:val="20"/>
                <w:szCs w:val="24"/>
                <w:lang w:val="hy-AM"/>
              </w:rPr>
              <w:t>համայնքապետարան</w:t>
            </w:r>
          </w:p>
          <w:p w:rsidR="002D1257" w:rsidRPr="002D1257" w:rsidRDefault="002D1257" w:rsidP="002D1257">
            <w:pPr>
              <w:spacing w:after="0" w:line="240" w:lineRule="auto"/>
              <w:jc w:val="center"/>
              <w:rPr>
                <w:rFonts w:ascii="GHEA Grapalat" w:eastAsia="Times New Roman" w:hAnsi="GHEA Grapalat" w:cs="Times New Roman"/>
                <w:sz w:val="20"/>
                <w:szCs w:val="24"/>
                <w:lang w:val="hy-AM"/>
              </w:rPr>
            </w:pPr>
            <w:r w:rsidRPr="002D1257">
              <w:rPr>
                <w:rFonts w:ascii="GHEA Grapalat" w:eastAsia="Times New Roman" w:hAnsi="GHEA Grapalat" w:cs="Sylfaen"/>
                <w:sz w:val="20"/>
                <w:szCs w:val="24"/>
                <w:lang w:val="hy-AM"/>
              </w:rPr>
              <w:t>ՀՀ</w:t>
            </w:r>
            <w:r w:rsidRPr="002D1257">
              <w:rPr>
                <w:rFonts w:ascii="GHEA Grapalat" w:eastAsia="Times New Roman" w:hAnsi="GHEA Grapalat" w:cs="Times New Roman"/>
                <w:sz w:val="20"/>
                <w:szCs w:val="24"/>
                <w:lang w:val="hy-AM"/>
              </w:rPr>
              <w:t xml:space="preserve"> </w:t>
            </w:r>
            <w:r w:rsidRPr="002D1257">
              <w:rPr>
                <w:rFonts w:ascii="GHEA Grapalat" w:eastAsia="Times New Roman" w:hAnsi="GHEA Grapalat" w:cs="Sylfaen"/>
                <w:sz w:val="20"/>
                <w:szCs w:val="24"/>
                <w:lang w:val="hy-AM"/>
              </w:rPr>
              <w:t>Գեղարքունիքի</w:t>
            </w:r>
            <w:r w:rsidRPr="002D1257">
              <w:rPr>
                <w:rFonts w:ascii="GHEA Grapalat" w:eastAsia="Times New Roman" w:hAnsi="GHEA Grapalat" w:cs="Times New Roman"/>
                <w:sz w:val="20"/>
                <w:szCs w:val="24"/>
                <w:lang w:val="hy-AM"/>
              </w:rPr>
              <w:t xml:space="preserve"> </w:t>
            </w:r>
            <w:r w:rsidRPr="002D1257">
              <w:rPr>
                <w:rFonts w:ascii="GHEA Grapalat" w:eastAsia="Times New Roman" w:hAnsi="GHEA Grapalat" w:cs="Sylfaen"/>
                <w:sz w:val="20"/>
                <w:szCs w:val="24"/>
                <w:lang w:val="hy-AM"/>
              </w:rPr>
              <w:t>մարզ</w:t>
            </w:r>
            <w:r w:rsidRPr="002D1257">
              <w:rPr>
                <w:rFonts w:ascii="GHEA Grapalat" w:eastAsia="Times New Roman" w:hAnsi="GHEA Grapalat" w:cs="Times New Roman"/>
                <w:sz w:val="20"/>
                <w:szCs w:val="24"/>
                <w:lang w:val="hy-AM"/>
              </w:rPr>
              <w:t>,</w:t>
            </w:r>
          </w:p>
          <w:p w:rsidR="002D1257" w:rsidRPr="002D1257" w:rsidRDefault="002D1257" w:rsidP="002D1257">
            <w:pPr>
              <w:spacing w:after="0" w:line="240" w:lineRule="auto"/>
              <w:jc w:val="center"/>
              <w:rPr>
                <w:rFonts w:ascii="Cambria Math" w:eastAsia="Times New Roman" w:hAnsi="Cambria Math" w:cs="Times New Roman"/>
                <w:sz w:val="20"/>
                <w:szCs w:val="24"/>
                <w:lang w:val="hy-AM"/>
              </w:rPr>
            </w:pPr>
            <w:r w:rsidRPr="002D1257">
              <w:rPr>
                <w:rFonts w:ascii="GHEA Grapalat" w:eastAsia="Times New Roman" w:hAnsi="GHEA Grapalat" w:cs="Sylfaen"/>
                <w:sz w:val="20"/>
                <w:szCs w:val="24"/>
                <w:lang w:val="hy-AM"/>
              </w:rPr>
              <w:t>գ</w:t>
            </w:r>
            <w:r w:rsidRPr="002D1257">
              <w:rPr>
                <w:rFonts w:ascii="GHEA Grapalat" w:eastAsia="Times New Roman" w:hAnsi="GHEA Grapalat" w:cs="Times New Roman"/>
                <w:sz w:val="20"/>
                <w:szCs w:val="24"/>
                <w:lang w:val="hy-AM"/>
              </w:rPr>
              <w:t xml:space="preserve">. </w:t>
            </w:r>
            <w:r w:rsidRPr="002D1257">
              <w:rPr>
                <w:rFonts w:ascii="GHEA Grapalat" w:eastAsia="Times New Roman" w:hAnsi="GHEA Grapalat" w:cs="Sylfaen"/>
                <w:sz w:val="20"/>
                <w:szCs w:val="24"/>
                <w:lang w:val="hy-AM"/>
              </w:rPr>
              <w:t>Լուսակունք</w:t>
            </w:r>
            <w:r w:rsidRPr="002D1257">
              <w:rPr>
                <w:rFonts w:ascii="GHEA Grapalat" w:eastAsia="Times New Roman" w:hAnsi="GHEA Grapalat" w:cs="Times New Roman"/>
                <w:sz w:val="20"/>
                <w:szCs w:val="24"/>
                <w:lang w:val="hy-AM"/>
              </w:rPr>
              <w:t>,</w:t>
            </w:r>
            <w:r w:rsidRPr="002D1257">
              <w:rPr>
                <w:rFonts w:ascii="Calibri" w:eastAsia="Times New Roman" w:hAnsi="Calibri" w:cs="Calibri"/>
                <w:sz w:val="20"/>
                <w:szCs w:val="24"/>
                <w:lang w:val="hy-AM"/>
              </w:rPr>
              <w:t> </w:t>
            </w:r>
            <w:r w:rsidRPr="002D1257">
              <w:rPr>
                <w:rFonts w:ascii="GHEA Grapalat" w:eastAsia="Times New Roman" w:hAnsi="GHEA Grapalat" w:cs="Times New Roman"/>
                <w:sz w:val="20"/>
                <w:szCs w:val="24"/>
                <w:lang w:val="hy-AM"/>
              </w:rPr>
              <w:t>1-ին փ</w:t>
            </w:r>
            <w:r w:rsidRPr="002D1257">
              <w:rPr>
                <w:rFonts w:ascii="Cambria Math" w:eastAsia="Times New Roman" w:hAnsi="Cambria Math" w:cs="Times New Roman"/>
                <w:sz w:val="20"/>
                <w:szCs w:val="24"/>
                <w:lang w:val="hy-AM"/>
              </w:rPr>
              <w:t>․</w:t>
            </w:r>
            <w:r w:rsidRPr="002D1257">
              <w:rPr>
                <w:rFonts w:ascii="GHEA Grapalat" w:eastAsia="Times New Roman" w:hAnsi="GHEA Grapalat" w:cs="Times New Roman"/>
                <w:sz w:val="20"/>
                <w:szCs w:val="24"/>
                <w:lang w:val="hy-AM"/>
              </w:rPr>
              <w:t>114 շ</w:t>
            </w:r>
            <w:r w:rsidRPr="002D1257">
              <w:rPr>
                <w:rFonts w:ascii="Cambria Math" w:eastAsia="Times New Roman" w:hAnsi="Cambria Math" w:cs="Times New Roman"/>
                <w:sz w:val="20"/>
                <w:szCs w:val="24"/>
                <w:lang w:val="hy-AM"/>
              </w:rPr>
              <w:t>․</w:t>
            </w:r>
          </w:p>
          <w:p w:rsidR="002D1257" w:rsidRPr="002D1257" w:rsidRDefault="002D1257" w:rsidP="002D1257">
            <w:pPr>
              <w:spacing w:after="0" w:line="240" w:lineRule="auto"/>
              <w:jc w:val="center"/>
              <w:rPr>
                <w:rFonts w:ascii="GHEA Grapalat" w:eastAsia="Times New Roman" w:hAnsi="GHEA Grapalat" w:cs="Arial"/>
                <w:color w:val="5C5C5C"/>
                <w:sz w:val="18"/>
                <w:szCs w:val="18"/>
                <w:lang w:val="hy-AM"/>
              </w:rPr>
            </w:pPr>
            <w:r w:rsidRPr="002D1257">
              <w:rPr>
                <w:rFonts w:ascii="GHEA Grapalat" w:eastAsia="Times New Roman" w:hAnsi="GHEA Grapalat" w:cs="Sylfaen"/>
                <w:sz w:val="20"/>
                <w:szCs w:val="24"/>
                <w:lang w:val="hy-AM"/>
              </w:rPr>
              <w:t>ՀՀ</w:t>
            </w:r>
            <w:r w:rsidRPr="002D1257">
              <w:rPr>
                <w:rFonts w:ascii="GHEA Grapalat" w:eastAsia="Times New Roman" w:hAnsi="GHEA Grapalat" w:cs="Times New Roman"/>
                <w:sz w:val="20"/>
                <w:szCs w:val="24"/>
                <w:lang w:val="hy-AM"/>
              </w:rPr>
              <w:t xml:space="preserve"> </w:t>
            </w:r>
            <w:r w:rsidRPr="002D1257">
              <w:rPr>
                <w:rFonts w:ascii="GHEA Grapalat" w:eastAsia="Times New Roman" w:hAnsi="GHEA Grapalat" w:cs="Sylfaen"/>
                <w:sz w:val="20"/>
                <w:szCs w:val="24"/>
                <w:lang w:val="hy-AM"/>
              </w:rPr>
              <w:t>Կենտրոնական գանձապետարան</w:t>
            </w:r>
          </w:p>
          <w:p w:rsidR="002D1257" w:rsidRPr="002D1257" w:rsidRDefault="002D1257" w:rsidP="002D1257">
            <w:pPr>
              <w:shd w:val="clear" w:color="auto" w:fill="FFFFFF"/>
              <w:spacing w:after="0" w:line="240" w:lineRule="auto"/>
              <w:jc w:val="center"/>
              <w:rPr>
                <w:rFonts w:ascii="GHEA Grapalat" w:eastAsia="Times New Roman" w:hAnsi="GHEA Grapalat" w:cs="Times New Roman"/>
                <w:sz w:val="20"/>
                <w:szCs w:val="24"/>
                <w:lang w:val="hy-AM"/>
              </w:rPr>
            </w:pPr>
            <w:r w:rsidRPr="002D1257">
              <w:rPr>
                <w:rFonts w:ascii="GHEA Grapalat" w:eastAsia="Times New Roman" w:hAnsi="GHEA Grapalat" w:cs="Sylfaen"/>
                <w:sz w:val="20"/>
                <w:szCs w:val="24"/>
                <w:lang w:val="hy-AM"/>
              </w:rPr>
              <w:t>Հ</w:t>
            </w:r>
            <w:r w:rsidRPr="002D1257">
              <w:rPr>
                <w:rFonts w:ascii="GHEA Grapalat" w:eastAsia="Times New Roman" w:hAnsi="GHEA Grapalat" w:cs="Times New Roman"/>
                <w:sz w:val="20"/>
                <w:szCs w:val="24"/>
                <w:lang w:val="hy-AM"/>
              </w:rPr>
              <w:t>/</w:t>
            </w:r>
            <w:r w:rsidRPr="002D1257">
              <w:rPr>
                <w:rFonts w:ascii="GHEA Grapalat" w:eastAsia="Times New Roman" w:hAnsi="GHEA Grapalat" w:cs="Sylfaen"/>
                <w:sz w:val="20"/>
                <w:szCs w:val="24"/>
                <w:lang w:val="hy-AM"/>
              </w:rPr>
              <w:t>Հ</w:t>
            </w:r>
            <w:r w:rsidRPr="002D1257">
              <w:rPr>
                <w:rFonts w:ascii="GHEA Grapalat" w:eastAsia="Times New Roman" w:hAnsi="GHEA Grapalat" w:cs="Times New Roman"/>
                <w:sz w:val="20"/>
                <w:szCs w:val="24"/>
                <w:lang w:val="hy-AM"/>
              </w:rPr>
              <w:t xml:space="preserve"> 900152000064  </w:t>
            </w:r>
          </w:p>
          <w:p w:rsidR="002D1257" w:rsidRPr="002D1257" w:rsidRDefault="002D1257" w:rsidP="002D1257">
            <w:pPr>
              <w:spacing w:after="0" w:line="240" w:lineRule="auto"/>
              <w:jc w:val="center"/>
              <w:rPr>
                <w:rFonts w:ascii="GHEA Grapalat" w:eastAsia="Times New Roman" w:hAnsi="GHEA Grapalat" w:cs="Times New Roman"/>
                <w:sz w:val="20"/>
                <w:szCs w:val="24"/>
                <w:lang w:val="hy-AM"/>
              </w:rPr>
            </w:pPr>
            <w:r w:rsidRPr="002D1257">
              <w:rPr>
                <w:rFonts w:ascii="GHEA Grapalat" w:eastAsia="Times New Roman" w:hAnsi="GHEA Grapalat" w:cs="Sylfaen"/>
                <w:sz w:val="20"/>
                <w:szCs w:val="24"/>
                <w:lang w:val="hy-AM"/>
              </w:rPr>
              <w:t>ՀՎՀՀ</w:t>
            </w:r>
            <w:r w:rsidRPr="002D1257">
              <w:rPr>
                <w:rFonts w:ascii="GHEA Grapalat" w:eastAsia="Times New Roman" w:hAnsi="GHEA Grapalat" w:cs="Times New Roman"/>
                <w:sz w:val="20"/>
                <w:szCs w:val="24"/>
                <w:lang w:val="hy-AM"/>
              </w:rPr>
              <w:t xml:space="preserve"> 08800892</w:t>
            </w:r>
          </w:p>
          <w:p w:rsidR="002D1257" w:rsidRPr="002D1257" w:rsidRDefault="002D1257" w:rsidP="002D1257">
            <w:pPr>
              <w:spacing w:after="0" w:line="240" w:lineRule="auto"/>
              <w:rPr>
                <w:rFonts w:ascii="GHEA Grapalat" w:eastAsia="Times New Roman" w:hAnsi="GHEA Grapalat" w:cs="Times New Roman"/>
                <w:sz w:val="20"/>
                <w:szCs w:val="20"/>
                <w:lang w:val="hy-AM"/>
              </w:rPr>
            </w:pPr>
            <w:r w:rsidRPr="002D1257">
              <w:rPr>
                <w:rFonts w:ascii="GHEA Grapalat" w:eastAsia="Times New Roman" w:hAnsi="GHEA Grapalat" w:cs="Times New Roman"/>
                <w:sz w:val="20"/>
                <w:szCs w:val="20"/>
                <w:lang w:val="hy-AM"/>
              </w:rPr>
              <w:t>Համայնքապետ՝           Խաչիկ  Խաչատրյան</w:t>
            </w:r>
          </w:p>
          <w:p w:rsidR="002D1257" w:rsidRPr="002D1257" w:rsidRDefault="002D1257" w:rsidP="002D1257">
            <w:pPr>
              <w:spacing w:after="0" w:line="240" w:lineRule="auto"/>
              <w:jc w:val="center"/>
              <w:rPr>
                <w:rFonts w:ascii="GHEA Grapalat" w:eastAsia="Times New Roman" w:hAnsi="GHEA Grapalat" w:cs="Times New Roman"/>
                <w:sz w:val="24"/>
                <w:szCs w:val="24"/>
                <w:lang w:val="hy-AM"/>
              </w:rPr>
            </w:pPr>
            <w:r w:rsidRPr="002D1257">
              <w:rPr>
                <w:rFonts w:ascii="GHEA Grapalat" w:eastAsia="Times New Roman" w:hAnsi="GHEA Grapalat" w:cs="Times New Roman"/>
                <w:sz w:val="24"/>
                <w:szCs w:val="24"/>
                <w:lang w:val="hy-AM"/>
              </w:rPr>
              <w:t>---------------------------------</w:t>
            </w:r>
          </w:p>
          <w:p w:rsidR="002D1257" w:rsidRPr="002D1257" w:rsidRDefault="002D1257" w:rsidP="002D1257">
            <w:pPr>
              <w:spacing w:after="0" w:line="240" w:lineRule="auto"/>
              <w:jc w:val="center"/>
              <w:rPr>
                <w:rFonts w:ascii="GHEA Grapalat" w:eastAsia="Times New Roman" w:hAnsi="GHEA Grapalat" w:cs="Times New Roman"/>
                <w:sz w:val="18"/>
                <w:szCs w:val="18"/>
                <w:lang w:val="hy-AM"/>
              </w:rPr>
            </w:pP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ստորագրություն</w:t>
            </w:r>
            <w:r w:rsidRPr="002D1257">
              <w:rPr>
                <w:rFonts w:ascii="GHEA Grapalat" w:eastAsia="Times New Roman" w:hAnsi="GHEA Grapalat" w:cs="Times New Roman"/>
                <w:sz w:val="18"/>
                <w:szCs w:val="18"/>
                <w:lang w:val="hy-AM"/>
              </w:rPr>
              <w:t>/</w:t>
            </w:r>
          </w:p>
          <w:p w:rsidR="002D1257" w:rsidRPr="002D1257" w:rsidRDefault="002D1257" w:rsidP="002D1257">
            <w:pPr>
              <w:spacing w:after="0" w:line="240" w:lineRule="auto"/>
              <w:jc w:val="center"/>
              <w:rPr>
                <w:rFonts w:ascii="GHEA Grapalat" w:eastAsia="Times New Roman" w:hAnsi="GHEA Grapalat" w:cs="Times New Roman"/>
                <w:sz w:val="18"/>
                <w:szCs w:val="18"/>
                <w:lang w:val="hy-AM"/>
              </w:rPr>
            </w:pPr>
            <w:r w:rsidRPr="002D1257">
              <w:rPr>
                <w:rFonts w:ascii="GHEA Grapalat" w:eastAsia="Times New Roman" w:hAnsi="GHEA Grapalat" w:cs="Sylfaen"/>
                <w:sz w:val="18"/>
                <w:szCs w:val="18"/>
                <w:lang w:val="hy-AM"/>
              </w:rPr>
              <w:t>Կ</w:t>
            </w: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Տ</w:t>
            </w:r>
          </w:p>
        </w:tc>
        <w:tc>
          <w:tcPr>
            <w:tcW w:w="760" w:type="dxa"/>
          </w:tcPr>
          <w:p w:rsidR="002D1257" w:rsidRPr="002D1257" w:rsidRDefault="002D1257" w:rsidP="002D1257">
            <w:pPr>
              <w:spacing w:after="0" w:line="360" w:lineRule="auto"/>
              <w:jc w:val="center"/>
              <w:rPr>
                <w:rFonts w:ascii="GHEA Grapalat" w:eastAsia="Times New Roman" w:hAnsi="GHEA Grapalat" w:cs="Times New Roman"/>
                <w:sz w:val="24"/>
                <w:szCs w:val="24"/>
                <w:lang w:val="hy-AM"/>
              </w:rPr>
            </w:pPr>
          </w:p>
        </w:tc>
        <w:tc>
          <w:tcPr>
            <w:tcW w:w="4784" w:type="dxa"/>
          </w:tcPr>
          <w:p w:rsidR="002D1257" w:rsidRPr="002D1257" w:rsidRDefault="002D1257" w:rsidP="002D1257">
            <w:pPr>
              <w:spacing w:after="0" w:line="360" w:lineRule="auto"/>
              <w:jc w:val="center"/>
              <w:rPr>
                <w:rFonts w:ascii="Cambria Math" w:eastAsia="Times New Roman" w:hAnsi="Cambria Math" w:cs="Sylfaen"/>
                <w:sz w:val="20"/>
                <w:szCs w:val="20"/>
                <w:lang w:val="hy-AM"/>
              </w:rPr>
            </w:pPr>
            <w:r w:rsidRPr="002D1257">
              <w:rPr>
                <w:rFonts w:ascii="GHEA Grapalat" w:eastAsia="Times New Roman" w:hAnsi="GHEA Grapalat" w:cs="Sylfaen"/>
                <w:sz w:val="20"/>
                <w:szCs w:val="20"/>
                <w:lang w:val="nb-NO"/>
              </w:rPr>
              <w:t>ՊԱՏՎԻՐԱՏՈՒ</w:t>
            </w:r>
            <w:r w:rsidRPr="002D1257">
              <w:rPr>
                <w:rFonts w:ascii="GHEA Grapalat" w:eastAsia="Times New Roman" w:hAnsi="GHEA Grapalat" w:cs="Sylfaen"/>
                <w:sz w:val="20"/>
                <w:szCs w:val="20"/>
                <w:lang w:val="hy-AM"/>
              </w:rPr>
              <w:t xml:space="preserve"> 2 </w:t>
            </w:r>
            <w:r w:rsidRPr="002D1257">
              <w:rPr>
                <w:rFonts w:ascii="Cambria Math" w:eastAsia="Times New Roman" w:hAnsi="Cambria Math" w:cs="Sylfaen"/>
                <w:sz w:val="20"/>
                <w:szCs w:val="20"/>
                <w:lang w:val="hy-AM"/>
              </w:rPr>
              <w:t>․</w:t>
            </w:r>
          </w:p>
          <w:p w:rsidR="002D1257" w:rsidRPr="002D1257" w:rsidRDefault="002D1257" w:rsidP="002D1257">
            <w:pPr>
              <w:spacing w:after="0" w:line="240" w:lineRule="auto"/>
              <w:jc w:val="center"/>
              <w:rPr>
                <w:rFonts w:ascii="GHEA Grapalat" w:hAnsi="GHEA Grapalat"/>
                <w:color w:val="000000"/>
                <w:sz w:val="20"/>
                <w:szCs w:val="20"/>
                <w:lang w:val="hy-AM"/>
              </w:rPr>
            </w:pPr>
            <w:r w:rsidRPr="002D1257">
              <w:rPr>
                <w:rFonts w:ascii="GHEA Grapalat" w:hAnsi="GHEA Grapalat"/>
                <w:color w:val="000000"/>
                <w:sz w:val="20"/>
                <w:szCs w:val="20"/>
                <w:lang w:val="hy-AM"/>
              </w:rPr>
              <w:t xml:space="preserve">Ռազմավարական զարգացման գործակալություն&gt;&gt; ՀԿ Բանկը՝ «Ինեկոբանկ» ՓԲԸ Հ/Հ 2050022400701001 ՀՎՀՀ 01831308 Նախագահ` ___. </w:t>
            </w:r>
          </w:p>
          <w:p w:rsidR="002D1257" w:rsidRPr="002D1257" w:rsidRDefault="002D1257" w:rsidP="002D1257">
            <w:pPr>
              <w:spacing w:after="0" w:line="240" w:lineRule="auto"/>
              <w:jc w:val="center"/>
              <w:rPr>
                <w:rFonts w:ascii="GHEA Grapalat" w:hAnsi="GHEA Grapalat"/>
                <w:color w:val="000000"/>
                <w:sz w:val="20"/>
                <w:szCs w:val="20"/>
                <w:lang w:val="hy-AM"/>
              </w:rPr>
            </w:pPr>
            <w:r w:rsidRPr="002D1257">
              <w:rPr>
                <w:rFonts w:ascii="GHEA Grapalat" w:hAnsi="GHEA Grapalat"/>
                <w:color w:val="000000"/>
                <w:sz w:val="20"/>
                <w:szCs w:val="20"/>
                <w:lang w:val="hy-AM"/>
              </w:rPr>
              <w:t xml:space="preserve">_________ Լիազորված անձ </w:t>
            </w:r>
          </w:p>
          <w:p w:rsidR="002D1257" w:rsidRPr="002D1257" w:rsidRDefault="002D1257" w:rsidP="002D1257">
            <w:pPr>
              <w:spacing w:after="0" w:line="240" w:lineRule="auto"/>
              <w:jc w:val="center"/>
              <w:rPr>
                <w:rFonts w:ascii="GHEA Grapalat" w:eastAsia="Times New Roman" w:hAnsi="GHEA Grapalat" w:cs="Times New Roman"/>
                <w:sz w:val="20"/>
                <w:szCs w:val="20"/>
                <w:lang w:val="hy-AM"/>
              </w:rPr>
            </w:pPr>
            <w:r w:rsidRPr="002D1257">
              <w:rPr>
                <w:rFonts w:ascii="GHEA Grapalat" w:hAnsi="GHEA Grapalat"/>
                <w:color w:val="000000"/>
                <w:sz w:val="20"/>
                <w:szCs w:val="20"/>
                <w:lang w:val="hy-AM"/>
              </w:rPr>
              <w:t xml:space="preserve">   _____________________</w:t>
            </w:r>
            <w:r w:rsidRPr="002D1257">
              <w:rPr>
                <w:rFonts w:ascii="GHEA Grapalat" w:eastAsia="Times New Roman" w:hAnsi="GHEA Grapalat" w:cs="Times New Roman"/>
                <w:sz w:val="24"/>
                <w:szCs w:val="24"/>
                <w:lang w:val="hy-AM"/>
              </w:rPr>
              <w:t xml:space="preserve"> </w:t>
            </w:r>
          </w:p>
          <w:p w:rsidR="002D1257" w:rsidRPr="002D1257" w:rsidRDefault="002D1257" w:rsidP="002D1257">
            <w:pPr>
              <w:spacing w:after="0" w:line="240" w:lineRule="auto"/>
              <w:jc w:val="center"/>
              <w:rPr>
                <w:rFonts w:ascii="GHEA Grapalat" w:eastAsia="Times New Roman" w:hAnsi="GHEA Grapalat" w:cs="Times New Roman"/>
                <w:sz w:val="24"/>
                <w:szCs w:val="24"/>
                <w:lang w:val="hy-AM"/>
              </w:rPr>
            </w:pPr>
            <w:r w:rsidRPr="002D1257">
              <w:rPr>
                <w:rFonts w:ascii="GHEA Grapalat" w:eastAsia="Times New Roman" w:hAnsi="GHEA Grapalat" w:cs="Times New Roman"/>
                <w:sz w:val="24"/>
                <w:szCs w:val="24"/>
                <w:lang w:val="hy-AM"/>
              </w:rPr>
              <w:t xml:space="preserve">         -------------------------------</w:t>
            </w:r>
          </w:p>
          <w:p w:rsidR="002D1257" w:rsidRPr="002D1257" w:rsidRDefault="002D1257" w:rsidP="002D1257">
            <w:pPr>
              <w:spacing w:after="0" w:line="240" w:lineRule="auto"/>
              <w:jc w:val="center"/>
              <w:rPr>
                <w:rFonts w:ascii="GHEA Grapalat" w:eastAsia="Times New Roman" w:hAnsi="GHEA Grapalat" w:cs="Times New Roman"/>
                <w:sz w:val="18"/>
                <w:szCs w:val="18"/>
                <w:lang w:val="hy-AM"/>
              </w:rPr>
            </w:pP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ստորագրություն</w:t>
            </w:r>
            <w:r w:rsidRPr="002D1257">
              <w:rPr>
                <w:rFonts w:ascii="GHEA Grapalat" w:eastAsia="Times New Roman" w:hAnsi="GHEA Grapalat" w:cs="Times New Roman"/>
                <w:sz w:val="18"/>
                <w:szCs w:val="18"/>
                <w:lang w:val="hy-AM"/>
              </w:rPr>
              <w:t>/</w:t>
            </w:r>
          </w:p>
          <w:p w:rsidR="002D1257" w:rsidRPr="002D1257" w:rsidRDefault="002D1257" w:rsidP="002D1257">
            <w:pPr>
              <w:spacing w:after="0" w:line="240" w:lineRule="auto"/>
              <w:jc w:val="center"/>
              <w:rPr>
                <w:rFonts w:ascii="GHEA Grapalat" w:eastAsia="Times New Roman" w:hAnsi="GHEA Grapalat" w:cs="Times New Roman"/>
                <w:lang w:val="hy-AM"/>
              </w:rPr>
            </w:pPr>
            <w:r w:rsidRPr="002D1257">
              <w:rPr>
                <w:rFonts w:ascii="GHEA Grapalat" w:eastAsia="Times New Roman" w:hAnsi="GHEA Grapalat" w:cs="Sylfaen"/>
                <w:sz w:val="18"/>
                <w:szCs w:val="18"/>
                <w:lang w:val="hy-AM"/>
              </w:rPr>
              <w:t>Կ</w:t>
            </w: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Տ</w:t>
            </w:r>
          </w:p>
        </w:tc>
      </w:tr>
    </w:tbl>
    <w:tbl>
      <w:tblPr>
        <w:tblpPr w:leftFromText="180" w:rightFromText="180" w:vertAnchor="text" w:horzAnchor="margin" w:tblpXSpec="center" w:tblpY="194"/>
        <w:tblW w:w="4536" w:type="dxa"/>
        <w:tblLayout w:type="fixed"/>
        <w:tblLook w:val="0000"/>
      </w:tblPr>
      <w:tblGrid>
        <w:gridCol w:w="4536"/>
      </w:tblGrid>
      <w:tr w:rsidR="002D1257" w:rsidRPr="002D1257" w:rsidTr="004C5F30">
        <w:trPr>
          <w:trHeight w:val="1530"/>
        </w:trPr>
        <w:tc>
          <w:tcPr>
            <w:tcW w:w="4536" w:type="dxa"/>
          </w:tcPr>
          <w:p w:rsidR="002D1257" w:rsidRPr="002D1257" w:rsidRDefault="002D1257" w:rsidP="002D1257">
            <w:pPr>
              <w:spacing w:after="0" w:line="360" w:lineRule="auto"/>
              <w:jc w:val="center"/>
              <w:rPr>
                <w:rFonts w:ascii="GHEA Grapalat" w:eastAsia="Times New Roman" w:hAnsi="GHEA Grapalat" w:cs="Sylfaen"/>
                <w:sz w:val="20"/>
                <w:szCs w:val="20"/>
                <w:lang w:val="hy-AM"/>
              </w:rPr>
            </w:pPr>
          </w:p>
          <w:p w:rsidR="002D1257" w:rsidRPr="002D1257" w:rsidRDefault="002D1257" w:rsidP="002D1257">
            <w:pPr>
              <w:spacing w:after="0" w:line="360" w:lineRule="auto"/>
              <w:jc w:val="center"/>
              <w:rPr>
                <w:rFonts w:ascii="GHEA Grapalat" w:eastAsia="Times New Roman" w:hAnsi="GHEA Grapalat" w:cs="Sylfaen"/>
                <w:sz w:val="20"/>
                <w:szCs w:val="20"/>
                <w:lang w:val="hy-AM"/>
              </w:rPr>
            </w:pPr>
            <w:r w:rsidRPr="002D1257">
              <w:rPr>
                <w:rFonts w:ascii="GHEA Grapalat" w:eastAsia="Times New Roman" w:hAnsi="GHEA Grapalat" w:cs="Sylfaen"/>
                <w:sz w:val="20"/>
                <w:szCs w:val="20"/>
                <w:lang w:val="hy-AM"/>
              </w:rPr>
              <w:t>ԿԱՊԱԼԱՌՈՒ</w:t>
            </w:r>
          </w:p>
          <w:p w:rsidR="002D1257" w:rsidRDefault="002D1257" w:rsidP="002D1257">
            <w:pPr>
              <w:spacing w:after="0" w:line="360" w:lineRule="auto"/>
              <w:jc w:val="center"/>
              <w:rPr>
                <w:rFonts w:ascii="GHEA Grapalat" w:eastAsia="Times New Roman" w:hAnsi="GHEA Grapalat" w:cs="Sylfaen"/>
                <w:sz w:val="20"/>
                <w:szCs w:val="20"/>
                <w:lang w:val="hy-AM"/>
              </w:rPr>
            </w:pPr>
          </w:p>
          <w:p w:rsidR="008815E9" w:rsidRDefault="008815E9" w:rsidP="002D1257">
            <w:pPr>
              <w:spacing w:after="0" w:line="360" w:lineRule="auto"/>
              <w:jc w:val="center"/>
              <w:rPr>
                <w:rFonts w:ascii="GHEA Grapalat" w:eastAsia="Times New Roman" w:hAnsi="GHEA Grapalat" w:cs="Sylfaen"/>
                <w:sz w:val="20"/>
                <w:szCs w:val="20"/>
                <w:lang w:val="hy-AM"/>
              </w:rPr>
            </w:pPr>
          </w:p>
          <w:p w:rsidR="008815E9" w:rsidRPr="002D1257" w:rsidRDefault="008815E9" w:rsidP="002D1257">
            <w:pPr>
              <w:spacing w:after="0" w:line="360" w:lineRule="auto"/>
              <w:jc w:val="center"/>
              <w:rPr>
                <w:rFonts w:ascii="GHEA Grapalat" w:eastAsia="Times New Roman" w:hAnsi="GHEA Grapalat" w:cs="Sylfaen"/>
                <w:sz w:val="20"/>
                <w:szCs w:val="20"/>
                <w:lang w:val="hy-AM"/>
              </w:rPr>
            </w:pPr>
          </w:p>
          <w:p w:rsidR="002D1257" w:rsidRPr="002D1257" w:rsidRDefault="002D1257" w:rsidP="002D1257">
            <w:pPr>
              <w:spacing w:after="0" w:line="240" w:lineRule="auto"/>
              <w:jc w:val="center"/>
              <w:rPr>
                <w:rFonts w:ascii="GHEA Grapalat" w:eastAsia="Times New Roman" w:hAnsi="GHEA Grapalat" w:cs="Times New Roman"/>
                <w:sz w:val="18"/>
                <w:szCs w:val="18"/>
                <w:lang w:val="hy-AM"/>
              </w:rPr>
            </w:pP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ստորագրություն</w:t>
            </w:r>
            <w:r w:rsidRPr="002D1257">
              <w:rPr>
                <w:rFonts w:ascii="GHEA Grapalat" w:eastAsia="Times New Roman" w:hAnsi="GHEA Grapalat" w:cs="Times New Roman"/>
                <w:sz w:val="18"/>
                <w:szCs w:val="18"/>
                <w:lang w:val="hy-AM"/>
              </w:rPr>
              <w:t>/</w:t>
            </w:r>
          </w:p>
          <w:p w:rsidR="002D1257" w:rsidRPr="002D1257" w:rsidRDefault="002D1257" w:rsidP="002D1257">
            <w:pPr>
              <w:spacing w:after="0" w:line="240" w:lineRule="auto"/>
              <w:jc w:val="center"/>
              <w:rPr>
                <w:rFonts w:ascii="GHEA Grapalat" w:eastAsia="Times New Roman" w:hAnsi="GHEA Grapalat" w:cs="Times New Roman"/>
                <w:sz w:val="18"/>
                <w:szCs w:val="18"/>
                <w:lang w:val="hy-AM"/>
              </w:rPr>
            </w:pPr>
            <w:r w:rsidRPr="002D1257">
              <w:rPr>
                <w:rFonts w:ascii="GHEA Grapalat" w:eastAsia="Times New Roman" w:hAnsi="GHEA Grapalat" w:cs="Sylfaen"/>
                <w:sz w:val="18"/>
                <w:szCs w:val="18"/>
                <w:lang w:val="hy-AM"/>
              </w:rPr>
              <w:t>Կ</w:t>
            </w:r>
            <w:r w:rsidRPr="002D1257">
              <w:rPr>
                <w:rFonts w:ascii="GHEA Grapalat" w:eastAsia="Times New Roman" w:hAnsi="GHEA Grapalat" w:cs="Times New Roman"/>
                <w:sz w:val="18"/>
                <w:szCs w:val="18"/>
                <w:lang w:val="hy-AM"/>
              </w:rPr>
              <w:t>.</w:t>
            </w:r>
            <w:r w:rsidRPr="002D1257">
              <w:rPr>
                <w:rFonts w:ascii="GHEA Grapalat" w:eastAsia="Times New Roman" w:hAnsi="GHEA Grapalat" w:cs="Sylfaen"/>
                <w:sz w:val="18"/>
                <w:szCs w:val="18"/>
                <w:lang w:val="hy-AM"/>
              </w:rPr>
              <w:t>Տ</w:t>
            </w:r>
          </w:p>
        </w:tc>
      </w:tr>
    </w:tbl>
    <w:bookmarkEnd w:id="34"/>
    <w:p w:rsidR="00742C85" w:rsidRPr="002D1257" w:rsidRDefault="002D1257" w:rsidP="00742C85">
      <w:pPr>
        <w:keepNext/>
        <w:spacing w:after="0" w:line="240" w:lineRule="auto"/>
        <w:jc w:val="both"/>
        <w:outlineLvl w:val="3"/>
        <w:rPr>
          <w:rFonts w:ascii="GHEA Grapalat" w:eastAsia="Times New Roman" w:hAnsi="GHEA Grapalat" w:cs="Times New Roman"/>
          <w:i/>
          <w:sz w:val="32"/>
          <w:szCs w:val="24"/>
          <w:lang w:val="hy-AM"/>
        </w:rPr>
      </w:pPr>
      <w:r>
        <w:rPr>
          <w:rFonts w:ascii="GHEA Grapalat" w:eastAsia="Times New Roman" w:hAnsi="GHEA Grapalat" w:cs="Times New Roman"/>
          <w:i/>
          <w:sz w:val="32"/>
          <w:szCs w:val="24"/>
          <w:lang w:val="hy-AM"/>
        </w:rPr>
        <w:t xml:space="preserve">                                                               </w:t>
      </w: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8815E9" w:rsidRDefault="008815E9" w:rsidP="00742C85">
      <w:pPr>
        <w:spacing w:after="0" w:line="240" w:lineRule="auto"/>
        <w:jc w:val="both"/>
        <w:rPr>
          <w:rFonts w:ascii="GHEA Grapalat" w:eastAsia="Times New Roman" w:hAnsi="GHEA Grapalat" w:cs="Sylfaen"/>
          <w:i/>
          <w:sz w:val="18"/>
          <w:szCs w:val="18"/>
          <w:lang w:val="hy-AM"/>
        </w:rPr>
      </w:pPr>
    </w:p>
    <w:p w:rsidR="008815E9" w:rsidRDefault="008815E9" w:rsidP="00742C85">
      <w:pPr>
        <w:spacing w:after="0" w:line="240" w:lineRule="auto"/>
        <w:jc w:val="both"/>
        <w:rPr>
          <w:rFonts w:ascii="GHEA Grapalat" w:eastAsia="Times New Roman" w:hAnsi="GHEA Grapalat" w:cs="Sylfaen"/>
          <w:i/>
          <w:sz w:val="18"/>
          <w:szCs w:val="18"/>
          <w:lang w:val="hy-AM"/>
        </w:rPr>
      </w:pPr>
    </w:p>
    <w:p w:rsidR="008815E9" w:rsidRDefault="008815E9" w:rsidP="00742C85">
      <w:pPr>
        <w:spacing w:after="0" w:line="240" w:lineRule="auto"/>
        <w:jc w:val="both"/>
        <w:rPr>
          <w:rFonts w:ascii="GHEA Grapalat" w:eastAsia="Times New Roman" w:hAnsi="GHEA Grapalat" w:cs="Sylfaen"/>
          <w:i/>
          <w:sz w:val="18"/>
          <w:szCs w:val="18"/>
          <w:lang w:val="hy-AM"/>
        </w:rPr>
      </w:pPr>
    </w:p>
    <w:p w:rsidR="008815E9" w:rsidRDefault="008815E9" w:rsidP="00742C85">
      <w:pPr>
        <w:spacing w:after="0" w:line="240" w:lineRule="auto"/>
        <w:jc w:val="both"/>
        <w:rPr>
          <w:rFonts w:ascii="GHEA Grapalat" w:eastAsia="Times New Roman" w:hAnsi="GHEA Grapalat" w:cs="Sylfaen"/>
          <w:i/>
          <w:sz w:val="18"/>
          <w:szCs w:val="18"/>
          <w:lang w:val="hy-AM"/>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r w:rsidRPr="00742C85">
        <w:rPr>
          <w:rFonts w:ascii="GHEA Grapalat" w:eastAsia="Times New Roman" w:hAnsi="GHEA Grapalat" w:cs="Times New Roman"/>
          <w:i/>
          <w:sz w:val="24"/>
          <w:szCs w:val="24"/>
          <w:lang w:val="pt-BR"/>
        </w:rPr>
        <w:br w:type="page"/>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N 3</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              20  թ. կնքված </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ծածկագրով պայմանագրի</w:t>
      </w: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spacing w:after="0" w:line="240" w:lineRule="auto"/>
        <w:jc w:val="center"/>
        <w:rPr>
          <w:rFonts w:ascii="GHEA Grapalat" w:eastAsia="Times New Roman" w:hAnsi="GHEA Grapalat" w:cs="Times New Roman"/>
          <w:sz w:val="20"/>
          <w:szCs w:val="24"/>
        </w:rPr>
      </w:pP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Times New Roman"/>
          <w:sz w:val="20"/>
          <w:szCs w:val="24"/>
        </w:rPr>
        <w:t>ՎՃԱՐՄԱՆ ԺԱՄԱՆԱԿԱՑՈՒՅՑ*</w:t>
      </w:r>
    </w:p>
    <w:p w:rsidR="00742C85" w:rsidRPr="00742C85" w:rsidRDefault="00742C85" w:rsidP="00742C85">
      <w:pPr>
        <w:spacing w:after="0" w:line="240" w:lineRule="auto"/>
        <w:jc w:val="right"/>
        <w:rPr>
          <w:rFonts w:ascii="GHEA Grapalat" w:eastAsia="Times New Roman" w:hAnsi="GHEA Grapalat" w:cs="Times New Roman"/>
          <w:sz w:val="20"/>
          <w:szCs w:val="24"/>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Sylfaen"/>
          <w:sz w:val="18"/>
          <w:szCs w:val="24"/>
        </w:rPr>
        <w:t>ՀՀ</w:t>
      </w:r>
      <w:r w:rsidRPr="00742C85">
        <w:rPr>
          <w:rFonts w:ascii="GHEA Grapalat" w:eastAsia="Times New Roman" w:hAnsi="GHEA Grapalat" w:cs="Sylfaen"/>
          <w:sz w:val="18"/>
          <w:szCs w:val="24"/>
          <w:lang w:val="es-ES"/>
        </w:rPr>
        <w:t xml:space="preserve"> </w:t>
      </w:r>
      <w:r w:rsidRPr="00742C85">
        <w:rPr>
          <w:rFonts w:ascii="GHEA Grapalat" w:eastAsia="Times New Roman" w:hAnsi="GHEA Grapalat" w:cs="Sylfaen"/>
          <w:sz w:val="18"/>
          <w:szCs w:val="24"/>
        </w:rPr>
        <w:t>դրամ</w:t>
      </w: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745"/>
        <w:gridCol w:w="2481"/>
        <w:gridCol w:w="733"/>
        <w:gridCol w:w="530"/>
        <w:gridCol w:w="612"/>
        <w:gridCol w:w="530"/>
        <w:gridCol w:w="612"/>
        <w:gridCol w:w="775"/>
        <w:gridCol w:w="999"/>
      </w:tblGrid>
      <w:tr w:rsidR="00742C85" w:rsidRPr="00742C85" w:rsidTr="0061325F">
        <w:trPr>
          <w:trHeight w:val="236"/>
        </w:trPr>
        <w:tc>
          <w:tcPr>
            <w:tcW w:w="10671" w:type="dxa"/>
            <w:gridSpan w:val="10"/>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Աշխատանքի</w:t>
            </w:r>
          </w:p>
        </w:tc>
      </w:tr>
      <w:tr w:rsidR="00742C85" w:rsidRPr="0046218B" w:rsidTr="0061325F">
        <w:trPr>
          <w:trHeight w:val="1888"/>
        </w:trPr>
        <w:tc>
          <w:tcPr>
            <w:tcW w:w="1676"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հրավերով նախատեսված չափաբաժնի համարը</w:t>
            </w:r>
          </w:p>
        </w:tc>
        <w:tc>
          <w:tcPr>
            <w:tcW w:w="1767"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գնումների</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պլանով</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նախատեսված</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միջանցիկ</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ծածկագիրը</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ըստ</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ԳՄԱ</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դասակարգման</w:t>
            </w:r>
            <w:r w:rsidRPr="00742C85">
              <w:rPr>
                <w:rFonts w:ascii="GHEA Grapalat" w:eastAsia="Times New Roman" w:hAnsi="GHEA Grapalat" w:cs="Times New Roman"/>
                <w:sz w:val="18"/>
                <w:szCs w:val="24"/>
                <w:lang w:val="es-ES"/>
              </w:rPr>
              <w:t xml:space="preserve"> (CPV)</w:t>
            </w:r>
          </w:p>
        </w:tc>
        <w:tc>
          <w:tcPr>
            <w:tcW w:w="2520"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անվանումը</w:t>
            </w:r>
          </w:p>
        </w:tc>
        <w:tc>
          <w:tcPr>
            <w:tcW w:w="4708" w:type="dxa"/>
            <w:gridSpan w:val="7"/>
            <w:vAlign w:val="center"/>
          </w:tcPr>
          <w:p w:rsidR="00742C85" w:rsidRPr="00742C85" w:rsidRDefault="00742C85" w:rsidP="00742C85">
            <w:pPr>
              <w:spacing w:after="0" w:line="240" w:lineRule="auto"/>
              <w:jc w:val="both"/>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25F" w:rsidRPr="00742C85" w:rsidTr="0061325F">
        <w:trPr>
          <w:trHeight w:val="1077"/>
        </w:trPr>
        <w:tc>
          <w:tcPr>
            <w:tcW w:w="1676"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1767"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2520" w:type="dxa"/>
          </w:tcPr>
          <w:p w:rsidR="0061325F" w:rsidRPr="00CA775B" w:rsidRDefault="0061325F" w:rsidP="00742C85">
            <w:pPr>
              <w:spacing w:after="0" w:line="240" w:lineRule="auto"/>
              <w:jc w:val="center"/>
              <w:rPr>
                <w:rFonts w:ascii="GHEA Grapalat" w:eastAsia="Times New Roman" w:hAnsi="GHEA Grapalat" w:cs="Times New Roman"/>
                <w:sz w:val="20"/>
                <w:szCs w:val="20"/>
                <w:lang w:val="pt-BR"/>
              </w:rPr>
            </w:pPr>
          </w:p>
        </w:tc>
        <w:tc>
          <w:tcPr>
            <w:tcW w:w="764"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հուլիս</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օգոստոս</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սեպտեմբեր</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հոկտեմբեր</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Times New Roman"/>
                <w:sz w:val="16"/>
                <w:szCs w:val="16"/>
              </w:rPr>
              <w:t xml:space="preserve"> </w:t>
            </w:r>
            <w:r w:rsidRPr="0061325F">
              <w:rPr>
                <w:rFonts w:ascii="GHEA Grapalat" w:eastAsia="Times New Roman" w:hAnsi="GHEA Grapalat" w:cs="Sylfaen"/>
                <w:sz w:val="16"/>
                <w:szCs w:val="16"/>
                <w:lang w:val="pt-BR"/>
              </w:rPr>
              <w:t>նոյեմբեր</w:t>
            </w:r>
          </w:p>
        </w:tc>
        <w:tc>
          <w:tcPr>
            <w:tcW w:w="81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դեկտեմբեր</w:t>
            </w:r>
          </w:p>
        </w:tc>
        <w:tc>
          <w:tcPr>
            <w:tcW w:w="794" w:type="dxa"/>
            <w:vAlign w:val="center"/>
          </w:tcPr>
          <w:p w:rsidR="0061325F" w:rsidRPr="0061325F" w:rsidRDefault="0061325F" w:rsidP="00742C85">
            <w:pPr>
              <w:spacing w:after="0" w:line="240" w:lineRule="auto"/>
              <w:ind w:right="-1"/>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Ընդամենը</w:t>
            </w:r>
          </w:p>
          <w:p w:rsidR="0061325F" w:rsidRPr="0061325F" w:rsidRDefault="0061325F" w:rsidP="00742C85">
            <w:pPr>
              <w:spacing w:after="0" w:line="240" w:lineRule="auto"/>
              <w:jc w:val="center"/>
              <w:rPr>
                <w:rFonts w:ascii="GHEA Grapalat" w:eastAsia="Times New Roman" w:hAnsi="GHEA Grapalat" w:cs="Times New Roman"/>
                <w:sz w:val="16"/>
                <w:szCs w:val="16"/>
                <w:lang w:val="es-ES"/>
              </w:rPr>
            </w:pPr>
          </w:p>
        </w:tc>
      </w:tr>
      <w:tr w:rsidR="0061325F" w:rsidRPr="00742C85" w:rsidTr="0061325F">
        <w:trPr>
          <w:trHeight w:val="1512"/>
        </w:trPr>
        <w:tc>
          <w:tcPr>
            <w:tcW w:w="1676" w:type="dxa"/>
          </w:tcPr>
          <w:p w:rsidR="0061325F" w:rsidRPr="00670E00" w:rsidRDefault="0061325F" w:rsidP="00742C85">
            <w:pPr>
              <w:spacing w:after="0" w:line="240" w:lineRule="auto"/>
              <w:jc w:val="center"/>
              <w:rPr>
                <w:rFonts w:ascii="GHEA Grapalat" w:eastAsia="Times New Roman" w:hAnsi="GHEA Grapalat" w:cs="Times New Roman"/>
                <w:sz w:val="20"/>
                <w:szCs w:val="24"/>
              </w:rPr>
            </w:pPr>
            <w:bookmarkStart w:id="35" w:name="_Hlk43745633"/>
            <w:r>
              <w:rPr>
                <w:rFonts w:ascii="GHEA Grapalat" w:eastAsia="Times New Roman" w:hAnsi="GHEA Grapalat" w:cs="Times New Roman"/>
                <w:sz w:val="20"/>
                <w:szCs w:val="24"/>
                <w:lang w:val="ru-RU"/>
              </w:rPr>
              <w:t>1.</w:t>
            </w:r>
          </w:p>
        </w:tc>
        <w:tc>
          <w:tcPr>
            <w:tcW w:w="1767" w:type="dxa"/>
          </w:tcPr>
          <w:p w:rsidR="0061325F" w:rsidRPr="00CA775B" w:rsidRDefault="0061325F" w:rsidP="00CA775B">
            <w:pPr>
              <w:spacing w:after="0" w:line="240" w:lineRule="auto"/>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45461100</w:t>
            </w:r>
          </w:p>
        </w:tc>
        <w:tc>
          <w:tcPr>
            <w:tcW w:w="2520" w:type="dxa"/>
          </w:tcPr>
          <w:p w:rsidR="0061325F" w:rsidRPr="00AB633C" w:rsidRDefault="00AB633C" w:rsidP="00AB633C">
            <w:pPr>
              <w:spacing w:after="0" w:line="240" w:lineRule="auto"/>
              <w:rPr>
                <w:rFonts w:ascii="GHEA Grapalat" w:eastAsia="Times New Roman" w:hAnsi="GHEA Grapalat" w:cs="Times New Roman"/>
                <w:sz w:val="20"/>
                <w:szCs w:val="20"/>
                <w:lang w:val="pt-BR"/>
              </w:rPr>
            </w:pPr>
            <w:r w:rsidRPr="00AB633C">
              <w:rPr>
                <w:rFonts w:ascii="GHEA Grapalat" w:eastAsia="Times New Roman" w:hAnsi="GHEA Grapalat" w:cs="Sylfaen"/>
                <w:bCs/>
                <w:sz w:val="36"/>
                <w:szCs w:val="36"/>
                <w:vertAlign w:val="subscript"/>
                <w:lang w:val="pt-BR"/>
              </w:rPr>
              <w:t>ՀՀ ԳԵՂԱՐՔՈՒՆԻՔԻ ՄԱՐԶԻ</w:t>
            </w:r>
            <w:r w:rsidRPr="00AB633C">
              <w:rPr>
                <w:rFonts w:ascii="GHEA Grapalat" w:eastAsia="Times New Roman" w:hAnsi="GHEA Grapalat" w:cs="Sylfaen"/>
                <w:b/>
                <w:sz w:val="20"/>
                <w:szCs w:val="20"/>
                <w:vertAlign w:val="subscript"/>
                <w:lang w:val="pt-BR"/>
              </w:rPr>
              <w:t xml:space="preserve">  </w:t>
            </w:r>
            <w:r w:rsidRPr="00AB633C">
              <w:rPr>
                <w:rFonts w:ascii="GHEA Grapalat" w:eastAsia="Times New Roman" w:hAnsi="GHEA Grapalat" w:cs="Times New Roman"/>
                <w:sz w:val="20"/>
                <w:szCs w:val="20"/>
                <w:lang w:val="af-ZA"/>
              </w:rPr>
              <w:t xml:space="preserve">ԼՈՒՍԱԿՈՒՆՔ ՀԱՄԱՅՆՔԻ </w:t>
            </w:r>
            <w:r w:rsidR="001042C2">
              <w:rPr>
                <w:rFonts w:ascii="GHEA Grapalat" w:eastAsia="Times New Roman" w:hAnsi="GHEA Grapalat" w:cs="Times New Roman"/>
                <w:sz w:val="20"/>
                <w:szCs w:val="20"/>
                <w:lang w:val="af-ZA"/>
              </w:rPr>
              <w:t xml:space="preserve">“ԿԱՐՄԻՐ ՔԱՐԵՐ»  </w:t>
            </w:r>
            <w:r w:rsidR="00896AC2">
              <w:rPr>
                <w:rFonts w:ascii="GHEA Grapalat" w:eastAsia="Times New Roman" w:hAnsi="GHEA Grapalat" w:cs="Times New Roman"/>
                <w:sz w:val="20"/>
                <w:szCs w:val="20"/>
                <w:lang w:val="af-ZA"/>
              </w:rPr>
              <w:t xml:space="preserve"> ԱՐՈՏԱՎԱՅՐԻ ՋՐԱԳԾԻ և ՋՐԱԽՄՈՑԻ ԿԱՌՈՒՑՄԱՆ </w:t>
            </w:r>
            <w:r w:rsidRPr="00AB633C">
              <w:rPr>
                <w:rFonts w:ascii="GHEA Grapalat" w:eastAsia="Times New Roman" w:hAnsi="GHEA Grapalat" w:cs="Times New Roman"/>
                <w:sz w:val="20"/>
                <w:szCs w:val="20"/>
                <w:lang w:val="af-ZA"/>
              </w:rPr>
              <w:t>ԱՇԽԱՏԱՆՔՆԵՐ</w:t>
            </w:r>
            <w:r w:rsidRPr="00AB633C">
              <w:rPr>
                <w:rFonts w:ascii="GHEA Grapalat" w:eastAsia="Times New Roman" w:hAnsi="GHEA Grapalat" w:cs="Times New Roman"/>
                <w:sz w:val="20"/>
                <w:szCs w:val="20"/>
                <w:lang w:val="hy-AM"/>
              </w:rPr>
              <w:t>Ի</w:t>
            </w:r>
            <w:r w:rsidRPr="00AB633C">
              <w:rPr>
                <w:rFonts w:ascii="GHEA Grapalat" w:eastAsia="Times New Roman" w:hAnsi="GHEA Grapalat" w:cs="Times New Roman"/>
                <w:sz w:val="20"/>
                <w:szCs w:val="20"/>
                <w:lang w:val="af-ZA"/>
              </w:rPr>
              <w:tab/>
            </w:r>
          </w:p>
        </w:tc>
        <w:tc>
          <w:tcPr>
            <w:tcW w:w="76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81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79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b/>
                <w:sz w:val="24"/>
                <w:szCs w:val="24"/>
                <w:lang w:val="pt-BR"/>
              </w:rPr>
            </w:pPr>
            <w:r w:rsidRPr="00742C85">
              <w:rPr>
                <w:rFonts w:ascii="GHEA Grapalat" w:eastAsia="Times New Roman" w:hAnsi="GHEA Grapalat" w:cs="Times New Roman"/>
                <w:sz w:val="20"/>
                <w:szCs w:val="24"/>
                <w:lang w:val="pt-BR"/>
              </w:rPr>
              <w:t>... %</w:t>
            </w:r>
          </w:p>
        </w:tc>
      </w:tr>
      <w:bookmarkEnd w:id="35"/>
    </w:tbl>
    <w:p w:rsidR="00742C85" w:rsidRPr="00742C85" w:rsidRDefault="00742C85" w:rsidP="00742C85">
      <w:pPr>
        <w:spacing w:after="0" w:line="240" w:lineRule="auto"/>
        <w:rPr>
          <w:rFonts w:ascii="GHEA Grapalat" w:eastAsia="Times New Roman" w:hAnsi="GHEA Grapalat" w:cs="Times New Roman"/>
          <w:i/>
          <w:sz w:val="18"/>
          <w:szCs w:val="18"/>
        </w:rPr>
      </w:pPr>
    </w:p>
    <w:p w:rsidR="003A5286" w:rsidRDefault="00742C85" w:rsidP="003A5286">
      <w:pPr>
        <w:jc w:val="both"/>
        <w:rPr>
          <w:rFonts w:ascii="GHEA Grapalat" w:eastAsia="Times New Roman" w:hAnsi="GHEA Grapalat" w:cs="Sylfaen"/>
          <w:i/>
          <w:sz w:val="18"/>
          <w:szCs w:val="18"/>
          <w:lang w:val="pt-BR"/>
        </w:rPr>
      </w:pPr>
      <w:r w:rsidRPr="00742C85">
        <w:rPr>
          <w:rFonts w:ascii="GHEA Grapalat" w:eastAsia="Times New Roman" w:hAnsi="GHEA Grapalat" w:cs="Times New Roman"/>
          <w:i/>
          <w:sz w:val="18"/>
          <w:szCs w:val="18"/>
        </w:rPr>
        <w:t xml:space="preserve">* </w:t>
      </w:r>
      <w:r w:rsidRPr="00742C85">
        <w:rPr>
          <w:rFonts w:ascii="GHEA Grapalat" w:eastAsia="Times New Roman" w:hAnsi="GHEA Grapalat" w:cs="Sylfaen"/>
          <w:i/>
          <w:sz w:val="18"/>
          <w:szCs w:val="18"/>
          <w:lang w:val="pt-BR"/>
        </w:rPr>
        <w:t>Վճարման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ենթակա</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գումարները</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ներկայացվում են աճողական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 xml:space="preserve">կարգով: </w:t>
      </w:r>
    </w:p>
    <w:p w:rsidR="008815E9" w:rsidRPr="002D1257" w:rsidRDefault="003A5286" w:rsidP="008815E9">
      <w:pPr>
        <w:spacing w:after="0" w:line="240" w:lineRule="auto"/>
        <w:ind w:firstLine="709"/>
        <w:jc w:val="both"/>
        <w:rPr>
          <w:rFonts w:ascii="GHEA Grapalat" w:eastAsia="Times New Roman" w:hAnsi="GHEA Grapalat" w:cs="Sylfaen"/>
          <w:b/>
          <w:sz w:val="24"/>
          <w:szCs w:val="24"/>
          <w:lang w:val="hy-AM"/>
        </w:rPr>
      </w:pPr>
      <w:r>
        <w:rPr>
          <w:rFonts w:ascii="GHEA Grapalat" w:eastAsia="Times New Roman" w:hAnsi="GHEA Grapalat" w:cs="Sylfaen"/>
          <w:i/>
          <w:sz w:val="18"/>
          <w:szCs w:val="18"/>
          <w:lang w:val="hy-AM"/>
        </w:rPr>
        <w:t xml:space="preserve"> </w:t>
      </w:r>
    </w:p>
    <w:tbl>
      <w:tblPr>
        <w:tblW w:w="9639" w:type="dxa"/>
        <w:jc w:val="center"/>
        <w:tblLayout w:type="fixed"/>
        <w:tblLook w:val="0000"/>
      </w:tblPr>
      <w:tblGrid>
        <w:gridCol w:w="4536"/>
        <w:gridCol w:w="760"/>
        <w:gridCol w:w="4343"/>
      </w:tblGrid>
      <w:tr w:rsidR="008815E9" w:rsidRPr="0046218B" w:rsidTr="004C5F30">
        <w:trPr>
          <w:trHeight w:val="3060"/>
          <w:jc w:val="center"/>
        </w:trPr>
        <w:tc>
          <w:tcPr>
            <w:tcW w:w="4536" w:type="dxa"/>
          </w:tcPr>
          <w:p w:rsidR="008815E9" w:rsidRPr="008815E9" w:rsidRDefault="008815E9" w:rsidP="008815E9">
            <w:pPr>
              <w:spacing w:after="0" w:line="360" w:lineRule="auto"/>
              <w:jc w:val="center"/>
              <w:rPr>
                <w:rFonts w:ascii="Cambria Math" w:eastAsia="Times New Roman" w:hAnsi="Cambria Math" w:cs="Sylfaen"/>
                <w:sz w:val="20"/>
                <w:szCs w:val="20"/>
                <w:lang w:val="hy-AM"/>
              </w:rPr>
            </w:pPr>
            <w:r w:rsidRPr="008815E9">
              <w:rPr>
                <w:rFonts w:ascii="GHEA Grapalat" w:eastAsia="Times New Roman" w:hAnsi="GHEA Grapalat" w:cs="Sylfaen"/>
                <w:sz w:val="20"/>
                <w:szCs w:val="20"/>
                <w:lang w:val="nb-NO"/>
              </w:rPr>
              <w:t>ՊԱՏՎԻՐԱՏՈՒ</w:t>
            </w:r>
            <w:r w:rsidRPr="008815E9">
              <w:rPr>
                <w:rFonts w:ascii="GHEA Grapalat" w:eastAsia="Times New Roman" w:hAnsi="GHEA Grapalat" w:cs="Sylfaen"/>
                <w:sz w:val="20"/>
                <w:szCs w:val="20"/>
                <w:lang w:val="hy-AM"/>
              </w:rPr>
              <w:t xml:space="preserve"> 1</w:t>
            </w:r>
            <w:r w:rsidRPr="008815E9">
              <w:rPr>
                <w:rFonts w:ascii="Cambria Math" w:eastAsia="Times New Roman" w:hAnsi="Cambria Math" w:cs="Sylfaen"/>
                <w:sz w:val="20"/>
                <w:szCs w:val="20"/>
                <w:lang w:val="hy-AM"/>
              </w:rPr>
              <w:t>․</w:t>
            </w:r>
          </w:p>
          <w:p w:rsidR="008815E9" w:rsidRPr="008815E9" w:rsidRDefault="008815E9" w:rsidP="008815E9">
            <w:pPr>
              <w:spacing w:after="0" w:line="240" w:lineRule="auto"/>
              <w:jc w:val="center"/>
              <w:rPr>
                <w:rFonts w:ascii="GHEA Grapalat" w:eastAsia="Times New Roman" w:hAnsi="GHEA Grapalat" w:cs="Times New Roman"/>
                <w:sz w:val="20"/>
                <w:szCs w:val="24"/>
                <w:lang w:val="hy-AM"/>
              </w:rPr>
            </w:pPr>
            <w:r w:rsidRPr="008815E9">
              <w:rPr>
                <w:rFonts w:ascii="GHEA Grapalat" w:eastAsia="Times New Roman" w:hAnsi="GHEA Grapalat" w:cs="Sylfaen"/>
                <w:sz w:val="20"/>
                <w:szCs w:val="24"/>
                <w:lang w:val="hy-AM"/>
              </w:rPr>
              <w:t>Լուսակունքի</w:t>
            </w:r>
            <w:r w:rsidRPr="008815E9">
              <w:rPr>
                <w:rFonts w:ascii="GHEA Grapalat" w:eastAsia="Times New Roman" w:hAnsi="GHEA Grapalat" w:cs="Times New Roman"/>
                <w:sz w:val="20"/>
                <w:szCs w:val="24"/>
                <w:lang w:val="hy-AM"/>
              </w:rPr>
              <w:t xml:space="preserve"> </w:t>
            </w:r>
            <w:r w:rsidRPr="008815E9">
              <w:rPr>
                <w:rFonts w:ascii="GHEA Grapalat" w:eastAsia="Times New Roman" w:hAnsi="GHEA Grapalat" w:cs="Sylfaen"/>
                <w:sz w:val="20"/>
                <w:szCs w:val="24"/>
                <w:lang w:val="hy-AM"/>
              </w:rPr>
              <w:t>համայնքապետարան</w:t>
            </w:r>
          </w:p>
          <w:p w:rsidR="008815E9" w:rsidRPr="008815E9" w:rsidRDefault="008815E9" w:rsidP="008815E9">
            <w:pPr>
              <w:spacing w:after="0" w:line="240" w:lineRule="auto"/>
              <w:jc w:val="center"/>
              <w:rPr>
                <w:rFonts w:ascii="GHEA Grapalat" w:eastAsia="Times New Roman" w:hAnsi="GHEA Grapalat" w:cs="Times New Roman"/>
                <w:sz w:val="20"/>
                <w:szCs w:val="24"/>
                <w:lang w:val="hy-AM"/>
              </w:rPr>
            </w:pPr>
            <w:r w:rsidRPr="008815E9">
              <w:rPr>
                <w:rFonts w:ascii="GHEA Grapalat" w:eastAsia="Times New Roman" w:hAnsi="GHEA Grapalat" w:cs="Sylfaen"/>
                <w:sz w:val="20"/>
                <w:szCs w:val="24"/>
                <w:lang w:val="hy-AM"/>
              </w:rPr>
              <w:t>ՀՀ</w:t>
            </w:r>
            <w:r w:rsidRPr="008815E9">
              <w:rPr>
                <w:rFonts w:ascii="GHEA Grapalat" w:eastAsia="Times New Roman" w:hAnsi="GHEA Grapalat" w:cs="Times New Roman"/>
                <w:sz w:val="20"/>
                <w:szCs w:val="24"/>
                <w:lang w:val="hy-AM"/>
              </w:rPr>
              <w:t xml:space="preserve"> </w:t>
            </w:r>
            <w:r w:rsidRPr="008815E9">
              <w:rPr>
                <w:rFonts w:ascii="GHEA Grapalat" w:eastAsia="Times New Roman" w:hAnsi="GHEA Grapalat" w:cs="Sylfaen"/>
                <w:sz w:val="20"/>
                <w:szCs w:val="24"/>
                <w:lang w:val="hy-AM"/>
              </w:rPr>
              <w:t>Գեղարքունիքի</w:t>
            </w:r>
            <w:r w:rsidRPr="008815E9">
              <w:rPr>
                <w:rFonts w:ascii="GHEA Grapalat" w:eastAsia="Times New Roman" w:hAnsi="GHEA Grapalat" w:cs="Times New Roman"/>
                <w:sz w:val="20"/>
                <w:szCs w:val="24"/>
                <w:lang w:val="hy-AM"/>
              </w:rPr>
              <w:t xml:space="preserve"> </w:t>
            </w:r>
            <w:r w:rsidRPr="008815E9">
              <w:rPr>
                <w:rFonts w:ascii="GHEA Grapalat" w:eastAsia="Times New Roman" w:hAnsi="GHEA Grapalat" w:cs="Sylfaen"/>
                <w:sz w:val="20"/>
                <w:szCs w:val="24"/>
                <w:lang w:val="hy-AM"/>
              </w:rPr>
              <w:t>մարզ</w:t>
            </w:r>
            <w:r w:rsidRPr="008815E9">
              <w:rPr>
                <w:rFonts w:ascii="GHEA Grapalat" w:eastAsia="Times New Roman" w:hAnsi="GHEA Grapalat" w:cs="Times New Roman"/>
                <w:sz w:val="20"/>
                <w:szCs w:val="24"/>
                <w:lang w:val="hy-AM"/>
              </w:rPr>
              <w:t>,</w:t>
            </w:r>
          </w:p>
          <w:p w:rsidR="008815E9" w:rsidRPr="008815E9" w:rsidRDefault="008815E9" w:rsidP="008815E9">
            <w:pPr>
              <w:spacing w:after="0" w:line="240" w:lineRule="auto"/>
              <w:jc w:val="center"/>
              <w:rPr>
                <w:rFonts w:ascii="Cambria Math" w:eastAsia="Times New Roman" w:hAnsi="Cambria Math" w:cs="Times New Roman"/>
                <w:sz w:val="20"/>
                <w:szCs w:val="24"/>
                <w:lang w:val="hy-AM"/>
              </w:rPr>
            </w:pPr>
            <w:r w:rsidRPr="008815E9">
              <w:rPr>
                <w:rFonts w:ascii="GHEA Grapalat" w:eastAsia="Times New Roman" w:hAnsi="GHEA Grapalat" w:cs="Sylfaen"/>
                <w:sz w:val="20"/>
                <w:szCs w:val="24"/>
                <w:lang w:val="hy-AM"/>
              </w:rPr>
              <w:t>գ</w:t>
            </w:r>
            <w:r w:rsidRPr="008815E9">
              <w:rPr>
                <w:rFonts w:ascii="GHEA Grapalat" w:eastAsia="Times New Roman" w:hAnsi="GHEA Grapalat" w:cs="Times New Roman"/>
                <w:sz w:val="20"/>
                <w:szCs w:val="24"/>
                <w:lang w:val="hy-AM"/>
              </w:rPr>
              <w:t xml:space="preserve">. </w:t>
            </w:r>
            <w:r w:rsidRPr="008815E9">
              <w:rPr>
                <w:rFonts w:ascii="GHEA Grapalat" w:eastAsia="Times New Roman" w:hAnsi="GHEA Grapalat" w:cs="Sylfaen"/>
                <w:sz w:val="20"/>
                <w:szCs w:val="24"/>
                <w:lang w:val="hy-AM"/>
              </w:rPr>
              <w:t>Լուսակունք</w:t>
            </w:r>
            <w:r w:rsidRPr="008815E9">
              <w:rPr>
                <w:rFonts w:ascii="GHEA Grapalat" w:eastAsia="Times New Roman" w:hAnsi="GHEA Grapalat" w:cs="Times New Roman"/>
                <w:sz w:val="20"/>
                <w:szCs w:val="24"/>
                <w:lang w:val="hy-AM"/>
              </w:rPr>
              <w:t>,</w:t>
            </w:r>
            <w:r w:rsidRPr="008815E9">
              <w:rPr>
                <w:rFonts w:ascii="Calibri" w:eastAsia="Times New Roman" w:hAnsi="Calibri" w:cs="Calibri"/>
                <w:sz w:val="20"/>
                <w:szCs w:val="24"/>
                <w:lang w:val="hy-AM"/>
              </w:rPr>
              <w:t> </w:t>
            </w:r>
            <w:r w:rsidRPr="008815E9">
              <w:rPr>
                <w:rFonts w:ascii="GHEA Grapalat" w:eastAsia="Times New Roman" w:hAnsi="GHEA Grapalat" w:cs="Times New Roman"/>
                <w:sz w:val="20"/>
                <w:szCs w:val="24"/>
                <w:lang w:val="hy-AM"/>
              </w:rPr>
              <w:t>1-ին փ</w:t>
            </w:r>
            <w:r w:rsidRPr="008815E9">
              <w:rPr>
                <w:rFonts w:ascii="Cambria Math" w:eastAsia="Times New Roman" w:hAnsi="Cambria Math" w:cs="Times New Roman"/>
                <w:sz w:val="20"/>
                <w:szCs w:val="24"/>
                <w:lang w:val="hy-AM"/>
              </w:rPr>
              <w:t>․</w:t>
            </w:r>
            <w:r w:rsidRPr="008815E9">
              <w:rPr>
                <w:rFonts w:ascii="GHEA Grapalat" w:eastAsia="Times New Roman" w:hAnsi="GHEA Grapalat" w:cs="Times New Roman"/>
                <w:sz w:val="20"/>
                <w:szCs w:val="24"/>
                <w:lang w:val="hy-AM"/>
              </w:rPr>
              <w:t>114 շ</w:t>
            </w:r>
            <w:r w:rsidRPr="008815E9">
              <w:rPr>
                <w:rFonts w:ascii="Cambria Math" w:eastAsia="Times New Roman" w:hAnsi="Cambria Math" w:cs="Times New Roman"/>
                <w:sz w:val="20"/>
                <w:szCs w:val="24"/>
                <w:lang w:val="hy-AM"/>
              </w:rPr>
              <w:t>․</w:t>
            </w:r>
          </w:p>
          <w:p w:rsidR="008815E9" w:rsidRPr="008815E9" w:rsidRDefault="008815E9" w:rsidP="008815E9">
            <w:pPr>
              <w:spacing w:after="0" w:line="240" w:lineRule="auto"/>
              <w:jc w:val="center"/>
              <w:rPr>
                <w:rFonts w:ascii="GHEA Grapalat" w:eastAsia="Times New Roman" w:hAnsi="GHEA Grapalat" w:cs="Arial"/>
                <w:color w:val="5C5C5C"/>
                <w:sz w:val="18"/>
                <w:szCs w:val="18"/>
                <w:lang w:val="hy-AM"/>
              </w:rPr>
            </w:pPr>
            <w:r w:rsidRPr="008815E9">
              <w:rPr>
                <w:rFonts w:ascii="GHEA Grapalat" w:eastAsia="Times New Roman" w:hAnsi="GHEA Grapalat" w:cs="Sylfaen"/>
                <w:sz w:val="20"/>
                <w:szCs w:val="24"/>
                <w:lang w:val="hy-AM"/>
              </w:rPr>
              <w:t>ՀՀ</w:t>
            </w:r>
            <w:r w:rsidRPr="008815E9">
              <w:rPr>
                <w:rFonts w:ascii="GHEA Grapalat" w:eastAsia="Times New Roman" w:hAnsi="GHEA Grapalat" w:cs="Times New Roman"/>
                <w:sz w:val="20"/>
                <w:szCs w:val="24"/>
                <w:lang w:val="hy-AM"/>
              </w:rPr>
              <w:t xml:space="preserve"> </w:t>
            </w:r>
            <w:r w:rsidRPr="008815E9">
              <w:rPr>
                <w:rFonts w:ascii="GHEA Grapalat" w:eastAsia="Times New Roman" w:hAnsi="GHEA Grapalat" w:cs="Sylfaen"/>
                <w:sz w:val="20"/>
                <w:szCs w:val="24"/>
                <w:lang w:val="hy-AM"/>
              </w:rPr>
              <w:t>Կենտրոնական գանձապետարան</w:t>
            </w:r>
          </w:p>
          <w:p w:rsidR="008815E9" w:rsidRPr="008815E9" w:rsidRDefault="008815E9" w:rsidP="008815E9">
            <w:pPr>
              <w:shd w:val="clear" w:color="auto" w:fill="FFFFFF"/>
              <w:spacing w:after="0" w:line="240" w:lineRule="auto"/>
              <w:jc w:val="center"/>
              <w:rPr>
                <w:rFonts w:ascii="GHEA Grapalat" w:eastAsia="Times New Roman" w:hAnsi="GHEA Grapalat" w:cs="Times New Roman"/>
                <w:sz w:val="20"/>
                <w:szCs w:val="24"/>
                <w:lang w:val="hy-AM"/>
              </w:rPr>
            </w:pPr>
            <w:r w:rsidRPr="008815E9">
              <w:rPr>
                <w:rFonts w:ascii="GHEA Grapalat" w:eastAsia="Times New Roman" w:hAnsi="GHEA Grapalat" w:cs="Sylfaen"/>
                <w:sz w:val="20"/>
                <w:szCs w:val="24"/>
                <w:lang w:val="hy-AM"/>
              </w:rPr>
              <w:t>Հ</w:t>
            </w:r>
            <w:r w:rsidRPr="008815E9">
              <w:rPr>
                <w:rFonts w:ascii="GHEA Grapalat" w:eastAsia="Times New Roman" w:hAnsi="GHEA Grapalat" w:cs="Times New Roman"/>
                <w:sz w:val="20"/>
                <w:szCs w:val="24"/>
                <w:lang w:val="hy-AM"/>
              </w:rPr>
              <w:t>/</w:t>
            </w:r>
            <w:r w:rsidRPr="008815E9">
              <w:rPr>
                <w:rFonts w:ascii="GHEA Grapalat" w:eastAsia="Times New Roman" w:hAnsi="GHEA Grapalat" w:cs="Sylfaen"/>
                <w:sz w:val="20"/>
                <w:szCs w:val="24"/>
                <w:lang w:val="hy-AM"/>
              </w:rPr>
              <w:t>Հ</w:t>
            </w:r>
            <w:r w:rsidRPr="008815E9">
              <w:rPr>
                <w:rFonts w:ascii="GHEA Grapalat" w:eastAsia="Times New Roman" w:hAnsi="GHEA Grapalat" w:cs="Times New Roman"/>
                <w:sz w:val="20"/>
                <w:szCs w:val="24"/>
                <w:lang w:val="hy-AM"/>
              </w:rPr>
              <w:t xml:space="preserve"> 900152000064  </w:t>
            </w:r>
          </w:p>
          <w:p w:rsidR="008815E9" w:rsidRPr="008815E9" w:rsidRDefault="008815E9" w:rsidP="008815E9">
            <w:pPr>
              <w:spacing w:after="0" w:line="240" w:lineRule="auto"/>
              <w:jc w:val="center"/>
              <w:rPr>
                <w:rFonts w:ascii="GHEA Grapalat" w:eastAsia="Times New Roman" w:hAnsi="GHEA Grapalat" w:cs="Times New Roman"/>
                <w:sz w:val="20"/>
                <w:szCs w:val="24"/>
                <w:lang w:val="hy-AM"/>
              </w:rPr>
            </w:pPr>
            <w:r w:rsidRPr="008815E9">
              <w:rPr>
                <w:rFonts w:ascii="GHEA Grapalat" w:eastAsia="Times New Roman" w:hAnsi="GHEA Grapalat" w:cs="Sylfaen"/>
                <w:sz w:val="20"/>
                <w:szCs w:val="24"/>
                <w:lang w:val="hy-AM"/>
              </w:rPr>
              <w:t>ՀՎՀՀ</w:t>
            </w:r>
            <w:r w:rsidRPr="008815E9">
              <w:rPr>
                <w:rFonts w:ascii="GHEA Grapalat" w:eastAsia="Times New Roman" w:hAnsi="GHEA Grapalat" w:cs="Times New Roman"/>
                <w:sz w:val="20"/>
                <w:szCs w:val="24"/>
                <w:lang w:val="hy-AM"/>
              </w:rPr>
              <w:t xml:space="preserve"> 08800892</w:t>
            </w:r>
          </w:p>
          <w:p w:rsidR="008815E9" w:rsidRPr="008815E9" w:rsidRDefault="008815E9" w:rsidP="008815E9">
            <w:pPr>
              <w:spacing w:after="0" w:line="240" w:lineRule="auto"/>
              <w:rPr>
                <w:rFonts w:ascii="GHEA Grapalat" w:eastAsia="Times New Roman" w:hAnsi="GHEA Grapalat" w:cs="Times New Roman"/>
                <w:sz w:val="20"/>
                <w:szCs w:val="20"/>
                <w:lang w:val="hy-AM"/>
              </w:rPr>
            </w:pPr>
            <w:r w:rsidRPr="008815E9">
              <w:rPr>
                <w:rFonts w:ascii="GHEA Grapalat" w:eastAsia="Times New Roman" w:hAnsi="GHEA Grapalat" w:cs="Times New Roman"/>
                <w:sz w:val="20"/>
                <w:szCs w:val="20"/>
                <w:lang w:val="hy-AM"/>
              </w:rPr>
              <w:t>Համայնքապետ՝           Խաչիկ  Խաչատրյան</w:t>
            </w:r>
          </w:p>
          <w:p w:rsidR="008815E9" w:rsidRPr="008815E9" w:rsidRDefault="008815E9" w:rsidP="008815E9">
            <w:pPr>
              <w:spacing w:after="0" w:line="240" w:lineRule="auto"/>
              <w:jc w:val="center"/>
              <w:rPr>
                <w:rFonts w:ascii="GHEA Grapalat" w:eastAsia="Times New Roman" w:hAnsi="GHEA Grapalat" w:cs="Times New Roman"/>
                <w:sz w:val="24"/>
                <w:szCs w:val="24"/>
                <w:lang w:val="hy-AM"/>
              </w:rPr>
            </w:pPr>
            <w:r w:rsidRPr="008815E9">
              <w:rPr>
                <w:rFonts w:ascii="GHEA Grapalat" w:eastAsia="Times New Roman" w:hAnsi="GHEA Grapalat" w:cs="Times New Roman"/>
                <w:sz w:val="24"/>
                <w:szCs w:val="24"/>
                <w:lang w:val="hy-AM"/>
              </w:rPr>
              <w:t>---------------------------------</w:t>
            </w:r>
          </w:p>
          <w:p w:rsidR="008815E9" w:rsidRPr="008815E9" w:rsidRDefault="008815E9" w:rsidP="008815E9">
            <w:pPr>
              <w:spacing w:after="0" w:line="240" w:lineRule="auto"/>
              <w:jc w:val="center"/>
              <w:rPr>
                <w:rFonts w:ascii="GHEA Grapalat" w:eastAsia="Times New Roman" w:hAnsi="GHEA Grapalat" w:cs="Times New Roman"/>
                <w:sz w:val="18"/>
                <w:szCs w:val="18"/>
                <w:lang w:val="hy-AM"/>
              </w:rPr>
            </w:pP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ստորագրություն</w:t>
            </w:r>
            <w:r w:rsidRPr="008815E9">
              <w:rPr>
                <w:rFonts w:ascii="GHEA Grapalat" w:eastAsia="Times New Roman" w:hAnsi="GHEA Grapalat" w:cs="Times New Roman"/>
                <w:sz w:val="18"/>
                <w:szCs w:val="18"/>
                <w:lang w:val="hy-AM"/>
              </w:rPr>
              <w:t>/</w:t>
            </w:r>
          </w:p>
          <w:p w:rsidR="008815E9" w:rsidRPr="008815E9" w:rsidRDefault="008815E9" w:rsidP="008815E9">
            <w:pPr>
              <w:spacing w:after="0" w:line="240" w:lineRule="auto"/>
              <w:jc w:val="center"/>
              <w:rPr>
                <w:rFonts w:ascii="GHEA Grapalat" w:eastAsia="Times New Roman" w:hAnsi="GHEA Grapalat" w:cs="Times New Roman"/>
                <w:sz w:val="18"/>
                <w:szCs w:val="18"/>
                <w:lang w:val="hy-AM"/>
              </w:rPr>
            </w:pPr>
            <w:r w:rsidRPr="008815E9">
              <w:rPr>
                <w:rFonts w:ascii="GHEA Grapalat" w:eastAsia="Times New Roman" w:hAnsi="GHEA Grapalat" w:cs="Sylfaen"/>
                <w:sz w:val="18"/>
                <w:szCs w:val="18"/>
                <w:lang w:val="hy-AM"/>
              </w:rPr>
              <w:t>Կ</w:t>
            </w: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Տ</w:t>
            </w:r>
          </w:p>
        </w:tc>
        <w:tc>
          <w:tcPr>
            <w:tcW w:w="760" w:type="dxa"/>
          </w:tcPr>
          <w:p w:rsidR="008815E9" w:rsidRPr="008815E9" w:rsidRDefault="008815E9" w:rsidP="008815E9">
            <w:pPr>
              <w:spacing w:after="0" w:line="360" w:lineRule="auto"/>
              <w:jc w:val="center"/>
              <w:rPr>
                <w:rFonts w:ascii="GHEA Grapalat" w:eastAsia="Times New Roman" w:hAnsi="GHEA Grapalat" w:cs="Times New Roman"/>
                <w:sz w:val="24"/>
                <w:szCs w:val="24"/>
                <w:lang w:val="hy-AM"/>
              </w:rPr>
            </w:pPr>
          </w:p>
        </w:tc>
        <w:tc>
          <w:tcPr>
            <w:tcW w:w="4343" w:type="dxa"/>
          </w:tcPr>
          <w:p w:rsidR="008815E9" w:rsidRPr="008815E9" w:rsidRDefault="008815E9" w:rsidP="008815E9">
            <w:pPr>
              <w:spacing w:after="0" w:line="360" w:lineRule="auto"/>
              <w:jc w:val="center"/>
              <w:rPr>
                <w:rFonts w:ascii="Cambria Math" w:eastAsia="Times New Roman" w:hAnsi="Cambria Math" w:cs="Sylfaen"/>
                <w:sz w:val="20"/>
                <w:szCs w:val="20"/>
                <w:lang w:val="hy-AM"/>
              </w:rPr>
            </w:pPr>
            <w:r w:rsidRPr="008815E9">
              <w:rPr>
                <w:rFonts w:ascii="GHEA Grapalat" w:eastAsia="Times New Roman" w:hAnsi="GHEA Grapalat" w:cs="Sylfaen"/>
                <w:sz w:val="20"/>
                <w:szCs w:val="20"/>
                <w:lang w:val="nb-NO"/>
              </w:rPr>
              <w:t>ՊԱՏՎԻՐԱՏՈՒ</w:t>
            </w:r>
            <w:r w:rsidRPr="008815E9">
              <w:rPr>
                <w:rFonts w:ascii="GHEA Grapalat" w:eastAsia="Times New Roman" w:hAnsi="GHEA Grapalat" w:cs="Sylfaen"/>
                <w:sz w:val="20"/>
                <w:szCs w:val="20"/>
                <w:lang w:val="hy-AM"/>
              </w:rPr>
              <w:t xml:space="preserve"> 2 </w:t>
            </w:r>
            <w:r w:rsidRPr="008815E9">
              <w:rPr>
                <w:rFonts w:ascii="Cambria Math" w:eastAsia="Times New Roman" w:hAnsi="Cambria Math" w:cs="Sylfaen"/>
                <w:sz w:val="20"/>
                <w:szCs w:val="20"/>
                <w:lang w:val="hy-AM"/>
              </w:rPr>
              <w:t>․</w:t>
            </w:r>
          </w:p>
          <w:p w:rsidR="008815E9" w:rsidRPr="008815E9" w:rsidRDefault="008815E9" w:rsidP="008815E9">
            <w:pPr>
              <w:spacing w:after="0" w:line="240" w:lineRule="auto"/>
              <w:jc w:val="center"/>
              <w:rPr>
                <w:rFonts w:ascii="GHEA Grapalat" w:hAnsi="GHEA Grapalat"/>
                <w:color w:val="000000"/>
                <w:sz w:val="20"/>
                <w:szCs w:val="20"/>
                <w:lang w:val="hy-AM"/>
              </w:rPr>
            </w:pPr>
            <w:r w:rsidRPr="008815E9">
              <w:rPr>
                <w:rFonts w:ascii="GHEA Grapalat" w:hAnsi="GHEA Grapalat"/>
                <w:color w:val="000000"/>
                <w:sz w:val="20"/>
                <w:szCs w:val="20"/>
                <w:lang w:val="hy-AM"/>
              </w:rPr>
              <w:t xml:space="preserve">Ռազմավարական զարգացման գործակալություն&gt;&gt; ՀԿ Բանկը՝ «Ինեկոբանկ» ՓԲԸ Հ/Հ 2050022400701001 ՀՎՀՀ 01831308 Նախագահ` ___. </w:t>
            </w:r>
          </w:p>
          <w:p w:rsidR="008815E9" w:rsidRPr="008815E9" w:rsidRDefault="008815E9" w:rsidP="008815E9">
            <w:pPr>
              <w:spacing w:after="0" w:line="240" w:lineRule="auto"/>
              <w:jc w:val="center"/>
              <w:rPr>
                <w:rFonts w:ascii="GHEA Grapalat" w:hAnsi="GHEA Grapalat"/>
                <w:color w:val="000000"/>
                <w:sz w:val="20"/>
                <w:szCs w:val="20"/>
                <w:lang w:val="hy-AM"/>
              </w:rPr>
            </w:pPr>
            <w:r w:rsidRPr="008815E9">
              <w:rPr>
                <w:rFonts w:ascii="GHEA Grapalat" w:hAnsi="GHEA Grapalat"/>
                <w:color w:val="000000"/>
                <w:sz w:val="20"/>
                <w:szCs w:val="20"/>
                <w:lang w:val="hy-AM"/>
              </w:rPr>
              <w:t xml:space="preserve">_________ Լիազորված անձ </w:t>
            </w:r>
          </w:p>
          <w:p w:rsidR="008815E9" w:rsidRPr="008815E9" w:rsidRDefault="008815E9" w:rsidP="008815E9">
            <w:pPr>
              <w:spacing w:after="0" w:line="240" w:lineRule="auto"/>
              <w:jc w:val="center"/>
              <w:rPr>
                <w:rFonts w:ascii="GHEA Grapalat" w:eastAsia="Times New Roman" w:hAnsi="GHEA Grapalat" w:cs="Times New Roman"/>
                <w:sz w:val="20"/>
                <w:szCs w:val="20"/>
                <w:lang w:val="hy-AM"/>
              </w:rPr>
            </w:pPr>
            <w:r w:rsidRPr="008815E9">
              <w:rPr>
                <w:rFonts w:ascii="GHEA Grapalat" w:hAnsi="GHEA Grapalat"/>
                <w:color w:val="000000"/>
                <w:sz w:val="20"/>
                <w:szCs w:val="20"/>
                <w:lang w:val="hy-AM"/>
              </w:rPr>
              <w:t xml:space="preserve">   _____________________</w:t>
            </w:r>
            <w:r w:rsidRPr="008815E9">
              <w:rPr>
                <w:rFonts w:ascii="GHEA Grapalat" w:eastAsia="Times New Roman" w:hAnsi="GHEA Grapalat" w:cs="Times New Roman"/>
                <w:sz w:val="24"/>
                <w:szCs w:val="24"/>
                <w:lang w:val="hy-AM"/>
              </w:rPr>
              <w:t xml:space="preserve"> </w:t>
            </w:r>
          </w:p>
          <w:p w:rsidR="008815E9" w:rsidRPr="008815E9" w:rsidRDefault="008815E9" w:rsidP="008815E9">
            <w:pPr>
              <w:spacing w:after="0" w:line="240" w:lineRule="auto"/>
              <w:jc w:val="center"/>
              <w:rPr>
                <w:rFonts w:ascii="GHEA Grapalat" w:eastAsia="Times New Roman" w:hAnsi="GHEA Grapalat" w:cs="Times New Roman"/>
                <w:sz w:val="24"/>
                <w:szCs w:val="24"/>
                <w:lang w:val="hy-AM"/>
              </w:rPr>
            </w:pPr>
            <w:r w:rsidRPr="008815E9">
              <w:rPr>
                <w:rFonts w:ascii="GHEA Grapalat" w:eastAsia="Times New Roman" w:hAnsi="GHEA Grapalat" w:cs="Times New Roman"/>
                <w:sz w:val="24"/>
                <w:szCs w:val="24"/>
                <w:lang w:val="hy-AM"/>
              </w:rPr>
              <w:t xml:space="preserve">         -------------------------------</w:t>
            </w:r>
          </w:p>
          <w:p w:rsidR="008815E9" w:rsidRPr="008815E9" w:rsidRDefault="008815E9" w:rsidP="008815E9">
            <w:pPr>
              <w:spacing w:after="0" w:line="240" w:lineRule="auto"/>
              <w:jc w:val="center"/>
              <w:rPr>
                <w:rFonts w:ascii="GHEA Grapalat" w:eastAsia="Times New Roman" w:hAnsi="GHEA Grapalat" w:cs="Times New Roman"/>
                <w:sz w:val="18"/>
                <w:szCs w:val="18"/>
                <w:lang w:val="hy-AM"/>
              </w:rPr>
            </w:pP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ստորագրություն</w:t>
            </w:r>
            <w:r w:rsidRPr="008815E9">
              <w:rPr>
                <w:rFonts w:ascii="GHEA Grapalat" w:eastAsia="Times New Roman" w:hAnsi="GHEA Grapalat" w:cs="Times New Roman"/>
                <w:sz w:val="18"/>
                <w:szCs w:val="18"/>
                <w:lang w:val="hy-AM"/>
              </w:rPr>
              <w:t>/</w:t>
            </w:r>
          </w:p>
          <w:p w:rsidR="008815E9" w:rsidRPr="008815E9" w:rsidRDefault="008815E9" w:rsidP="008815E9">
            <w:pPr>
              <w:spacing w:after="0" w:line="240" w:lineRule="auto"/>
              <w:jc w:val="center"/>
              <w:rPr>
                <w:rFonts w:ascii="GHEA Grapalat" w:eastAsia="Times New Roman" w:hAnsi="GHEA Grapalat" w:cs="Times New Roman"/>
                <w:lang w:val="hy-AM"/>
              </w:rPr>
            </w:pPr>
            <w:r w:rsidRPr="008815E9">
              <w:rPr>
                <w:rFonts w:ascii="GHEA Grapalat" w:eastAsia="Times New Roman" w:hAnsi="GHEA Grapalat" w:cs="Sylfaen"/>
                <w:sz w:val="18"/>
                <w:szCs w:val="18"/>
                <w:lang w:val="hy-AM"/>
              </w:rPr>
              <w:t>Կ</w:t>
            </w: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Տ</w:t>
            </w:r>
          </w:p>
        </w:tc>
      </w:tr>
    </w:tbl>
    <w:tbl>
      <w:tblPr>
        <w:tblpPr w:leftFromText="180" w:rightFromText="180" w:vertAnchor="text" w:horzAnchor="margin" w:tblpXSpec="center" w:tblpY="194"/>
        <w:tblW w:w="4536" w:type="dxa"/>
        <w:tblLayout w:type="fixed"/>
        <w:tblLook w:val="0000"/>
      </w:tblPr>
      <w:tblGrid>
        <w:gridCol w:w="4536"/>
      </w:tblGrid>
      <w:tr w:rsidR="008815E9" w:rsidRPr="008815E9" w:rsidTr="004C5F30">
        <w:trPr>
          <w:trHeight w:val="1530"/>
        </w:trPr>
        <w:tc>
          <w:tcPr>
            <w:tcW w:w="4536" w:type="dxa"/>
          </w:tcPr>
          <w:p w:rsidR="008815E9" w:rsidRPr="008815E9" w:rsidRDefault="008815E9" w:rsidP="008815E9">
            <w:pPr>
              <w:spacing w:after="0" w:line="360" w:lineRule="auto"/>
              <w:jc w:val="center"/>
              <w:rPr>
                <w:rFonts w:ascii="GHEA Grapalat" w:eastAsia="Times New Roman" w:hAnsi="GHEA Grapalat" w:cs="Sylfaen"/>
                <w:sz w:val="20"/>
                <w:szCs w:val="20"/>
                <w:lang w:val="hy-AM"/>
              </w:rPr>
            </w:pPr>
          </w:p>
          <w:p w:rsidR="008815E9" w:rsidRPr="008815E9" w:rsidRDefault="008815E9" w:rsidP="008815E9">
            <w:pPr>
              <w:spacing w:after="0" w:line="360" w:lineRule="auto"/>
              <w:jc w:val="center"/>
              <w:rPr>
                <w:rFonts w:ascii="GHEA Grapalat" w:eastAsia="Times New Roman" w:hAnsi="GHEA Grapalat" w:cs="Sylfaen"/>
                <w:sz w:val="20"/>
                <w:szCs w:val="20"/>
                <w:lang w:val="hy-AM"/>
              </w:rPr>
            </w:pPr>
            <w:r w:rsidRPr="008815E9">
              <w:rPr>
                <w:rFonts w:ascii="GHEA Grapalat" w:eastAsia="Times New Roman" w:hAnsi="GHEA Grapalat" w:cs="Sylfaen"/>
                <w:sz w:val="20"/>
                <w:szCs w:val="20"/>
                <w:lang w:val="hy-AM"/>
              </w:rPr>
              <w:t>ԿԱՊԱԼԱՌՈՒ</w:t>
            </w:r>
          </w:p>
          <w:p w:rsidR="008815E9" w:rsidRPr="008815E9" w:rsidRDefault="008815E9" w:rsidP="008815E9">
            <w:pPr>
              <w:spacing w:after="0" w:line="360" w:lineRule="auto"/>
              <w:jc w:val="center"/>
              <w:rPr>
                <w:rFonts w:ascii="GHEA Grapalat" w:eastAsia="Times New Roman" w:hAnsi="GHEA Grapalat" w:cs="Sylfaen"/>
                <w:sz w:val="20"/>
                <w:szCs w:val="20"/>
                <w:lang w:val="hy-AM"/>
              </w:rPr>
            </w:pPr>
          </w:p>
          <w:p w:rsidR="008815E9" w:rsidRPr="008815E9" w:rsidRDefault="008815E9" w:rsidP="008815E9">
            <w:pPr>
              <w:spacing w:after="0" w:line="360" w:lineRule="auto"/>
              <w:jc w:val="center"/>
              <w:rPr>
                <w:rFonts w:ascii="GHEA Grapalat" w:eastAsia="Times New Roman" w:hAnsi="GHEA Grapalat" w:cs="Sylfaen"/>
                <w:sz w:val="20"/>
                <w:szCs w:val="20"/>
                <w:lang w:val="hy-AM"/>
              </w:rPr>
            </w:pPr>
          </w:p>
          <w:p w:rsidR="008815E9" w:rsidRPr="008815E9" w:rsidRDefault="008815E9" w:rsidP="008815E9">
            <w:pPr>
              <w:spacing w:after="0" w:line="360" w:lineRule="auto"/>
              <w:jc w:val="center"/>
              <w:rPr>
                <w:rFonts w:ascii="GHEA Grapalat" w:eastAsia="Times New Roman" w:hAnsi="GHEA Grapalat" w:cs="Sylfaen"/>
                <w:sz w:val="20"/>
                <w:szCs w:val="20"/>
                <w:lang w:val="hy-AM"/>
              </w:rPr>
            </w:pPr>
          </w:p>
          <w:p w:rsidR="008815E9" w:rsidRPr="008815E9" w:rsidRDefault="008815E9" w:rsidP="008815E9">
            <w:pPr>
              <w:spacing w:after="0" w:line="240" w:lineRule="auto"/>
              <w:jc w:val="center"/>
              <w:rPr>
                <w:rFonts w:ascii="GHEA Grapalat" w:eastAsia="Times New Roman" w:hAnsi="GHEA Grapalat" w:cs="Times New Roman"/>
                <w:sz w:val="18"/>
                <w:szCs w:val="18"/>
                <w:lang w:val="hy-AM"/>
              </w:rPr>
            </w:pP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ստորագրություն</w:t>
            </w:r>
            <w:r w:rsidRPr="008815E9">
              <w:rPr>
                <w:rFonts w:ascii="GHEA Grapalat" w:eastAsia="Times New Roman" w:hAnsi="GHEA Grapalat" w:cs="Times New Roman"/>
                <w:sz w:val="18"/>
                <w:szCs w:val="18"/>
                <w:lang w:val="hy-AM"/>
              </w:rPr>
              <w:t>/</w:t>
            </w:r>
          </w:p>
          <w:p w:rsidR="008815E9" w:rsidRPr="008815E9" w:rsidRDefault="008815E9" w:rsidP="008815E9">
            <w:pPr>
              <w:spacing w:after="0" w:line="240" w:lineRule="auto"/>
              <w:jc w:val="center"/>
              <w:rPr>
                <w:rFonts w:ascii="GHEA Grapalat" w:eastAsia="Times New Roman" w:hAnsi="GHEA Grapalat" w:cs="Times New Roman"/>
                <w:sz w:val="18"/>
                <w:szCs w:val="18"/>
                <w:lang w:val="hy-AM"/>
              </w:rPr>
            </w:pPr>
            <w:r w:rsidRPr="008815E9">
              <w:rPr>
                <w:rFonts w:ascii="GHEA Grapalat" w:eastAsia="Times New Roman" w:hAnsi="GHEA Grapalat" w:cs="Sylfaen"/>
                <w:sz w:val="18"/>
                <w:szCs w:val="18"/>
                <w:lang w:val="hy-AM"/>
              </w:rPr>
              <w:t>Կ</w:t>
            </w:r>
            <w:r w:rsidRPr="008815E9">
              <w:rPr>
                <w:rFonts w:ascii="GHEA Grapalat" w:eastAsia="Times New Roman" w:hAnsi="GHEA Grapalat" w:cs="Times New Roman"/>
                <w:sz w:val="18"/>
                <w:szCs w:val="18"/>
                <w:lang w:val="hy-AM"/>
              </w:rPr>
              <w:t>.</w:t>
            </w:r>
            <w:r w:rsidRPr="008815E9">
              <w:rPr>
                <w:rFonts w:ascii="GHEA Grapalat" w:eastAsia="Times New Roman" w:hAnsi="GHEA Grapalat" w:cs="Sylfaen"/>
                <w:sz w:val="18"/>
                <w:szCs w:val="18"/>
                <w:lang w:val="hy-AM"/>
              </w:rPr>
              <w:t>Տ</w:t>
            </w:r>
          </w:p>
        </w:tc>
      </w:tr>
    </w:tbl>
    <w:p w:rsidR="00742C85" w:rsidRPr="008815E9" w:rsidRDefault="00742C85" w:rsidP="008815E9">
      <w:pPr>
        <w:jc w:val="both"/>
        <w:rPr>
          <w:rFonts w:ascii="GHEA Grapalat" w:eastAsia="Times New Roman" w:hAnsi="GHEA Grapalat" w:cs="Sylfaen"/>
          <w:i/>
          <w:sz w:val="18"/>
          <w:szCs w:val="18"/>
          <w:lang w:val="pt-BR"/>
        </w:rPr>
      </w:pPr>
    </w:p>
    <w:p w:rsidR="00742C85" w:rsidRPr="00742C85" w:rsidRDefault="00742C85" w:rsidP="00742C85">
      <w:pPr>
        <w:spacing w:after="0" w:line="240" w:lineRule="auto"/>
        <w:jc w:val="right"/>
        <w:rPr>
          <w:rFonts w:ascii="GHEA Grapalat" w:eastAsia="Times New Roman" w:hAnsi="GHEA Grapalat" w:cs="Times New Roman"/>
          <w:sz w:val="20"/>
          <w:szCs w:val="24"/>
          <w:lang w:val="es-ES"/>
        </w:rPr>
      </w:pPr>
    </w:p>
    <w:p w:rsidR="00742C85" w:rsidRPr="00742C85" w:rsidRDefault="00742C85" w:rsidP="00742C85">
      <w:pPr>
        <w:spacing w:after="0" w:line="240" w:lineRule="auto"/>
        <w:rPr>
          <w:rFonts w:ascii="GHEA Grapalat" w:eastAsia="Times New Roman" w:hAnsi="GHEA Grapalat" w:cs="Times New Roman"/>
          <w:sz w:val="20"/>
          <w:szCs w:val="24"/>
          <w:lang w:val="ru-RU"/>
        </w:rPr>
        <w:sectPr w:rsidR="00742C85" w:rsidRPr="00742C85" w:rsidSect="00341ADD">
          <w:footnotePr>
            <w:pos w:val="beneathText"/>
          </w:footnotePr>
          <w:pgSz w:w="11906" w:h="16838" w:code="9"/>
          <w:pgMar w:top="270" w:right="476" w:bottom="720" w:left="663" w:header="561" w:footer="561" w:gutter="0"/>
          <w:cols w:space="720"/>
        </w:sect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lastRenderedPageBreak/>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4</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8815E9">
        <w:rPr>
          <w:rFonts w:ascii="GHEA Grapalat" w:eastAsia="Times New Roman" w:hAnsi="GHEA Grapalat" w:cs="Times New Roman"/>
          <w:i/>
          <w:sz w:val="20"/>
          <w:szCs w:val="20"/>
          <w:lang w:val="ru-RU"/>
        </w:rPr>
        <w:t>«</w:t>
      </w:r>
      <w:r w:rsidRPr="00742C85">
        <w:rPr>
          <w:rFonts w:ascii="GHEA Grapalat" w:eastAsia="Times New Roman" w:hAnsi="GHEA Grapalat" w:cs="Times New Roman"/>
          <w:i/>
          <w:sz w:val="20"/>
          <w:szCs w:val="20"/>
          <w:lang w:val="pt-BR"/>
        </w:rPr>
        <w:t xml:space="preserve">           </w:t>
      </w:r>
      <w:r w:rsidRPr="008815E9">
        <w:rPr>
          <w:rFonts w:ascii="GHEA Grapalat" w:eastAsia="Times New Roman" w:hAnsi="GHEA Grapalat" w:cs="Times New Roman"/>
          <w:i/>
          <w:sz w:val="20"/>
          <w:szCs w:val="20"/>
          <w:lang w:val="ru-RU"/>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8815E9" w:rsidRDefault="00742C85" w:rsidP="00742C85">
      <w:pPr>
        <w:spacing w:after="0" w:line="240" w:lineRule="auto"/>
        <w:ind w:left="-142" w:firstLine="142"/>
        <w:jc w:val="center"/>
        <w:rPr>
          <w:rFonts w:ascii="GHEA Grapalat" w:eastAsia="Times New Roman" w:hAnsi="GHEA Grapalat" w:cs="Sylfaen"/>
          <w:b/>
          <w:sz w:val="24"/>
          <w:szCs w:val="24"/>
          <w:lang w:val="ru-RU"/>
        </w:rPr>
      </w:pPr>
    </w:p>
    <w:tbl>
      <w:tblPr>
        <w:tblW w:w="9750" w:type="dxa"/>
        <w:jc w:val="center"/>
        <w:tblCellSpacing w:w="7" w:type="dxa"/>
        <w:tblCellMar>
          <w:left w:w="0" w:type="dxa"/>
          <w:right w:w="0" w:type="dxa"/>
        </w:tblCellMar>
        <w:tblLook w:val="0000"/>
      </w:tblPr>
      <w:tblGrid>
        <w:gridCol w:w="4635"/>
        <w:gridCol w:w="5115"/>
      </w:tblGrid>
      <w:tr w:rsidR="00742C85" w:rsidRPr="0046218B" w:rsidTr="00085197">
        <w:trPr>
          <w:tblCellSpacing w:w="7" w:type="dxa"/>
          <w:jc w:val="center"/>
        </w:trPr>
        <w:tc>
          <w:tcPr>
            <w:tcW w:w="0" w:type="auto"/>
            <w:vAlign w:val="center"/>
          </w:tcPr>
          <w:p w:rsidR="00742C85" w:rsidRPr="00742C85" w:rsidRDefault="00CC48DE" w:rsidP="00742C85">
            <w:pPr>
              <w:spacing w:after="0" w:line="240" w:lineRule="auto"/>
              <w:jc w:val="center"/>
              <w:rPr>
                <w:rFonts w:ascii="GHEA Grapalat" w:eastAsia="Times New Roman" w:hAnsi="GHEA Grapalat" w:cs="Times New Roman"/>
                <w:iCs/>
                <w:color w:val="000000"/>
                <w:sz w:val="21"/>
                <w:szCs w:val="21"/>
                <w:lang w:val="pt-BR"/>
              </w:rPr>
            </w:pPr>
            <w:r w:rsidRPr="00CC48DE">
              <w:rPr>
                <w:rFonts w:ascii="Times New Roman" w:eastAsia="Times New Roman" w:hAnsi="Times New Roman" w:cs="Times New Roman"/>
                <w:noProof/>
                <w:sz w:val="24"/>
                <w:szCs w:val="24"/>
              </w:rPr>
              <w:pict>
                <v:rect id="Rectangle 1" o:spid="_x0000_s1026"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w:r>
            <w:r w:rsidR="00742C85" w:rsidRPr="00742C85">
              <w:rPr>
                <w:rFonts w:ascii="GHEA Grapalat" w:eastAsia="Times New Roman" w:hAnsi="GHEA Grapalat" w:cs="Times New Roman"/>
                <w:iCs/>
                <w:color w:val="000000"/>
                <w:sz w:val="21"/>
                <w:szCs w:val="21"/>
              </w:rPr>
              <w:t>Պայմանագրի</w:t>
            </w:r>
            <w:r w:rsidR="00742C85" w:rsidRPr="00742C85">
              <w:rPr>
                <w:rFonts w:ascii="GHEA Grapalat" w:eastAsia="Times New Roman" w:hAnsi="GHEA Grapalat" w:cs="Times New Roman"/>
                <w:iCs/>
                <w:color w:val="000000"/>
                <w:sz w:val="21"/>
                <w:szCs w:val="21"/>
                <w:lang w:val="pt-BR"/>
              </w:rPr>
              <w:t xml:space="preserve"> </w:t>
            </w:r>
            <w:r w:rsidR="00742C85" w:rsidRPr="00742C85">
              <w:rPr>
                <w:rFonts w:ascii="GHEA Grapalat" w:eastAsia="Times New Roman" w:hAnsi="GHEA Grapalat" w:cs="Times New Roman"/>
                <w:iCs/>
                <w:color w:val="000000"/>
                <w:sz w:val="21"/>
                <w:szCs w:val="21"/>
              </w:rPr>
              <w:t>կողմ</w:t>
            </w:r>
            <w:r w:rsidR="00742C85" w:rsidRPr="00742C85">
              <w:rPr>
                <w:rFonts w:ascii="GHEA Grapalat" w:eastAsia="Times New Roman" w:hAnsi="GHEA Grapalat" w:cs="Times New Roman"/>
                <w:iCs/>
                <w:color w:val="000000"/>
                <w:sz w:val="21"/>
                <w:szCs w:val="21"/>
                <w:lang w:val="pt-BR"/>
              </w:rPr>
              <w:t xml:space="preserve">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 xml:space="preserve"> _________________________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Պատվիրատու</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___________________________</w:t>
            </w:r>
          </w:p>
        </w:tc>
      </w:tr>
    </w:tbl>
    <w:p w:rsidR="00742C85" w:rsidRPr="00742C85" w:rsidRDefault="00742C85" w:rsidP="00742C85">
      <w:pPr>
        <w:spacing w:after="0" w:line="240" w:lineRule="auto"/>
        <w:ind w:firstLine="375"/>
        <w:rPr>
          <w:rFonts w:ascii="Arial" w:eastAsia="Times New Roman" w:hAnsi="Arial" w:cs="Arial"/>
          <w:iCs/>
          <w:color w:val="000000"/>
          <w:sz w:val="21"/>
          <w:szCs w:val="21"/>
          <w:lang w:val="pt-BR"/>
        </w:rPr>
      </w:pPr>
      <w:r w:rsidRPr="00742C85">
        <w:rPr>
          <w:rFonts w:ascii="Arial" w:eastAsia="Times New Roman" w:hAnsi="Arial" w:cs="Arial"/>
          <w:iCs/>
          <w:color w:val="000000"/>
          <w:sz w:val="21"/>
          <w:szCs w:val="21"/>
          <w:lang w:val="pt-BR"/>
        </w:rPr>
        <w:t>  </w:t>
      </w:r>
    </w:p>
    <w:p w:rsidR="00742C85" w:rsidRPr="00742C85" w:rsidRDefault="00742C85" w:rsidP="00742C85">
      <w:pPr>
        <w:spacing w:after="0" w:line="240" w:lineRule="auto"/>
        <w:ind w:firstLine="375"/>
        <w:rPr>
          <w:rFonts w:ascii="GHEA Grapalat" w:eastAsia="Times New Roman" w:hAnsi="GHEA Grapalat" w:cs="Times New Roman"/>
          <w:iCs/>
          <w:color w:val="000000"/>
          <w:sz w:val="15"/>
          <w:szCs w:val="21"/>
          <w:lang w:val="pt-BR"/>
        </w:rPr>
      </w:pPr>
    </w:p>
    <w:p w:rsidR="00742C85" w:rsidRPr="00742C85" w:rsidRDefault="00742C85" w:rsidP="00742C85">
      <w:pPr>
        <w:spacing w:after="0" w:line="240" w:lineRule="auto"/>
        <w:ind w:firstLine="375"/>
        <w:jc w:val="center"/>
        <w:rPr>
          <w:rFonts w:ascii="GHEA Grapalat" w:eastAsia="Times New Roman" w:hAnsi="GHEA Grapalat" w:cs="Times New Roman"/>
          <w:iCs/>
          <w:color w:val="000000"/>
          <w:lang w:val="pt-BR"/>
        </w:rPr>
      </w:pPr>
      <w:r w:rsidRPr="00742C85">
        <w:rPr>
          <w:rFonts w:ascii="GHEA Grapalat" w:eastAsia="Times New Roman" w:hAnsi="GHEA Grapalat" w:cs="Times New Roman"/>
          <w:b/>
          <w:bCs/>
          <w:iCs/>
          <w:color w:val="000000"/>
        </w:rPr>
        <w:t>ԱՐՁԱՆԱԳՐՈՒԹՅՈՒՆ</w:t>
      </w:r>
      <w:r w:rsidRPr="00742C85">
        <w:rPr>
          <w:rFonts w:ascii="GHEA Grapalat" w:eastAsia="Times New Roman" w:hAnsi="GHEA Grapalat" w:cs="Times New Roman"/>
          <w:b/>
          <w:bCs/>
          <w:iCs/>
          <w:color w:val="000000"/>
          <w:lang w:val="pt-BR"/>
        </w:rPr>
        <w:t xml:space="preserve"> N</w:t>
      </w:r>
    </w:p>
    <w:p w:rsidR="00742C85" w:rsidRPr="00742C85" w:rsidRDefault="00742C85" w:rsidP="00742C85">
      <w:pPr>
        <w:spacing w:after="0" w:line="240" w:lineRule="auto"/>
        <w:ind w:firstLine="375"/>
        <w:jc w:val="center"/>
        <w:rPr>
          <w:rFonts w:ascii="GHEA Grapalat" w:eastAsia="Times New Roman" w:hAnsi="GHEA Grapalat" w:cs="Times New Roman"/>
          <w:b/>
          <w:bCs/>
          <w:iCs/>
          <w:color w:val="000000"/>
          <w:lang w:val="pt-BR"/>
        </w:rPr>
      </w:pPr>
      <w:r w:rsidRPr="00742C85">
        <w:rPr>
          <w:rFonts w:ascii="GHEA Grapalat" w:eastAsia="Times New Roman" w:hAnsi="GHEA Grapalat" w:cs="Times New Roman"/>
          <w:b/>
          <w:bCs/>
          <w:iCs/>
          <w:color w:val="000000"/>
        </w:rPr>
        <w:t>ՊԱՅՄԱՆԱԳՐԻ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ԿԱՄ</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ԴՐԱ</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ՄԱՍԻ</w:t>
      </w:r>
      <w:r w:rsidRPr="00742C85">
        <w:rPr>
          <w:rFonts w:ascii="GHEA Grapalat" w:eastAsia="Times New Roman" w:hAnsi="GHEA Grapalat" w:cs="Times New Roman"/>
          <w:b/>
          <w:bCs/>
          <w:iCs/>
          <w:color w:val="000000"/>
          <w:lang w:val="pt-BR"/>
        </w:rPr>
        <w:t xml:space="preserve"> ԿԱՏԱՐՄԱՆ ԱՐԴՅՈՒՆՔՆԵՐԻ </w:t>
      </w:r>
    </w:p>
    <w:p w:rsidR="00742C85" w:rsidRPr="00742C85" w:rsidRDefault="00742C85" w:rsidP="00742C85">
      <w:pPr>
        <w:spacing w:after="0" w:line="240" w:lineRule="auto"/>
        <w:ind w:firstLine="375"/>
        <w:jc w:val="center"/>
        <w:rPr>
          <w:rFonts w:ascii="Arial Unicode" w:eastAsia="Times New Roman" w:hAnsi="Arial Unicode" w:cs="Times New Roman"/>
          <w:iCs/>
          <w:color w:val="000000"/>
          <w:lang w:val="pt-BR"/>
        </w:rPr>
      </w:pPr>
      <w:r w:rsidRPr="00742C85">
        <w:rPr>
          <w:rFonts w:ascii="GHEA Grapalat" w:eastAsia="Times New Roman" w:hAnsi="GHEA Grapalat" w:cs="Times New Roman"/>
          <w:b/>
          <w:bCs/>
          <w:iCs/>
          <w:color w:val="000000"/>
        </w:rPr>
        <w:t>ՀԱՆՁՆՄԱՆ</w:t>
      </w:r>
      <w:r w:rsidRPr="00742C85">
        <w:rPr>
          <w:rFonts w:ascii="GHEA Grapalat" w:eastAsia="Times New Roman" w:hAnsi="GHEA Grapalat" w:cs="Times New Roman"/>
          <w:b/>
          <w:bCs/>
          <w:iCs/>
          <w:color w:val="000000"/>
          <w:lang w:val="pt-BR"/>
        </w:rPr>
        <w:t>-</w:t>
      </w:r>
      <w:r w:rsidRPr="00742C85">
        <w:rPr>
          <w:rFonts w:ascii="GHEA Grapalat" w:eastAsia="Times New Roman" w:hAnsi="GHEA Grapalat" w:cs="Times New Roman"/>
          <w:b/>
          <w:bCs/>
          <w:iCs/>
          <w:color w:val="000000"/>
        </w:rPr>
        <w:t>ԸՆԴՈՒՆՄԱՆ</w:t>
      </w:r>
    </w:p>
    <w:p w:rsidR="00742C85" w:rsidRPr="00742C85" w:rsidRDefault="00742C85" w:rsidP="00742C85">
      <w:pPr>
        <w:spacing w:after="0" w:line="240" w:lineRule="auto"/>
        <w:jc w:val="center"/>
        <w:rPr>
          <w:rFonts w:ascii="Arial LatArm" w:eastAsia="Times New Roman" w:hAnsi="Arial LatArm" w:cs="Times New Roman"/>
          <w:b/>
          <w:bCs/>
          <w:i/>
          <w:iCs/>
          <w:sz w:val="20"/>
          <w:szCs w:val="20"/>
          <w:lang w:val="es-ES"/>
        </w:rPr>
      </w:pPr>
    </w:p>
    <w:p w:rsidR="00742C85" w:rsidRPr="00742C85" w:rsidRDefault="00742C85" w:rsidP="00742C85">
      <w:pPr>
        <w:spacing w:after="0" w:line="240" w:lineRule="auto"/>
        <w:ind w:firstLine="540"/>
        <w:jc w:val="both"/>
        <w:rPr>
          <w:rFonts w:ascii="Arial LatArm" w:eastAsia="Times New Roman" w:hAnsi="Arial LatArm" w:cs="Times New Roman"/>
          <w:i/>
          <w:iCs/>
          <w:sz w:val="20"/>
          <w:szCs w:val="20"/>
          <w:lang w:val="es-ES"/>
        </w:rPr>
      </w:pPr>
      <w:r w:rsidRPr="00742C85">
        <w:rPr>
          <w:rFonts w:ascii="GHEA Grapalat" w:eastAsia="Times New Roman" w:hAnsi="GHEA Grapalat" w:cs="Times New Roman"/>
          <w:i/>
          <w:color w:val="000000"/>
          <w:sz w:val="21"/>
          <w:szCs w:val="21"/>
          <w:lang w:val="es-ES" w:eastAsia="ru-RU"/>
        </w:rPr>
        <w:t>«      » «              »</w:t>
      </w:r>
      <w:r w:rsidRPr="00742C85">
        <w:rPr>
          <w:rFonts w:ascii="Arial LatArm" w:eastAsia="Times New Roman" w:hAnsi="Arial LatArm" w:cs="Times New Roman"/>
          <w:i/>
          <w:iCs/>
          <w:sz w:val="20"/>
          <w:szCs w:val="20"/>
          <w:lang w:val="es-ES"/>
        </w:rPr>
        <w:t xml:space="preserve">  </w:t>
      </w:r>
      <w:r w:rsidRPr="00742C85">
        <w:rPr>
          <w:rFonts w:ascii="GHEA Grapalat" w:eastAsia="Times New Roman" w:hAnsi="GHEA Grapalat" w:cs="Times New Roman"/>
          <w:i/>
          <w:color w:val="000000"/>
          <w:sz w:val="21"/>
          <w:szCs w:val="21"/>
          <w:lang w:val="es-ES" w:eastAsia="ru-RU"/>
        </w:rPr>
        <w:t xml:space="preserve">20    </w:t>
      </w:r>
      <w:r w:rsidRPr="00742C85">
        <w:rPr>
          <w:rFonts w:ascii="GHEA Grapalat" w:eastAsia="Times New Roman" w:hAnsi="GHEA Grapalat" w:cs="Times New Roman"/>
          <w:i/>
          <w:color w:val="000000"/>
          <w:sz w:val="21"/>
          <w:szCs w:val="21"/>
          <w:lang w:val="en-AU" w:eastAsia="ru-RU"/>
        </w:rPr>
        <w:t>թ</w:t>
      </w:r>
      <w:r w:rsidRPr="00742C85">
        <w:rPr>
          <w:rFonts w:ascii="GHEA Grapalat" w:eastAsia="Times New Roman" w:hAnsi="GHEA Grapalat" w:cs="Times New Roman"/>
          <w:i/>
          <w:color w:val="000000"/>
          <w:sz w:val="21"/>
          <w:szCs w:val="21"/>
          <w:lang w:val="es-ES" w:eastAsia="ru-RU"/>
        </w:rPr>
        <w:t>.</w:t>
      </w:r>
    </w:p>
    <w:p w:rsidR="00742C85" w:rsidRPr="00742C85" w:rsidRDefault="00742C85" w:rsidP="00742C85">
      <w:pPr>
        <w:spacing w:after="0" w:line="240" w:lineRule="auto"/>
        <w:jc w:val="both"/>
        <w:rPr>
          <w:rFonts w:ascii="Arial LatArm" w:eastAsia="Times New Roman" w:hAnsi="Arial LatArm" w:cs="Times New Roman"/>
          <w:i/>
          <w:iCs/>
          <w:sz w:val="20"/>
          <w:szCs w:val="20"/>
          <w:lang w:val="es-ES"/>
        </w:rPr>
      </w:pP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այսուհետ</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Պայմանագիր</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անվանումը</w:t>
      </w:r>
      <w:r w:rsidRPr="00742C85">
        <w:rPr>
          <w:rFonts w:ascii="GHEA Grapalat" w:eastAsia="Times New Roman" w:hAnsi="GHEA Grapalat" w:cs="Times New Roman"/>
          <w:color w:val="000000"/>
          <w:sz w:val="21"/>
          <w:szCs w:val="21"/>
          <w:lang w:val="es-ES"/>
        </w:rPr>
        <w:t>` ____________________________________________________________________________________________</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կնքման</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ամսաթիվը</w:t>
      </w:r>
      <w:r w:rsidRPr="00742C85">
        <w:rPr>
          <w:rFonts w:ascii="GHEA Grapalat" w:eastAsia="Times New Roman" w:hAnsi="GHEA Grapalat" w:cs="Times New Roman"/>
          <w:color w:val="000000"/>
          <w:sz w:val="21"/>
          <w:szCs w:val="21"/>
          <w:lang w:val="es-ES"/>
        </w:rPr>
        <w:t xml:space="preserve">` «____» «__________________» 20 </w:t>
      </w:r>
      <w:r w:rsidRPr="00742C85">
        <w:rPr>
          <w:rFonts w:ascii="GHEA Grapalat" w:eastAsia="Times New Roman" w:hAnsi="GHEA Grapalat" w:cs="Times New Roman"/>
          <w:color w:val="000000"/>
          <w:sz w:val="21"/>
          <w:szCs w:val="21"/>
        </w:rPr>
        <w:t>թ</w:t>
      </w:r>
      <w:r w:rsidRPr="00742C85">
        <w:rPr>
          <w:rFonts w:ascii="GHEA Grapalat" w:eastAsia="Times New Roman" w:hAnsi="GHEA Grapalat" w:cs="Times New Roman"/>
          <w:color w:val="000000"/>
          <w:sz w:val="21"/>
          <w:szCs w:val="21"/>
          <w:lang w:val="es-ES"/>
        </w:rPr>
        <w:t>.</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համարը</w:t>
      </w:r>
      <w:r w:rsidRPr="00742C85">
        <w:rPr>
          <w:rFonts w:ascii="GHEA Grapalat" w:eastAsia="Times New Roman" w:hAnsi="GHEA Grapalat" w:cs="Times New Roman"/>
          <w:color w:val="000000"/>
          <w:sz w:val="21"/>
          <w:szCs w:val="21"/>
          <w:lang w:val="es-ES"/>
        </w:rPr>
        <w:t>`    __________</w:t>
      </w:r>
    </w:p>
    <w:p w:rsidR="00742C85" w:rsidRPr="00742C85" w:rsidRDefault="00742C85" w:rsidP="00742C85">
      <w:pPr>
        <w:spacing w:after="0" w:line="240" w:lineRule="auto"/>
        <w:jc w:val="both"/>
        <w:rPr>
          <w:rFonts w:ascii="GHEA Grapalat" w:eastAsia="Times New Roman" w:hAnsi="GHEA Grapalat" w:cs="Sylfaen"/>
          <w:iCs/>
          <w:sz w:val="24"/>
          <w:szCs w:val="24"/>
          <w:lang w:val="es-ES"/>
        </w:rPr>
      </w:pPr>
      <w:proofErr w:type="gramStart"/>
      <w:r w:rsidRPr="00742C85">
        <w:rPr>
          <w:rFonts w:ascii="GHEA Grapalat" w:eastAsia="Times New Roman" w:hAnsi="GHEA Grapalat" w:cs="Times New Roman"/>
          <w:iCs/>
          <w:color w:val="000000"/>
          <w:sz w:val="21"/>
          <w:szCs w:val="21"/>
        </w:rPr>
        <w:t>Պատվիրատուն</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և</w:t>
      </w:r>
      <w:proofErr w:type="gramEnd"/>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կողմը՝</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հիմք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ընդունելով</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պայմանագրի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կատարման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վերաբերյալ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20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թ. դուրս գրված </w:t>
      </w:r>
      <w:r w:rsidRPr="00742C85">
        <w:rPr>
          <w:rFonts w:ascii="GHEA Grapalat" w:eastAsia="Times New Roman" w:hAnsi="GHEA Grapalat" w:cs="Times New Roman"/>
          <w:color w:val="000000"/>
          <w:sz w:val="21"/>
          <w:szCs w:val="21"/>
          <w:lang w:val="es-ES"/>
        </w:rPr>
        <w:t xml:space="preserve">N ___   </w:t>
      </w:r>
      <w:r w:rsidRPr="00742C85">
        <w:rPr>
          <w:rFonts w:ascii="GHEA Grapalat" w:eastAsia="Times New Roman" w:hAnsi="GHEA Grapalat" w:cs="Times New Roman"/>
          <w:color w:val="000000"/>
          <w:sz w:val="21"/>
          <w:szCs w:val="21"/>
          <w:lang w:val="hy-AM"/>
        </w:rPr>
        <w:t xml:space="preserve">հաշիվ ապրանքագիրը, </w:t>
      </w:r>
      <w:r w:rsidRPr="00742C85">
        <w:rPr>
          <w:rFonts w:ascii="GHEA Grapalat" w:eastAsia="Times New Roman" w:hAnsi="GHEA Grapalat" w:cs="Times New Roman"/>
          <w:color w:val="000000"/>
          <w:sz w:val="21"/>
          <w:szCs w:val="21"/>
          <w:lang w:val="es-ES"/>
        </w:rPr>
        <w:t>կազմեցին սույն արձանագրությունը հետևյալի մասին.</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r w:rsidRPr="00742C85">
        <w:rPr>
          <w:rFonts w:ascii="GHEA Grapalat" w:eastAsia="Times New Roman" w:hAnsi="GHEA Grapalat" w:cs="Times New Roman"/>
          <w:iCs/>
          <w:color w:val="000000"/>
          <w:sz w:val="21"/>
          <w:szCs w:val="21"/>
        </w:rPr>
        <w:t>Պայմանագրի</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շրջանակներում</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es-ES"/>
        </w:rPr>
        <w:t xml:space="preserve">Պայմանագրի </w:t>
      </w:r>
      <w:proofErr w:type="gramStart"/>
      <w:r w:rsidRPr="00742C85">
        <w:rPr>
          <w:rFonts w:ascii="GHEA Grapalat" w:eastAsia="Times New Roman" w:hAnsi="GHEA Grapalat" w:cs="Times New Roman"/>
          <w:iCs/>
          <w:snapToGrid w:val="0"/>
          <w:color w:val="000000"/>
          <w:sz w:val="21"/>
          <w:szCs w:val="21"/>
          <w:lang w:val="es-ES"/>
        </w:rPr>
        <w:t>կողմը  կատարել</w:t>
      </w:r>
      <w:proofErr w:type="gramEnd"/>
      <w:r w:rsidRPr="00742C85">
        <w:rPr>
          <w:rFonts w:ascii="GHEA Grapalat" w:eastAsia="Times New Roman" w:hAnsi="GHEA Grapalat" w:cs="Times New Roman"/>
          <w:iCs/>
          <w:color w:val="000000"/>
          <w:sz w:val="21"/>
          <w:szCs w:val="21"/>
          <w:lang w:val="es-ES"/>
        </w:rPr>
        <w:t xml:space="preserve"> է հետևյալ աշխատանքները</w:t>
      </w:r>
      <w:r w:rsidRPr="00742C85">
        <w:rPr>
          <w:rFonts w:ascii="GHEA Grapalat" w:eastAsia="Times New Roman" w:hAnsi="GHEA Grapalat" w:cs="Times New Roman"/>
          <w:iCs/>
          <w:color w:val="000000"/>
          <w:sz w:val="21"/>
          <w:szCs w:val="21"/>
        </w:rPr>
        <w:t>՝</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42C85" w:rsidRPr="00742C85" w:rsidTr="00085197">
        <w:trPr>
          <w:jc w:val="right"/>
        </w:trPr>
        <w:tc>
          <w:tcPr>
            <w:tcW w:w="357"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N</w:t>
            </w:r>
          </w:p>
        </w:tc>
        <w:tc>
          <w:tcPr>
            <w:tcW w:w="10348" w:type="dxa"/>
            <w:gridSpan w:val="8"/>
            <w:shd w:val="clear" w:color="auto" w:fill="auto"/>
            <w:vAlign w:val="center"/>
          </w:tcPr>
          <w:p w:rsidR="00742C85" w:rsidRPr="00742C85" w:rsidRDefault="00742C85" w:rsidP="0074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Կատարված</w:t>
            </w:r>
            <w:r w:rsidRPr="00742C85">
              <w:rPr>
                <w:rFonts w:ascii="GHEA Grapalat" w:eastAsia="Times New Roman" w:hAnsi="GHEA Grapalat" w:cs="Courier New"/>
                <w:sz w:val="18"/>
                <w:szCs w:val="18"/>
              </w:rPr>
              <w:t xml:space="preserve"> </w:t>
            </w:r>
            <w:r w:rsidRPr="00742C85">
              <w:rPr>
                <w:rFonts w:ascii="GHEA Grapalat" w:eastAsia="Times New Roman" w:hAnsi="GHEA Grapalat" w:cs="Sylfaen"/>
                <w:sz w:val="18"/>
                <w:szCs w:val="18"/>
              </w:rPr>
              <w:t>աշխատանքների</w:t>
            </w:r>
          </w:p>
        </w:tc>
      </w:tr>
      <w:tr w:rsidR="00742C85" w:rsidRPr="00742C85" w:rsidTr="00085197">
        <w:trPr>
          <w:jc w:val="right"/>
        </w:trPr>
        <w:tc>
          <w:tcPr>
            <w:tcW w:w="357" w:type="dxa"/>
            <w:vMerge/>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ժամկետը /ըստ վճարման ժամանակացույցի/</w:t>
            </w:r>
          </w:p>
        </w:tc>
      </w:tr>
      <w:tr w:rsidR="00742C85" w:rsidRPr="00742C85" w:rsidTr="00085197">
        <w:trPr>
          <w:trHeight w:val="1105"/>
          <w:jc w:val="right"/>
        </w:trPr>
        <w:tc>
          <w:tcPr>
            <w:tcW w:w="357" w:type="dxa"/>
            <w:vMerge/>
            <w:tcBorders>
              <w:bottom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r>
    </w:tbl>
    <w:p w:rsidR="00742C85" w:rsidRPr="00742C85" w:rsidRDefault="00742C85" w:rsidP="00742C85">
      <w:pPr>
        <w:spacing w:after="0" w:line="240" w:lineRule="auto"/>
        <w:ind w:firstLine="375"/>
        <w:jc w:val="both"/>
        <w:rPr>
          <w:rFonts w:ascii="Arial" w:eastAsia="Times New Roman" w:hAnsi="Arial" w:cs="Arial"/>
          <w:iCs/>
          <w:color w:val="000000"/>
          <w:sz w:val="21"/>
          <w:szCs w:val="21"/>
          <w:lang w:val="es-ES"/>
        </w:rPr>
      </w:pPr>
      <w:r w:rsidRPr="00742C85">
        <w:rPr>
          <w:rFonts w:ascii="Arial" w:eastAsia="Times New Roman" w:hAnsi="Arial" w:cs="Arial"/>
          <w:iCs/>
          <w:color w:val="000000"/>
          <w:sz w:val="21"/>
          <w:szCs w:val="21"/>
          <w:lang w:val="es-ES"/>
        </w:rPr>
        <w:t> </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r w:rsidRPr="00742C85">
        <w:rPr>
          <w:rFonts w:ascii="Arial" w:eastAsia="Times New Roman" w:hAnsi="Arial" w:cs="Arial"/>
          <w:iCs/>
          <w:color w:val="000000"/>
          <w:sz w:val="21"/>
          <w:szCs w:val="21"/>
          <w:lang w:val="es-ES"/>
        </w:rPr>
        <w:t> </w:t>
      </w:r>
      <w:r w:rsidRPr="00742C85">
        <w:rPr>
          <w:rFonts w:ascii="GHEA Grapalat" w:eastAsia="Times New Roman" w:hAnsi="GHEA Grapalat" w:cs="Times New Roman"/>
          <w:iCs/>
          <w:snapToGrid w:val="0"/>
          <w:color w:val="000000"/>
          <w:sz w:val="21"/>
          <w:szCs w:val="21"/>
          <w:lang w:val="hy-AM"/>
        </w:rPr>
        <w:t xml:space="preserve">Սույն </w:t>
      </w:r>
      <w:r w:rsidRPr="00742C85">
        <w:rPr>
          <w:rFonts w:ascii="GHEA Grapalat" w:eastAsia="Times New Roman" w:hAnsi="GHEA Grapalat" w:cs="Times New Roman"/>
          <w:iCs/>
          <w:snapToGrid w:val="0"/>
          <w:color w:val="000000"/>
          <w:sz w:val="21"/>
          <w:szCs w:val="21"/>
        </w:rPr>
        <w:t>արձանագրության</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երկկողմ</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հաստատման համար հիմք հանդիսացած</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հաշիվ</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ապրանքագիրը</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և</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 xml:space="preserve">դրական </w:t>
      </w:r>
      <w:r w:rsidRPr="00742C85">
        <w:rPr>
          <w:rFonts w:ascii="GHEA Grapalat" w:eastAsia="Times New Roman" w:hAnsi="GHEA Grapalat" w:cs="Times New Roman"/>
          <w:color w:val="000000"/>
          <w:sz w:val="21"/>
          <w:szCs w:val="21"/>
          <w:lang w:val="es-ES"/>
        </w:rPr>
        <w:t>եզրակացությունը</w:t>
      </w:r>
      <w:r w:rsidRPr="00742C8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
          <w:szCs w:val="21"/>
          <w:lang w:val="es-ES"/>
        </w:rPr>
      </w:pPr>
    </w:p>
    <w:p w:rsidR="00742C85" w:rsidRPr="00742C85" w:rsidRDefault="00742C85" w:rsidP="00742C85">
      <w:pPr>
        <w:spacing w:after="0" w:line="240" w:lineRule="auto"/>
        <w:ind w:firstLine="375"/>
        <w:rPr>
          <w:rFonts w:ascii="GHEA Grapalat" w:eastAsia="Times New Roman" w:hAnsi="GHEA Grapalat" w:cs="Times New Roman"/>
          <w:iCs/>
          <w:snapToGrid w:val="0"/>
          <w:color w:val="000000"/>
          <w:sz w:val="2"/>
          <w:szCs w:val="21"/>
          <w:lang w:val="es-ES"/>
        </w:rPr>
      </w:pPr>
      <w:r w:rsidRPr="00742C8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42C85" w:rsidRPr="00742C85" w:rsidTr="00085197">
        <w:trPr>
          <w:trHeight w:val="266"/>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Աշխատանքը ընդունեց</w:t>
            </w:r>
          </w:p>
        </w:tc>
      </w:tr>
      <w:tr w:rsidR="00742C85" w:rsidRPr="00742C85" w:rsidTr="00085197">
        <w:trPr>
          <w:trHeight w:val="47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r>
      <w:tr w:rsidR="00742C85" w:rsidRPr="00742C85" w:rsidTr="00085197">
        <w:trPr>
          <w:trHeight w:val="50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r>
      <w:tr w:rsidR="00742C85" w:rsidRPr="00742C85" w:rsidTr="00085197">
        <w:trPr>
          <w:trHeight w:val="281"/>
          <w:tblCellSpacing w:w="7" w:type="dxa"/>
          <w:jc w:val="center"/>
        </w:trPr>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                              Կ.Տ.</w:t>
            </w:r>
            <w:r w:rsidRPr="00742C85">
              <w:rPr>
                <w:rFonts w:ascii="Arial" w:eastAsia="Times New Roman" w:hAnsi="Arial" w:cs="Arial"/>
                <w:iCs/>
                <w:color w:val="000000"/>
                <w:sz w:val="21"/>
                <w:szCs w:val="21"/>
              </w:rPr>
              <w:t xml:space="preserve">                                                                                 </w:t>
            </w:r>
          </w:p>
        </w:tc>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Arial" w:eastAsia="Times New Roman" w:hAnsi="Arial" w:cs="Arial"/>
                <w:iCs/>
                <w:color w:val="000000"/>
                <w:sz w:val="21"/>
                <w:szCs w:val="21"/>
              </w:rPr>
              <w:t xml:space="preserve">                                     </w:t>
            </w:r>
            <w:r w:rsidRPr="00742C85">
              <w:rPr>
                <w:rFonts w:ascii="GHEA Grapalat" w:eastAsia="Times New Roman" w:hAnsi="GHEA Grapalat" w:cs="Times New Roman"/>
                <w:iCs/>
                <w:color w:val="000000"/>
                <w:sz w:val="21"/>
                <w:szCs w:val="21"/>
              </w:rPr>
              <w:t>Կ.Տ.</w:t>
            </w:r>
          </w:p>
        </w:tc>
      </w:tr>
    </w:tbl>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4.1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0"/>
          <w:szCs w:val="20"/>
        </w:rPr>
      </w:pP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ԱԿՏ  N</w:t>
      </w:r>
      <w:proofErr w:type="gramEnd"/>
      <w:r w:rsidRPr="00742C85">
        <w:rPr>
          <w:rFonts w:ascii="GHEA Grapalat" w:eastAsia="Times New Roman" w:hAnsi="GHEA Grapalat" w:cs="Sylfaen"/>
          <w:bCs/>
          <w:sz w:val="18"/>
          <w:szCs w:val="18"/>
        </w:rPr>
        <w:t xml:space="preserve">    </w:t>
      </w:r>
    </w:p>
    <w:p w:rsidR="00742C85" w:rsidRPr="00742C85" w:rsidRDefault="00742C85" w:rsidP="00742C85">
      <w:pPr>
        <w:tabs>
          <w:tab w:val="left" w:pos="360"/>
          <w:tab w:val="left" w:pos="540"/>
          <w:tab w:val="left" w:pos="2250"/>
        </w:tabs>
        <w:spacing w:after="0" w:line="276" w:lineRule="auto"/>
        <w:jc w:val="center"/>
        <w:rPr>
          <w:rFonts w:ascii="GHEA Grapalat" w:eastAsia="Times New Roman" w:hAnsi="GHEA Grapalat" w:cs="Sylfaen"/>
          <w:bCs/>
          <w:sz w:val="18"/>
          <w:szCs w:val="18"/>
        </w:rPr>
      </w:pPr>
      <w:r w:rsidRPr="00742C85">
        <w:rPr>
          <w:rFonts w:ascii="GHEA Grapalat" w:eastAsia="Times New Roman" w:hAnsi="GHEA Grapalat" w:cs="Sylfaen"/>
          <w:bCs/>
          <w:sz w:val="18"/>
          <w:szCs w:val="18"/>
        </w:rPr>
        <w:t xml:space="preserve">պայմանագրի արդյունքը Պատվիրատուին հանձնելու փաստը ֆիքսելու վերաբերյալ                                                                                                                               </w:t>
      </w: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0"/>
          <w:szCs w:val="20"/>
        </w:rPr>
      </w:pPr>
      <w:r w:rsidRPr="00742C85">
        <w:rPr>
          <w:rFonts w:ascii="GHEA Grapalat" w:eastAsia="Times New Roman" w:hAnsi="GHEA Grapalat" w:cs="Sylfaen"/>
          <w:sz w:val="24"/>
          <w:szCs w:val="24"/>
        </w:rPr>
        <w:tab/>
      </w:r>
      <w:r w:rsidRPr="00742C85">
        <w:rPr>
          <w:rFonts w:ascii="GHEA Grapalat" w:eastAsia="Times New Roman" w:hAnsi="GHEA Grapalat" w:cs="Sylfaen"/>
          <w:sz w:val="20"/>
          <w:szCs w:val="20"/>
          <w:lang w:val="hy-AM"/>
        </w:rPr>
        <w:t xml:space="preserve">Սույնով </w:t>
      </w:r>
      <w:r w:rsidRPr="00742C85">
        <w:rPr>
          <w:rFonts w:ascii="GHEA Grapalat" w:eastAsia="Times New Roman" w:hAnsi="GHEA Grapalat" w:cs="Sylfaen"/>
          <w:sz w:val="20"/>
          <w:szCs w:val="20"/>
        </w:rPr>
        <w:t>արձանագրվում է</w:t>
      </w:r>
      <w:r w:rsidRPr="00742C85">
        <w:rPr>
          <w:rFonts w:ascii="GHEA Grapalat" w:eastAsia="Times New Roman" w:hAnsi="GHEA Grapalat" w:cs="Sylfaen"/>
          <w:sz w:val="20"/>
          <w:szCs w:val="20"/>
          <w:lang w:val="hy-AM"/>
        </w:rPr>
        <w:t>, որ</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0"/>
        </w:rPr>
        <w:t>(այսուհետ` Պատվիրատու)   և</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12"/>
          <w:szCs w:val="12"/>
        </w:rPr>
      </w:pP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12"/>
          <w:szCs w:val="12"/>
        </w:rPr>
        <w:t>Պատվիրատուի անունը                                                                                                 Կապալառուի անունը</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20"/>
          <w:szCs w:val="20"/>
          <w:lang w:val="hy-AM"/>
        </w:rPr>
        <w:t>(այսուհետ` Կ</w:t>
      </w:r>
      <w:r w:rsidRPr="00742C85">
        <w:rPr>
          <w:rFonts w:ascii="GHEA Grapalat" w:eastAsia="Times New Roman" w:hAnsi="GHEA Grapalat" w:cs="Sylfaen"/>
          <w:sz w:val="20"/>
          <w:szCs w:val="20"/>
        </w:rPr>
        <w:t>ապալառու</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rPr>
        <w:t xml:space="preserve"> միջև</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4"/>
        </w:rPr>
        <w:t xml:space="preserve">20     թ.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lang w:val="hy-AM"/>
        </w:rPr>
        <w:t xml:space="preserve"> -ին կնքված N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12"/>
          <w:szCs w:val="16"/>
          <w:lang w:val="hy-AM"/>
        </w:rPr>
        <w:t xml:space="preserve">                                                                                                պայմանագրի կնքման ամսաթիվը</w:t>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t xml:space="preserve">                             պայմանագրի համարը</w:t>
      </w:r>
    </w:p>
    <w:p w:rsidR="00742C85" w:rsidRPr="00742C85" w:rsidRDefault="00742C85" w:rsidP="00742C85">
      <w:pPr>
        <w:tabs>
          <w:tab w:val="left" w:pos="360"/>
          <w:tab w:val="left" w:pos="540"/>
        </w:tabs>
        <w:spacing w:after="0" w:line="360" w:lineRule="auto"/>
        <w:jc w:val="both"/>
        <w:rPr>
          <w:rFonts w:ascii="GHEA Grapalat" w:eastAsia="Times New Roman" w:hAnsi="GHEA Grapalat" w:cs="Sylfaen"/>
          <w:sz w:val="24"/>
          <w:szCs w:val="24"/>
          <w:lang w:val="hy-AM"/>
        </w:rPr>
      </w:pPr>
      <w:r w:rsidRPr="00742C85">
        <w:rPr>
          <w:rFonts w:ascii="GHEA Grapalat" w:eastAsia="Times New Roman" w:hAnsi="GHEA Grapalat" w:cs="Sylfaen"/>
          <w:sz w:val="20"/>
          <w:szCs w:val="20"/>
          <w:lang w:val="hy-AM"/>
        </w:rPr>
        <w:t>գնման պայմանագրի շրջանակներում Կապալառուն</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20  թ.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lang w:val="hy-AM"/>
        </w:rPr>
        <w:t xml:space="preserve">-ին </w:t>
      </w:r>
      <w:r w:rsidRPr="00742C85">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742C8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2C85" w:rsidRPr="00742C85" w:rsidTr="000851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jc w:val="center"/>
              <w:rPr>
                <w:rFonts w:ascii="GHEA Grapalat" w:eastAsia="Times New Roman" w:hAnsi="GHEA Grapalat" w:cs="Sylfaen"/>
                <w:bCs/>
                <w:sz w:val="18"/>
                <w:szCs w:val="18"/>
                <w:lang w:val="ru-RU" w:eastAsia="ru-RU"/>
              </w:rPr>
            </w:pPr>
            <w:r w:rsidRPr="00742C85">
              <w:rPr>
                <w:rFonts w:ascii="GHEA Grapalat" w:eastAsia="Times New Roman" w:hAnsi="GHEA Grapalat" w:cs="Sylfaen"/>
                <w:sz w:val="18"/>
                <w:szCs w:val="18"/>
              </w:rPr>
              <w:t>Աշխատանքի</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քանակը</w:t>
            </w:r>
            <w:r w:rsidRPr="00742C85">
              <w:rPr>
                <w:rFonts w:ascii="GHEA Grapalat" w:eastAsia="Times New Roman" w:hAnsi="GHEA Grapalat" w:cs="Times New Roman"/>
                <w:sz w:val="18"/>
                <w:szCs w:val="18"/>
              </w:rPr>
              <w:t xml:space="preserve"> (</w:t>
            </w:r>
            <w:r w:rsidRPr="00742C85">
              <w:rPr>
                <w:rFonts w:ascii="GHEA Grapalat" w:eastAsia="Times New Roman" w:hAnsi="GHEA Grapalat" w:cs="Sylfaen"/>
                <w:sz w:val="18"/>
                <w:szCs w:val="18"/>
              </w:rPr>
              <w:t>փաստացի</w:t>
            </w:r>
            <w:r w:rsidRPr="00742C85">
              <w:rPr>
                <w:rFonts w:ascii="GHEA Grapalat" w:eastAsia="Times New Roman" w:hAnsi="GHEA Grapalat" w:cs="Times New Roman"/>
                <w:sz w:val="18"/>
                <w:szCs w:val="18"/>
              </w:rPr>
              <w:t>)</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bl>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eastAsia="ru-RU"/>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val="hy-AM"/>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sz w:val="14"/>
          <w:szCs w:val="14"/>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r w:rsidRPr="00742C85">
        <w:rPr>
          <w:rFonts w:ascii="GHEA Grapalat" w:eastAsia="Times New Roman" w:hAnsi="GHEA Grapalat" w:cs="Sylfaen"/>
          <w:lang w:val="hy-AM"/>
        </w:rPr>
        <w:t>ԿՈՂՄԵՐԸ</w:t>
      </w: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tbl>
      <w:tblPr>
        <w:tblW w:w="0" w:type="auto"/>
        <w:tblLook w:val="00A0"/>
      </w:tblPr>
      <w:tblGrid>
        <w:gridCol w:w="4785"/>
        <w:gridCol w:w="5223"/>
      </w:tblGrid>
      <w:tr w:rsidR="00742C85" w:rsidRPr="00742C85" w:rsidTr="00085197">
        <w:tc>
          <w:tcPr>
            <w:tcW w:w="4785"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Հանձնեց</w:t>
            </w:r>
          </w:p>
        </w:tc>
        <w:tc>
          <w:tcPr>
            <w:tcW w:w="5223"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 xml:space="preserve">        Ընդունեց</w:t>
            </w:r>
          </w:p>
        </w:tc>
      </w:tr>
    </w:tbl>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                                                                                                  հայտը նախագծած ներկայացուցիչ`</w:t>
      </w:r>
    </w:p>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r>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r>
    </w:tbl>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spacing w:after="0" w:line="240" w:lineRule="auto"/>
        <w:ind w:firstLine="567"/>
        <w:jc w:val="center"/>
        <w:rPr>
          <w:rFonts w:ascii="GHEA Grapalat" w:eastAsia="Times New Roman" w:hAnsi="GHEA Grapalat" w:cs="Sylfaen"/>
          <w:b/>
          <w:sz w:val="20"/>
          <w:szCs w:val="20"/>
          <w:lang w:val="hy-AM"/>
        </w:rPr>
      </w:pPr>
    </w:p>
    <w:p w:rsidR="00742C85" w:rsidRPr="00742C85" w:rsidRDefault="00742C85" w:rsidP="00742C85">
      <w:pPr>
        <w:spacing w:after="0" w:line="240" w:lineRule="auto"/>
        <w:jc w:val="right"/>
        <w:rPr>
          <w:rFonts w:ascii="GHEA Grapalat" w:eastAsia="Times New Roman" w:hAnsi="GHEA Grapalat" w:cs="Times New Roman"/>
          <w:i/>
          <w:sz w:val="20"/>
          <w:szCs w:val="24"/>
          <w:lang w:val="hy-AM"/>
        </w:rPr>
      </w:pPr>
    </w:p>
    <w:p w:rsidR="00742C85" w:rsidRPr="00742C85" w:rsidRDefault="00742C85" w:rsidP="00742C85">
      <w:pPr>
        <w:spacing w:after="0" w:line="240" w:lineRule="auto"/>
        <w:ind w:firstLine="567"/>
        <w:jc w:val="right"/>
        <w:rPr>
          <w:rFonts w:ascii="GHEA Grapalat" w:eastAsia="Times New Roman" w:hAnsi="GHEA Grapalat" w:cs="Times New Roman"/>
          <w:sz w:val="20"/>
          <w:szCs w:val="20"/>
        </w:rPr>
      </w:pPr>
    </w:p>
    <w:sectPr w:rsidR="00742C85" w:rsidRPr="00742C85" w:rsidSect="00085197">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77A" w:rsidRDefault="0021277A" w:rsidP="00742C85">
      <w:pPr>
        <w:spacing w:after="0" w:line="240" w:lineRule="auto"/>
      </w:pPr>
      <w:r>
        <w:separator/>
      </w:r>
    </w:p>
  </w:endnote>
  <w:endnote w:type="continuationSeparator" w:id="0">
    <w:p w:rsidR="0021277A" w:rsidRDefault="0021277A" w:rsidP="0074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77A" w:rsidRDefault="0021277A" w:rsidP="00742C85">
      <w:pPr>
        <w:spacing w:after="0" w:line="240" w:lineRule="auto"/>
      </w:pPr>
      <w:r>
        <w:separator/>
      </w:r>
    </w:p>
  </w:footnote>
  <w:footnote w:type="continuationSeparator" w:id="0">
    <w:p w:rsidR="0021277A" w:rsidRDefault="0021277A" w:rsidP="00742C85">
      <w:pPr>
        <w:spacing w:after="0" w:line="240" w:lineRule="auto"/>
      </w:pPr>
      <w:r>
        <w:continuationSeparator/>
      </w:r>
    </w:p>
  </w:footnote>
  <w:footnote w:id="1">
    <w:p w:rsidR="004C5F30" w:rsidRPr="002432C9" w:rsidDel="009A5190" w:rsidRDefault="004C5F30" w:rsidP="00742C85">
      <w:pPr>
        <w:pStyle w:val="af2"/>
        <w:jc w:val="both"/>
        <w:rPr>
          <w:del w:id="4" w:author="Vahe Mahtesyan" w:date="2018-02-14T10:15:00Z"/>
          <w:rFonts w:ascii="GHEA Grapalat" w:hAnsi="GHEA Grapalat"/>
          <w:b/>
          <w:bCs/>
          <w:i/>
          <w:sz w:val="16"/>
          <w:szCs w:val="16"/>
          <w:lang w:val="af-ZA"/>
        </w:rPr>
      </w:pPr>
    </w:p>
  </w:footnote>
  <w:footnote w:id="2">
    <w:p w:rsidR="004C5F30" w:rsidRPr="002A26BE" w:rsidRDefault="004C5F30" w:rsidP="00742C85">
      <w:pPr>
        <w:pStyle w:val="af2"/>
        <w:jc w:val="both"/>
        <w:rPr>
          <w:rFonts w:ascii="GHEA Grapalat" w:hAnsi="GHEA Grapalat" w:cs="Sylfaen"/>
          <w:i/>
          <w:sz w:val="16"/>
          <w:szCs w:val="16"/>
          <w:lang w:val="af-ZA"/>
        </w:rPr>
      </w:pPr>
    </w:p>
  </w:footnote>
  <w:footnote w:id="3">
    <w:p w:rsidR="004C5F30" w:rsidRPr="0066406C" w:rsidRDefault="004C5F30" w:rsidP="0066406C">
      <w:pPr>
        <w:jc w:val="both"/>
        <w:rPr>
          <w:rFonts w:ascii="GHEA Grapalat" w:hAnsi="GHEA Grapalat" w:cs="Sylfaen"/>
          <w:i/>
          <w:sz w:val="16"/>
          <w:szCs w:val="16"/>
          <w:lang w:val="af-ZA" w:eastAsia="ru-RU"/>
        </w:rPr>
      </w:pPr>
    </w:p>
  </w:footnote>
  <w:footnote w:id="4">
    <w:p w:rsidR="004C5F30" w:rsidRDefault="004C5F30" w:rsidP="00742C85">
      <w:pPr>
        <w:pStyle w:val="af2"/>
      </w:pPr>
    </w:p>
  </w:footnote>
  <w:footnote w:id="5">
    <w:p w:rsidR="004C5F30" w:rsidRPr="005B61F3" w:rsidRDefault="004C5F30" w:rsidP="005B61F3">
      <w:pPr>
        <w:pStyle w:val="af2"/>
        <w:rPr>
          <w:rFonts w:ascii="GHEA Grapalat" w:hAnsi="GHEA Grapalat" w:cs="Sylfaen"/>
          <w:i/>
          <w:sz w:val="16"/>
          <w:szCs w:val="16"/>
          <w:lang w:val="en-US"/>
        </w:rPr>
      </w:pPr>
    </w:p>
    <w:p w:rsidR="004C5F30" w:rsidRPr="00CF2915" w:rsidRDefault="004C5F30" w:rsidP="00742C85">
      <w:pPr>
        <w:pStyle w:val="af2"/>
        <w:rPr>
          <w:rFonts w:ascii="Times New Roman" w:hAnsi="Times New Roman"/>
          <w:vertAlign w:val="superscript"/>
          <w:lang w:val="hy-AM"/>
        </w:rPr>
      </w:pPr>
    </w:p>
  </w:footnote>
  <w:footnote w:id="6">
    <w:p w:rsidR="004C5F30" w:rsidRPr="00742C85" w:rsidRDefault="004C5F30" w:rsidP="00742C85">
      <w:pPr>
        <w:pStyle w:val="af2"/>
        <w:rPr>
          <w:rFonts w:ascii="GHEA Grapalat" w:hAnsi="GHEA Grapalat"/>
          <w:lang w:val="hy-AM"/>
        </w:rPr>
      </w:pPr>
    </w:p>
  </w:footnote>
  <w:footnote w:id="7">
    <w:p w:rsidR="004C5F30" w:rsidRPr="00EC2CDE" w:rsidRDefault="004C5F30" w:rsidP="00742C85">
      <w:pPr>
        <w:pStyle w:val="af2"/>
        <w:jc w:val="both"/>
        <w:rPr>
          <w:rFonts w:ascii="Sylfaen" w:hAnsi="Sylfaen" w:cs="Sylfaen"/>
          <w:lang w:val="af-ZA"/>
        </w:rPr>
      </w:pPr>
    </w:p>
  </w:footnote>
  <w:footnote w:id="8">
    <w:p w:rsidR="004C5F30" w:rsidRPr="00042F8E" w:rsidRDefault="004C5F30" w:rsidP="00042F8E">
      <w:pPr>
        <w:pStyle w:val="af2"/>
        <w:rPr>
          <w:rFonts w:ascii="GHEA Grapalat" w:hAnsi="GHEA Grapalat"/>
          <w:i/>
          <w:sz w:val="16"/>
          <w:szCs w:val="16"/>
          <w:lang w:val="af-ZA"/>
        </w:rPr>
      </w:pPr>
    </w:p>
  </w:footnote>
  <w:footnote w:id="9">
    <w:p w:rsidR="004C5F30" w:rsidRPr="006B7201" w:rsidRDefault="004C5F30" w:rsidP="006B7201">
      <w:pPr>
        <w:pStyle w:val="31"/>
        <w:spacing w:line="240" w:lineRule="auto"/>
        <w:ind w:firstLine="0"/>
        <w:rPr>
          <w:rFonts w:ascii="GHEA Grapalat" w:hAnsi="GHEA Grapalat" w:cs="Sylfaen"/>
          <w:i/>
          <w:sz w:val="16"/>
          <w:szCs w:val="16"/>
          <w:lang w:val="af-ZA" w:eastAsia="ru-RU"/>
        </w:rPr>
      </w:pPr>
    </w:p>
    <w:p w:rsidR="004C5F30" w:rsidRPr="001E7733" w:rsidDel="00856FDE" w:rsidRDefault="004C5F30" w:rsidP="00742C85">
      <w:pPr>
        <w:pStyle w:val="af2"/>
        <w:rPr>
          <w:del w:id="20" w:author="User" w:date="2019-05-26T09:57:00Z"/>
          <w:i/>
          <w:lang w:val="af-ZA"/>
        </w:rPr>
      </w:pPr>
    </w:p>
  </w:footnote>
  <w:footnote w:id="10">
    <w:p w:rsidR="004C5F30" w:rsidRPr="009D643A" w:rsidRDefault="004C5F30" w:rsidP="00742C85">
      <w:pPr>
        <w:pStyle w:val="af2"/>
        <w:rPr>
          <w:lang w:val="hy-AM"/>
        </w:rPr>
      </w:pPr>
      <w:r w:rsidRPr="00812744">
        <w:rPr>
          <w:vertAlign w:val="superscript"/>
          <w:lang w:val="hy-AM"/>
        </w:rPr>
        <w:t>2</w:t>
      </w:r>
      <w:r w:rsidRPr="00D803FA">
        <w:rPr>
          <w:vertAlign w:val="superscript"/>
          <w:lang w:val="hy-AM"/>
        </w:rPr>
        <w:t>5</w:t>
      </w:r>
      <w:r w:rsidRPr="004605D7">
        <w:rPr>
          <w:vertAlign w:val="superscript"/>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C5F30" w:rsidRPr="002F4827" w:rsidDel="004D0559" w:rsidRDefault="004C5F30" w:rsidP="00742C85">
      <w:pPr>
        <w:pStyle w:val="af2"/>
        <w:rPr>
          <w:del w:id="22" w:author="User" w:date="2019-05-26T13:15:00Z"/>
          <w:lang w:val="hy-AM"/>
        </w:rPr>
      </w:pPr>
    </w:p>
  </w:footnote>
  <w:footnote w:id="11">
    <w:p w:rsidR="004C5F30" w:rsidRPr="00342CD5" w:rsidDel="004D0559" w:rsidRDefault="004C5F30" w:rsidP="00742C85">
      <w:pPr>
        <w:pStyle w:val="af2"/>
        <w:jc w:val="both"/>
        <w:rPr>
          <w:del w:id="23" w:author="User" w:date="2019-05-26T13:16:00Z"/>
          <w:lang w:val="hy-AM"/>
        </w:rPr>
      </w:pPr>
      <w:r w:rsidRPr="00B24180">
        <w:rPr>
          <w:vertAlign w:val="superscript"/>
          <w:lang w:val="hy-AM"/>
        </w:rPr>
        <w:t>26</w:t>
      </w:r>
      <w:r w:rsidRPr="004605D7">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4C5F30" w:rsidRPr="00EF5721" w:rsidDel="004D0559" w:rsidRDefault="004C5F30" w:rsidP="00742C85">
      <w:pPr>
        <w:pStyle w:val="af2"/>
        <w:rPr>
          <w:del w:id="24" w:author="User" w:date="2019-05-26T13:16:00Z"/>
          <w:lang w:val="hy-AM"/>
        </w:rPr>
      </w:pPr>
      <w:r w:rsidRPr="00060EA7">
        <w:rPr>
          <w:vertAlign w:val="superscript"/>
          <w:lang w:val="hy-AM"/>
        </w:rPr>
        <w:t>2</w:t>
      </w:r>
      <w:r w:rsidRPr="00C011CE">
        <w:rPr>
          <w:vertAlign w:val="superscript"/>
          <w:lang w:val="hy-AM"/>
        </w:rPr>
        <w:t>7</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3">
    <w:p w:rsidR="004C5F30" w:rsidRPr="004605D7" w:rsidRDefault="004C5F30" w:rsidP="00742C85">
      <w:pPr>
        <w:pStyle w:val="af2"/>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C5F30" w:rsidRPr="003711BD" w:rsidDel="00AC0465" w:rsidRDefault="004C5F30" w:rsidP="00742C85">
      <w:pPr>
        <w:pStyle w:val="af2"/>
        <w:rPr>
          <w:del w:id="25"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rsidR="004C5F30" w:rsidRPr="002F4827" w:rsidDel="001432D3" w:rsidRDefault="004C5F30" w:rsidP="00742C85">
      <w:pPr>
        <w:pStyle w:val="af2"/>
        <w:jc w:val="both"/>
        <w:rPr>
          <w:del w:id="26" w:author="User" w:date="2019-05-26T13:23:00Z"/>
          <w:sz w:val="16"/>
          <w:szCs w:val="16"/>
          <w:lang w:val="hy-AM"/>
        </w:rPr>
      </w:pPr>
      <w:r w:rsidRPr="005170DF">
        <w:rPr>
          <w:vertAlign w:val="superscript"/>
          <w:lang w:val="hy-AM"/>
        </w:rPr>
        <w:t>3</w:t>
      </w:r>
      <w:r w:rsidRPr="00DD03BB">
        <w:rPr>
          <w:vertAlign w:val="superscript"/>
          <w:lang w:val="hy-AM"/>
        </w:rPr>
        <w:t xml:space="preserve">1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4C5F30" w:rsidRPr="00BA1817" w:rsidRDefault="004C5F30" w:rsidP="00742C85">
      <w:pPr>
        <w:pStyle w:val="af2"/>
        <w:jc w:val="both"/>
        <w:rPr>
          <w:rFonts w:ascii="Sylfaen" w:hAnsi="Sylfaen"/>
          <w:lang w:val="hy-AM"/>
        </w:rPr>
      </w:pPr>
    </w:p>
  </w:footnote>
  <w:footnote w:id="16">
    <w:p w:rsidR="004C5F30" w:rsidRPr="00BA1817" w:rsidDel="001432D3" w:rsidRDefault="004C5F30" w:rsidP="00742C85">
      <w:pPr>
        <w:pStyle w:val="af2"/>
        <w:jc w:val="both"/>
        <w:rPr>
          <w:del w:id="27" w:author="User" w:date="2019-05-26T13:24:00Z"/>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221D40"/>
    <w:multiLevelType w:val="multilevel"/>
    <w:tmpl w:val="96B65A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4"/>
  </w:num>
  <w:num w:numId="27">
    <w:abstractNumId w:val="17"/>
  </w:num>
  <w:num w:numId="28">
    <w:abstractNumId w:val="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742C85"/>
    <w:rsid w:val="00002FFA"/>
    <w:rsid w:val="00007773"/>
    <w:rsid w:val="00016BF9"/>
    <w:rsid w:val="000171A3"/>
    <w:rsid w:val="00022572"/>
    <w:rsid w:val="000239AB"/>
    <w:rsid w:val="00032326"/>
    <w:rsid w:val="0003422A"/>
    <w:rsid w:val="0004131A"/>
    <w:rsid w:val="00042F8E"/>
    <w:rsid w:val="0005195C"/>
    <w:rsid w:val="000656AE"/>
    <w:rsid w:val="00066F3E"/>
    <w:rsid w:val="00067247"/>
    <w:rsid w:val="00071643"/>
    <w:rsid w:val="00085197"/>
    <w:rsid w:val="00085837"/>
    <w:rsid w:val="00085F5D"/>
    <w:rsid w:val="00093571"/>
    <w:rsid w:val="000C73C0"/>
    <w:rsid w:val="000D3588"/>
    <w:rsid w:val="000D6504"/>
    <w:rsid w:val="000F2B8E"/>
    <w:rsid w:val="000F6AAF"/>
    <w:rsid w:val="001042C2"/>
    <w:rsid w:val="00116ADE"/>
    <w:rsid w:val="00116EDC"/>
    <w:rsid w:val="0013336C"/>
    <w:rsid w:val="00142856"/>
    <w:rsid w:val="00150FFB"/>
    <w:rsid w:val="0015349C"/>
    <w:rsid w:val="0015451C"/>
    <w:rsid w:val="00163C00"/>
    <w:rsid w:val="001779F3"/>
    <w:rsid w:val="0018179B"/>
    <w:rsid w:val="00185066"/>
    <w:rsid w:val="00187279"/>
    <w:rsid w:val="00197BB2"/>
    <w:rsid w:val="001B22E5"/>
    <w:rsid w:val="001C0BB7"/>
    <w:rsid w:val="001C38AA"/>
    <w:rsid w:val="001C47F5"/>
    <w:rsid w:val="001F14BE"/>
    <w:rsid w:val="001F383A"/>
    <w:rsid w:val="0021277A"/>
    <w:rsid w:val="0021693D"/>
    <w:rsid w:val="00220AE1"/>
    <w:rsid w:val="00224D60"/>
    <w:rsid w:val="00231C27"/>
    <w:rsid w:val="002339AD"/>
    <w:rsid w:val="00234499"/>
    <w:rsid w:val="00235FFD"/>
    <w:rsid w:val="002432C9"/>
    <w:rsid w:val="002455F5"/>
    <w:rsid w:val="00252A14"/>
    <w:rsid w:val="002735CD"/>
    <w:rsid w:val="002900E9"/>
    <w:rsid w:val="00296CA8"/>
    <w:rsid w:val="002A0370"/>
    <w:rsid w:val="002A26BE"/>
    <w:rsid w:val="002B21B3"/>
    <w:rsid w:val="002C7F70"/>
    <w:rsid w:val="002D1257"/>
    <w:rsid w:val="002E0342"/>
    <w:rsid w:val="002E68BD"/>
    <w:rsid w:val="003064F2"/>
    <w:rsid w:val="00313927"/>
    <w:rsid w:val="00316898"/>
    <w:rsid w:val="003365EC"/>
    <w:rsid w:val="00341ADD"/>
    <w:rsid w:val="0035209C"/>
    <w:rsid w:val="0035653E"/>
    <w:rsid w:val="00357552"/>
    <w:rsid w:val="0036006D"/>
    <w:rsid w:val="003604C3"/>
    <w:rsid w:val="003664AD"/>
    <w:rsid w:val="00373B9D"/>
    <w:rsid w:val="00375201"/>
    <w:rsid w:val="00385B97"/>
    <w:rsid w:val="003920E7"/>
    <w:rsid w:val="00393C2C"/>
    <w:rsid w:val="003A37FA"/>
    <w:rsid w:val="003A5286"/>
    <w:rsid w:val="003C0917"/>
    <w:rsid w:val="003C1951"/>
    <w:rsid w:val="003D23AB"/>
    <w:rsid w:val="003F249D"/>
    <w:rsid w:val="0040035B"/>
    <w:rsid w:val="00404FFB"/>
    <w:rsid w:val="00406F6B"/>
    <w:rsid w:val="0043364E"/>
    <w:rsid w:val="00436860"/>
    <w:rsid w:val="00445060"/>
    <w:rsid w:val="00453B6C"/>
    <w:rsid w:val="0045431C"/>
    <w:rsid w:val="0046218B"/>
    <w:rsid w:val="0047465D"/>
    <w:rsid w:val="00491920"/>
    <w:rsid w:val="00496B7E"/>
    <w:rsid w:val="004A2386"/>
    <w:rsid w:val="004A65EC"/>
    <w:rsid w:val="004B249A"/>
    <w:rsid w:val="004C23BF"/>
    <w:rsid w:val="004C5F30"/>
    <w:rsid w:val="004D763B"/>
    <w:rsid w:val="004E1272"/>
    <w:rsid w:val="004F0CAD"/>
    <w:rsid w:val="004F3538"/>
    <w:rsid w:val="004F6043"/>
    <w:rsid w:val="00514F76"/>
    <w:rsid w:val="00521118"/>
    <w:rsid w:val="005420C0"/>
    <w:rsid w:val="00551738"/>
    <w:rsid w:val="00567278"/>
    <w:rsid w:val="0057249B"/>
    <w:rsid w:val="00577B68"/>
    <w:rsid w:val="00580167"/>
    <w:rsid w:val="005834FE"/>
    <w:rsid w:val="005872DB"/>
    <w:rsid w:val="00590811"/>
    <w:rsid w:val="00595526"/>
    <w:rsid w:val="005B5BEE"/>
    <w:rsid w:val="005B61F3"/>
    <w:rsid w:val="005D78CD"/>
    <w:rsid w:val="005F0376"/>
    <w:rsid w:val="005F36DE"/>
    <w:rsid w:val="005F3C8F"/>
    <w:rsid w:val="0061325F"/>
    <w:rsid w:val="00635A33"/>
    <w:rsid w:val="00647DA7"/>
    <w:rsid w:val="006579CD"/>
    <w:rsid w:val="0066406C"/>
    <w:rsid w:val="00670E00"/>
    <w:rsid w:val="00670EAF"/>
    <w:rsid w:val="00683A02"/>
    <w:rsid w:val="006B0022"/>
    <w:rsid w:val="006B7201"/>
    <w:rsid w:val="006C4BF5"/>
    <w:rsid w:val="006D4D22"/>
    <w:rsid w:val="006E1673"/>
    <w:rsid w:val="006E2AE3"/>
    <w:rsid w:val="006F6E81"/>
    <w:rsid w:val="0070055B"/>
    <w:rsid w:val="0070066D"/>
    <w:rsid w:val="007018A6"/>
    <w:rsid w:val="00706E2A"/>
    <w:rsid w:val="0072181F"/>
    <w:rsid w:val="00732FDE"/>
    <w:rsid w:val="0073768C"/>
    <w:rsid w:val="00742C85"/>
    <w:rsid w:val="0074562E"/>
    <w:rsid w:val="00753E91"/>
    <w:rsid w:val="007561FE"/>
    <w:rsid w:val="00763164"/>
    <w:rsid w:val="00765DB1"/>
    <w:rsid w:val="0077639B"/>
    <w:rsid w:val="00776D99"/>
    <w:rsid w:val="00782C50"/>
    <w:rsid w:val="007851F4"/>
    <w:rsid w:val="00794B6D"/>
    <w:rsid w:val="007A6CB5"/>
    <w:rsid w:val="007C0D23"/>
    <w:rsid w:val="007C69FB"/>
    <w:rsid w:val="007E10DD"/>
    <w:rsid w:val="007E2382"/>
    <w:rsid w:val="007E28F1"/>
    <w:rsid w:val="007E2C03"/>
    <w:rsid w:val="007E503F"/>
    <w:rsid w:val="007F5D73"/>
    <w:rsid w:val="0081640A"/>
    <w:rsid w:val="0082551C"/>
    <w:rsid w:val="00825660"/>
    <w:rsid w:val="00837BB5"/>
    <w:rsid w:val="00847EEC"/>
    <w:rsid w:val="0085519A"/>
    <w:rsid w:val="0085774F"/>
    <w:rsid w:val="008815E9"/>
    <w:rsid w:val="00882774"/>
    <w:rsid w:val="008969A5"/>
    <w:rsid w:val="00896AC2"/>
    <w:rsid w:val="008C23C7"/>
    <w:rsid w:val="008C5C2B"/>
    <w:rsid w:val="008D4351"/>
    <w:rsid w:val="008E641E"/>
    <w:rsid w:val="008F71EC"/>
    <w:rsid w:val="00904DD4"/>
    <w:rsid w:val="00911A0A"/>
    <w:rsid w:val="00914FF8"/>
    <w:rsid w:val="00917D18"/>
    <w:rsid w:val="00923C75"/>
    <w:rsid w:val="009324C6"/>
    <w:rsid w:val="00933EF6"/>
    <w:rsid w:val="00934612"/>
    <w:rsid w:val="00935EE4"/>
    <w:rsid w:val="009418BA"/>
    <w:rsid w:val="00945E6F"/>
    <w:rsid w:val="0094755B"/>
    <w:rsid w:val="00947B45"/>
    <w:rsid w:val="00952FD1"/>
    <w:rsid w:val="009613B7"/>
    <w:rsid w:val="009636FE"/>
    <w:rsid w:val="0096391A"/>
    <w:rsid w:val="009B4D7C"/>
    <w:rsid w:val="009C65D9"/>
    <w:rsid w:val="009E4D4E"/>
    <w:rsid w:val="009F0441"/>
    <w:rsid w:val="009F26DD"/>
    <w:rsid w:val="00A20C48"/>
    <w:rsid w:val="00A27D11"/>
    <w:rsid w:val="00A7064E"/>
    <w:rsid w:val="00A732B1"/>
    <w:rsid w:val="00A760D4"/>
    <w:rsid w:val="00A8469A"/>
    <w:rsid w:val="00A92D86"/>
    <w:rsid w:val="00A959A1"/>
    <w:rsid w:val="00AA55D3"/>
    <w:rsid w:val="00AB633C"/>
    <w:rsid w:val="00AC5186"/>
    <w:rsid w:val="00AD449E"/>
    <w:rsid w:val="00AD61D3"/>
    <w:rsid w:val="00AE4AFA"/>
    <w:rsid w:val="00AF6F71"/>
    <w:rsid w:val="00B02E98"/>
    <w:rsid w:val="00B10022"/>
    <w:rsid w:val="00B20474"/>
    <w:rsid w:val="00B276BE"/>
    <w:rsid w:val="00B32F04"/>
    <w:rsid w:val="00B365BF"/>
    <w:rsid w:val="00B421BD"/>
    <w:rsid w:val="00B55A5F"/>
    <w:rsid w:val="00B82028"/>
    <w:rsid w:val="00B93EFE"/>
    <w:rsid w:val="00B97EA9"/>
    <w:rsid w:val="00BA1817"/>
    <w:rsid w:val="00BA215F"/>
    <w:rsid w:val="00BA32EC"/>
    <w:rsid w:val="00BA542A"/>
    <w:rsid w:val="00BB0DF1"/>
    <w:rsid w:val="00BB504C"/>
    <w:rsid w:val="00BB514C"/>
    <w:rsid w:val="00BC686C"/>
    <w:rsid w:val="00BD22E4"/>
    <w:rsid w:val="00BE2654"/>
    <w:rsid w:val="00BE4CAF"/>
    <w:rsid w:val="00C044F0"/>
    <w:rsid w:val="00C04FFE"/>
    <w:rsid w:val="00C10276"/>
    <w:rsid w:val="00C17EE0"/>
    <w:rsid w:val="00C508EF"/>
    <w:rsid w:val="00C54B33"/>
    <w:rsid w:val="00C5543D"/>
    <w:rsid w:val="00C55D46"/>
    <w:rsid w:val="00C615B1"/>
    <w:rsid w:val="00C6730D"/>
    <w:rsid w:val="00C67704"/>
    <w:rsid w:val="00C67B62"/>
    <w:rsid w:val="00C771AF"/>
    <w:rsid w:val="00C86398"/>
    <w:rsid w:val="00C87F32"/>
    <w:rsid w:val="00C969B4"/>
    <w:rsid w:val="00CA775B"/>
    <w:rsid w:val="00CC48DE"/>
    <w:rsid w:val="00CD024F"/>
    <w:rsid w:val="00CD45CD"/>
    <w:rsid w:val="00CD55D5"/>
    <w:rsid w:val="00CE6A1B"/>
    <w:rsid w:val="00D1499E"/>
    <w:rsid w:val="00D23E9F"/>
    <w:rsid w:val="00D34F30"/>
    <w:rsid w:val="00D54ED1"/>
    <w:rsid w:val="00D6684C"/>
    <w:rsid w:val="00D762E2"/>
    <w:rsid w:val="00DB125A"/>
    <w:rsid w:val="00DB1B84"/>
    <w:rsid w:val="00DB2697"/>
    <w:rsid w:val="00DC06A2"/>
    <w:rsid w:val="00DC6594"/>
    <w:rsid w:val="00DF1229"/>
    <w:rsid w:val="00E0543D"/>
    <w:rsid w:val="00E16526"/>
    <w:rsid w:val="00E30210"/>
    <w:rsid w:val="00E317E8"/>
    <w:rsid w:val="00E320B2"/>
    <w:rsid w:val="00E379C2"/>
    <w:rsid w:val="00E62AF3"/>
    <w:rsid w:val="00E64818"/>
    <w:rsid w:val="00E6536E"/>
    <w:rsid w:val="00E87BA7"/>
    <w:rsid w:val="00E91A8F"/>
    <w:rsid w:val="00EA2DE9"/>
    <w:rsid w:val="00EB7E00"/>
    <w:rsid w:val="00EC79F4"/>
    <w:rsid w:val="00ED4A91"/>
    <w:rsid w:val="00EF226A"/>
    <w:rsid w:val="00EF40C7"/>
    <w:rsid w:val="00EF601F"/>
    <w:rsid w:val="00F14EE2"/>
    <w:rsid w:val="00F231E4"/>
    <w:rsid w:val="00F24A3B"/>
    <w:rsid w:val="00F24CE1"/>
    <w:rsid w:val="00F52611"/>
    <w:rsid w:val="00F616DF"/>
    <w:rsid w:val="00F62DEA"/>
    <w:rsid w:val="00F667A3"/>
    <w:rsid w:val="00F75F98"/>
    <w:rsid w:val="00F810F7"/>
    <w:rsid w:val="00FA1EF2"/>
    <w:rsid w:val="00FB0A7B"/>
    <w:rsid w:val="00FC58AE"/>
    <w:rsid w:val="00FE2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30"/>
  </w:style>
  <w:style w:type="paragraph" w:styleId="1">
    <w:name w:val="heading 1"/>
    <w:basedOn w:val="a"/>
    <w:next w:val="a"/>
    <w:link w:val="10"/>
    <w:qFormat/>
    <w:rsid w:val="00742C8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42C8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42C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42C8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42C8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42C8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42C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42C8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42C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C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2C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2C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42C85"/>
    <w:rPr>
      <w:rFonts w:ascii="Arial LatArm" w:eastAsia="Times New Roman" w:hAnsi="Arial LatArm" w:cs="Times New Roman"/>
      <w:i/>
      <w:sz w:val="18"/>
      <w:szCs w:val="20"/>
    </w:rPr>
  </w:style>
  <w:style w:type="character" w:customStyle="1" w:styleId="50">
    <w:name w:val="Заголовок 5 Знак"/>
    <w:basedOn w:val="a0"/>
    <w:link w:val="5"/>
    <w:rsid w:val="00742C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2C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2C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2C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2C85"/>
    <w:rPr>
      <w:rFonts w:ascii="Times Armenian" w:eastAsia="Times New Roman" w:hAnsi="Times Armenian" w:cs="Times New Roman"/>
      <w:b/>
      <w:color w:val="000000"/>
      <w:szCs w:val="20"/>
      <w:lang w:val="pt-BR" w:eastAsia="ru-RU"/>
    </w:rPr>
  </w:style>
  <w:style w:type="numbering" w:customStyle="1" w:styleId="NoList1">
    <w:name w:val="No List1"/>
    <w:next w:val="a2"/>
    <w:semiHidden/>
    <w:unhideWhenUsed/>
    <w:rsid w:val="00742C85"/>
  </w:style>
  <w:style w:type="paragraph" w:styleId="a3">
    <w:name w:val="Body Text Indent"/>
    <w:aliases w:val=" Char, Char Char Char Char,Char Char Char Char"/>
    <w:basedOn w:val="a"/>
    <w:link w:val="a4"/>
    <w:rsid w:val="00742C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2C85"/>
    <w:rPr>
      <w:rFonts w:ascii="Arial LatArm" w:eastAsia="Times New Roman" w:hAnsi="Arial LatArm" w:cs="Times New Roman"/>
      <w:i/>
      <w:sz w:val="20"/>
      <w:szCs w:val="20"/>
      <w:lang w:val="en-AU"/>
    </w:rPr>
  </w:style>
  <w:style w:type="paragraph" w:styleId="a5">
    <w:name w:val="footer"/>
    <w:basedOn w:val="a"/>
    <w:link w:val="a6"/>
    <w:rsid w:val="00742C8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742C85"/>
    <w:rPr>
      <w:rFonts w:ascii="Times New Roman" w:eastAsia="Times New Roman" w:hAnsi="Times New Roman" w:cs="Times New Roman"/>
      <w:sz w:val="20"/>
      <w:szCs w:val="20"/>
    </w:rPr>
  </w:style>
  <w:style w:type="paragraph" w:styleId="31">
    <w:name w:val="Body Text Indent 3"/>
    <w:basedOn w:val="a"/>
    <w:link w:val="32"/>
    <w:rsid w:val="00742C8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42C85"/>
    <w:rPr>
      <w:rFonts w:ascii="Times Armenian" w:eastAsia="Times New Roman" w:hAnsi="Times Armenian" w:cs="Times New Roman"/>
      <w:sz w:val="20"/>
      <w:szCs w:val="20"/>
    </w:rPr>
  </w:style>
  <w:style w:type="paragraph" w:styleId="21">
    <w:name w:val="Body Text 2"/>
    <w:basedOn w:val="a"/>
    <w:link w:val="22"/>
    <w:rsid w:val="00742C8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42C85"/>
    <w:rPr>
      <w:rFonts w:ascii="Arial LatArm" w:eastAsia="Times New Roman" w:hAnsi="Arial LatArm" w:cs="Times New Roman"/>
      <w:sz w:val="20"/>
      <w:szCs w:val="20"/>
    </w:rPr>
  </w:style>
  <w:style w:type="paragraph" w:styleId="23">
    <w:name w:val="Body Text Indent 2"/>
    <w:basedOn w:val="a"/>
    <w:link w:val="24"/>
    <w:rsid w:val="00742C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42C85"/>
    <w:rPr>
      <w:rFonts w:ascii="Baltica" w:eastAsia="Times New Roman" w:hAnsi="Baltica" w:cs="Times New Roman"/>
      <w:sz w:val="20"/>
      <w:szCs w:val="20"/>
      <w:lang w:val="af-ZA"/>
    </w:rPr>
  </w:style>
  <w:style w:type="paragraph" w:customStyle="1" w:styleId="Char">
    <w:name w:val="Char"/>
    <w:basedOn w:val="a"/>
    <w:semiHidden/>
    <w:rsid w:val="00742C85"/>
    <w:pPr>
      <w:spacing w:line="360" w:lineRule="auto"/>
      <w:ind w:firstLine="709"/>
      <w:jc w:val="both"/>
    </w:pPr>
    <w:rPr>
      <w:rFonts w:ascii="Arial AMU" w:eastAsia="Times New Roman" w:hAnsi="Arial AMU" w:cs="Arial"/>
      <w:szCs w:val="20"/>
    </w:rPr>
  </w:style>
  <w:style w:type="paragraph" w:customStyle="1" w:styleId="Default">
    <w:name w:val="Default"/>
    <w:rsid w:val="00742C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2C85"/>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rsid w:val="00742C85"/>
    <w:rPr>
      <w:rFonts w:ascii="Tahoma" w:eastAsia="Times New Roman" w:hAnsi="Tahoma" w:cs="Times New Roman"/>
      <w:sz w:val="16"/>
      <w:szCs w:val="16"/>
      <w:lang/>
    </w:rPr>
  </w:style>
  <w:style w:type="character" w:styleId="a9">
    <w:name w:val="Hyperlink"/>
    <w:rsid w:val="00742C85"/>
    <w:rPr>
      <w:color w:val="0000FF"/>
      <w:u w:val="single"/>
    </w:rPr>
  </w:style>
  <w:style w:type="character" w:customStyle="1" w:styleId="CharChar1">
    <w:name w:val="Char Char1"/>
    <w:locked/>
    <w:rsid w:val="00742C85"/>
    <w:rPr>
      <w:rFonts w:ascii="Arial LatArm" w:hAnsi="Arial LatArm"/>
      <w:i/>
      <w:lang w:val="en-AU" w:eastAsia="en-US" w:bidi="ar-SA"/>
    </w:rPr>
  </w:style>
  <w:style w:type="paragraph" w:styleId="aa">
    <w:name w:val="Body Text"/>
    <w:basedOn w:val="a"/>
    <w:link w:val="ab"/>
    <w:rsid w:val="00742C8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42C85"/>
    <w:rPr>
      <w:rFonts w:ascii="Times New Roman" w:eastAsia="Times New Roman" w:hAnsi="Times New Roman" w:cs="Times New Roman"/>
      <w:sz w:val="24"/>
      <w:szCs w:val="24"/>
    </w:rPr>
  </w:style>
  <w:style w:type="paragraph" w:styleId="11">
    <w:name w:val="index 1"/>
    <w:basedOn w:val="a"/>
    <w:next w:val="a"/>
    <w:autoRedefine/>
    <w:semiHidden/>
    <w:rsid w:val="00742C8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742C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742C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742C85"/>
    <w:rPr>
      <w:rFonts w:ascii="Times New Roman" w:eastAsia="Times New Roman" w:hAnsi="Times New Roman" w:cs="Times New Roman"/>
      <w:sz w:val="20"/>
      <w:szCs w:val="20"/>
      <w:lang w:val="en-AU" w:eastAsia="ru-RU"/>
    </w:rPr>
  </w:style>
  <w:style w:type="paragraph" w:styleId="33">
    <w:name w:val="Body Text 3"/>
    <w:basedOn w:val="a"/>
    <w:link w:val="34"/>
    <w:rsid w:val="00742C8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42C85"/>
    <w:rPr>
      <w:rFonts w:ascii="Arial LatArm" w:eastAsia="Times New Roman" w:hAnsi="Arial LatArm" w:cs="Times New Roman"/>
      <w:sz w:val="20"/>
      <w:szCs w:val="20"/>
      <w:lang w:eastAsia="ru-RU"/>
    </w:rPr>
  </w:style>
  <w:style w:type="paragraph" w:styleId="af">
    <w:name w:val="Title"/>
    <w:basedOn w:val="a"/>
    <w:link w:val="af0"/>
    <w:qFormat/>
    <w:rsid w:val="00742C8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742C85"/>
    <w:rPr>
      <w:rFonts w:ascii="Arial Armenian" w:eastAsia="Times New Roman" w:hAnsi="Arial Armenian" w:cs="Times New Roman"/>
      <w:sz w:val="24"/>
      <w:szCs w:val="20"/>
    </w:rPr>
  </w:style>
  <w:style w:type="character" w:styleId="af1">
    <w:name w:val="page number"/>
    <w:basedOn w:val="a0"/>
    <w:rsid w:val="00742C85"/>
  </w:style>
  <w:style w:type="paragraph" w:styleId="af2">
    <w:name w:val="footnote text"/>
    <w:basedOn w:val="a"/>
    <w:link w:val="af3"/>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742C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2C85"/>
    <w:pPr>
      <w:spacing w:line="240" w:lineRule="exact"/>
    </w:pPr>
    <w:rPr>
      <w:rFonts w:ascii="Arial" w:eastAsia="Times New Roman" w:hAnsi="Arial" w:cs="Arial"/>
      <w:sz w:val="20"/>
      <w:szCs w:val="20"/>
    </w:rPr>
  </w:style>
  <w:style w:type="paragraph" w:customStyle="1" w:styleId="norm">
    <w:name w:val="norm"/>
    <w:basedOn w:val="a"/>
    <w:rsid w:val="00742C8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42C85"/>
    <w:rPr>
      <w:rFonts w:ascii="Arial Armenian" w:hAnsi="Arial Armenian"/>
      <w:sz w:val="22"/>
      <w:lang w:val="en-US" w:eastAsia="ru-RU" w:bidi="ar-SA"/>
    </w:rPr>
  </w:style>
  <w:style w:type="character" w:customStyle="1" w:styleId="CharCharChar">
    <w:name w:val="Char Char Char"/>
    <w:rsid w:val="00742C85"/>
    <w:rPr>
      <w:rFonts w:ascii="Arial LatArm" w:hAnsi="Arial LatArm"/>
      <w:sz w:val="24"/>
      <w:lang w:eastAsia="ru-RU"/>
    </w:rPr>
  </w:style>
  <w:style w:type="paragraph" w:styleId="af4">
    <w:name w:val="Normal (Web)"/>
    <w:basedOn w:val="a"/>
    <w:uiPriority w:val="99"/>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742C85"/>
    <w:rPr>
      <w:b/>
      <w:bCs/>
    </w:rPr>
  </w:style>
  <w:style w:type="character" w:styleId="af6">
    <w:name w:val="footnote reference"/>
    <w:semiHidden/>
    <w:rsid w:val="00742C85"/>
    <w:rPr>
      <w:vertAlign w:val="superscript"/>
    </w:rPr>
  </w:style>
  <w:style w:type="character" w:customStyle="1" w:styleId="CharChar22">
    <w:name w:val="Char Char22"/>
    <w:rsid w:val="00742C85"/>
    <w:rPr>
      <w:rFonts w:ascii="Arial Armenian" w:hAnsi="Arial Armenian"/>
      <w:sz w:val="28"/>
      <w:lang w:val="en-US"/>
    </w:rPr>
  </w:style>
  <w:style w:type="character" w:customStyle="1" w:styleId="CharChar20">
    <w:name w:val="Char Char20"/>
    <w:rsid w:val="00742C85"/>
    <w:rPr>
      <w:rFonts w:ascii="Times LatArm" w:hAnsi="Times LatArm"/>
      <w:b/>
      <w:sz w:val="28"/>
      <w:lang w:val="en-US"/>
    </w:rPr>
  </w:style>
  <w:style w:type="character" w:customStyle="1" w:styleId="CharChar16">
    <w:name w:val="Char Char16"/>
    <w:rsid w:val="00742C85"/>
    <w:rPr>
      <w:rFonts w:ascii="Times Armenian" w:hAnsi="Times Armenian"/>
      <w:b/>
      <w:lang w:val="hy-AM"/>
    </w:rPr>
  </w:style>
  <w:style w:type="character" w:customStyle="1" w:styleId="CharChar15">
    <w:name w:val="Char Char15"/>
    <w:rsid w:val="00742C85"/>
    <w:rPr>
      <w:rFonts w:ascii="Times Armenian" w:hAnsi="Times Armenian"/>
      <w:i/>
      <w:lang w:val="nl-NL"/>
    </w:rPr>
  </w:style>
  <w:style w:type="character" w:customStyle="1" w:styleId="CharChar13">
    <w:name w:val="Char Char13"/>
    <w:rsid w:val="00742C85"/>
    <w:rPr>
      <w:rFonts w:ascii="Arial Armenian" w:hAnsi="Arial Armenian"/>
      <w:lang w:val="en-US"/>
    </w:rPr>
  </w:style>
  <w:style w:type="character" w:styleId="af7">
    <w:name w:val="annotation reference"/>
    <w:semiHidden/>
    <w:rsid w:val="00742C85"/>
    <w:rPr>
      <w:sz w:val="16"/>
      <w:szCs w:val="16"/>
    </w:rPr>
  </w:style>
  <w:style w:type="paragraph" w:styleId="af8">
    <w:name w:val="annotation text"/>
    <w:basedOn w:val="a"/>
    <w:link w:val="af9"/>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742C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2C85"/>
    <w:rPr>
      <w:b/>
      <w:bCs/>
    </w:rPr>
  </w:style>
  <w:style w:type="character" w:customStyle="1" w:styleId="afb">
    <w:name w:val="Тема примечания Знак"/>
    <w:basedOn w:val="af9"/>
    <w:link w:val="afa"/>
    <w:semiHidden/>
    <w:rsid w:val="00742C85"/>
    <w:rPr>
      <w:rFonts w:ascii="Times Armenian" w:eastAsia="Times New Roman" w:hAnsi="Times Armenian" w:cs="Times New Roman"/>
      <w:b/>
      <w:bCs/>
      <w:sz w:val="20"/>
      <w:szCs w:val="20"/>
      <w:lang w:eastAsia="ru-RU"/>
    </w:rPr>
  </w:style>
  <w:style w:type="paragraph" w:styleId="afc">
    <w:name w:val="endnote text"/>
    <w:basedOn w:val="a"/>
    <w:link w:val="afd"/>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742C85"/>
    <w:rPr>
      <w:rFonts w:ascii="Times Armenian" w:eastAsia="Times New Roman" w:hAnsi="Times Armenian" w:cs="Times New Roman"/>
      <w:sz w:val="20"/>
      <w:szCs w:val="20"/>
      <w:lang w:eastAsia="ru-RU"/>
    </w:rPr>
  </w:style>
  <w:style w:type="character" w:styleId="afe">
    <w:name w:val="endnote reference"/>
    <w:semiHidden/>
    <w:rsid w:val="00742C85"/>
    <w:rPr>
      <w:vertAlign w:val="superscript"/>
    </w:rPr>
  </w:style>
  <w:style w:type="paragraph" w:styleId="aff">
    <w:name w:val="Document Map"/>
    <w:basedOn w:val="a"/>
    <w:link w:val="aff0"/>
    <w:semiHidden/>
    <w:rsid w:val="00742C8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742C85"/>
    <w:rPr>
      <w:rFonts w:ascii="Tahoma" w:eastAsia="Times New Roman" w:hAnsi="Tahoma" w:cs="Tahoma"/>
      <w:sz w:val="20"/>
      <w:szCs w:val="20"/>
      <w:shd w:val="clear" w:color="auto" w:fill="000080"/>
      <w:lang w:eastAsia="ru-RU"/>
    </w:rPr>
  </w:style>
  <w:style w:type="paragraph" w:styleId="aff1">
    <w:name w:val="Revision"/>
    <w:hidden/>
    <w:semiHidden/>
    <w:rsid w:val="00742C8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742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42C85"/>
    <w:pPr>
      <w:spacing w:line="240" w:lineRule="exact"/>
    </w:pPr>
    <w:rPr>
      <w:rFonts w:ascii="Verdana" w:eastAsia="Times New Roman" w:hAnsi="Verdana" w:cs="Times New Roman"/>
      <w:sz w:val="20"/>
      <w:szCs w:val="20"/>
    </w:rPr>
  </w:style>
  <w:style w:type="paragraph" w:customStyle="1" w:styleId="Style2">
    <w:name w:val="Style2"/>
    <w:basedOn w:val="a"/>
    <w:rsid w:val="00742C8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42C85"/>
    <w:rPr>
      <w:rFonts w:ascii="Arial Armenian" w:hAnsi="Arial Armenian"/>
      <w:sz w:val="28"/>
      <w:lang w:val="en-US" w:eastAsia="ru-RU" w:bidi="ar-SA"/>
    </w:rPr>
  </w:style>
  <w:style w:type="character" w:customStyle="1" w:styleId="CharChar21">
    <w:name w:val="Char Char21"/>
    <w:rsid w:val="00742C85"/>
    <w:rPr>
      <w:rFonts w:ascii="Arial LatArm" w:hAnsi="Arial LatArm"/>
      <w:b/>
      <w:color w:val="0000FF"/>
      <w:lang w:val="en-US" w:eastAsia="ru-RU" w:bidi="ar-SA"/>
    </w:rPr>
  </w:style>
  <w:style w:type="paragraph" w:styleId="aff3">
    <w:name w:val="List Paragraph"/>
    <w:basedOn w:val="a"/>
    <w:link w:val="aff4"/>
    <w:uiPriority w:val="34"/>
    <w:qFormat/>
    <w:rsid w:val="00742C85"/>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42C85"/>
    <w:rPr>
      <w:rFonts w:ascii="Arial Armenian" w:hAnsi="Arial Armenian"/>
      <w:sz w:val="28"/>
      <w:lang w:val="en-US" w:eastAsia="ru-RU" w:bidi="ar-SA"/>
    </w:rPr>
  </w:style>
  <w:style w:type="character" w:customStyle="1" w:styleId="CharChar24">
    <w:name w:val="Char Char24"/>
    <w:rsid w:val="00742C85"/>
    <w:rPr>
      <w:rFonts w:ascii="Arial LatArm" w:hAnsi="Arial LatArm"/>
      <w:b/>
      <w:color w:val="0000FF"/>
      <w:lang w:val="en-US" w:eastAsia="ru-RU" w:bidi="ar-SA"/>
    </w:rPr>
  </w:style>
  <w:style w:type="paragraph" w:styleId="aff5">
    <w:name w:val="Block Text"/>
    <w:basedOn w:val="a"/>
    <w:rsid w:val="00742C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42C8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42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42C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42C8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42C8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42C8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42C8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42C8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42C8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42C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42C85"/>
    <w:rPr>
      <w:color w:val="800080"/>
      <w:u w:val="single"/>
    </w:rPr>
  </w:style>
  <w:style w:type="character" w:customStyle="1" w:styleId="CharCharCharChar1">
    <w:name w:val="Char Char Char Char1"/>
    <w:aliases w:val=" Char Char Char Char Char Char"/>
    <w:rsid w:val="00742C85"/>
    <w:rPr>
      <w:rFonts w:ascii="Arial LatArm" w:hAnsi="Arial LatArm"/>
      <w:sz w:val="24"/>
      <w:lang w:val="en-US" w:eastAsia="ru-RU" w:bidi="ar-SA"/>
    </w:rPr>
  </w:style>
  <w:style w:type="character" w:customStyle="1" w:styleId="CharChar">
    <w:name w:val="Char Char"/>
    <w:locked/>
    <w:rsid w:val="00742C85"/>
    <w:rPr>
      <w:lang w:val="en-US" w:eastAsia="en-US" w:bidi="ar-SA"/>
    </w:rPr>
  </w:style>
  <w:style w:type="paragraph" w:customStyle="1" w:styleId="Char3CharCharChar">
    <w:name w:val="Char3 Char Char Char"/>
    <w:basedOn w:val="a"/>
    <w:next w:val="a"/>
    <w:semiHidden/>
    <w:rsid w:val="00742C85"/>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742C85"/>
    <w:rPr>
      <w:rFonts w:ascii="Times Armenian" w:eastAsia="Times New Roman" w:hAnsi="Times Armenian" w:cs="Times New Roman"/>
      <w:sz w:val="24"/>
      <w:szCs w:val="24"/>
      <w:lang w:eastAsia="ru-RU"/>
    </w:rPr>
  </w:style>
  <w:style w:type="character" w:styleId="aff7">
    <w:name w:val="Emphasis"/>
    <w:qFormat/>
    <w:rsid w:val="00742C85"/>
    <w:rPr>
      <w:i/>
      <w:iCs/>
    </w:rPr>
  </w:style>
  <w:style w:type="character" w:customStyle="1" w:styleId="UnresolvedMention">
    <w:name w:val="Unresolved Mention"/>
    <w:uiPriority w:val="99"/>
    <w:semiHidden/>
    <w:unhideWhenUsed/>
    <w:rsid w:val="00742C85"/>
    <w:rPr>
      <w:color w:val="605E5C"/>
      <w:shd w:val="clear" w:color="auto" w:fill="E1DFDD"/>
    </w:rPr>
  </w:style>
  <w:style w:type="character" w:customStyle="1" w:styleId="CharChar4">
    <w:name w:val="Char Char4"/>
    <w:locked/>
    <w:rsid w:val="00742C85"/>
    <w:rPr>
      <w:sz w:val="24"/>
      <w:szCs w:val="24"/>
      <w:lang w:val="en-US" w:eastAsia="en-US" w:bidi="ar-SA"/>
    </w:rPr>
  </w:style>
  <w:style w:type="paragraph" w:customStyle="1" w:styleId="msonormalcxspmiddle">
    <w:name w:val="msonormalcxspmiddle"/>
    <w:basedOn w:val="a"/>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2C85"/>
    <w:rPr>
      <w:sz w:val="24"/>
      <w:szCs w:val="24"/>
      <w:lang w:val="en-US" w:eastAsia="en-US" w:bidi="ar-SA"/>
    </w:rPr>
  </w:style>
  <w:style w:type="paragraph" w:styleId="HTML">
    <w:name w:val="HTML Preformatted"/>
    <w:basedOn w:val="a"/>
    <w:link w:val="HTML0"/>
    <w:uiPriority w:val="99"/>
    <w:unhideWhenUsed/>
    <w:rsid w:val="0093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34612"/>
    <w:rPr>
      <w:rFonts w:ascii="Courier New" w:eastAsia="Times New Roman" w:hAnsi="Courier New" w:cs="Courier New"/>
      <w:sz w:val="20"/>
      <w:szCs w:val="20"/>
      <w:lang w:val="ru-RU" w:eastAsia="ru-RU"/>
    </w:rPr>
  </w:style>
  <w:style w:type="character" w:customStyle="1" w:styleId="shorttext">
    <w:name w:val="short_text"/>
    <w:basedOn w:val="a0"/>
    <w:rsid w:val="00AF6F71"/>
  </w:style>
</w:styles>
</file>

<file path=word/webSettings.xml><?xml version="1.0" encoding="utf-8"?>
<w:webSettings xmlns:r="http://schemas.openxmlformats.org/officeDocument/2006/relationships" xmlns:w="http://schemas.openxmlformats.org/wordprocessingml/2006/main">
  <w:divs>
    <w:div w:id="96411716">
      <w:bodyDiv w:val="1"/>
      <w:marLeft w:val="0"/>
      <w:marRight w:val="0"/>
      <w:marTop w:val="0"/>
      <w:marBottom w:val="0"/>
      <w:divBdr>
        <w:top w:val="none" w:sz="0" w:space="0" w:color="auto"/>
        <w:left w:val="none" w:sz="0" w:space="0" w:color="auto"/>
        <w:bottom w:val="none" w:sz="0" w:space="0" w:color="auto"/>
        <w:right w:val="none" w:sz="0" w:space="0" w:color="auto"/>
      </w:divBdr>
    </w:div>
    <w:div w:id="608970597">
      <w:bodyDiv w:val="1"/>
      <w:marLeft w:val="0"/>
      <w:marRight w:val="0"/>
      <w:marTop w:val="0"/>
      <w:marBottom w:val="0"/>
      <w:divBdr>
        <w:top w:val="none" w:sz="0" w:space="0" w:color="auto"/>
        <w:left w:val="none" w:sz="0" w:space="0" w:color="auto"/>
        <w:bottom w:val="none" w:sz="0" w:space="0" w:color="auto"/>
        <w:right w:val="none" w:sz="0" w:space="0" w:color="auto"/>
      </w:divBdr>
    </w:div>
    <w:div w:id="829172530">
      <w:bodyDiv w:val="1"/>
      <w:marLeft w:val="0"/>
      <w:marRight w:val="0"/>
      <w:marTop w:val="0"/>
      <w:marBottom w:val="0"/>
      <w:divBdr>
        <w:top w:val="none" w:sz="0" w:space="0" w:color="auto"/>
        <w:left w:val="none" w:sz="0" w:space="0" w:color="auto"/>
        <w:bottom w:val="none" w:sz="0" w:space="0" w:color="auto"/>
        <w:right w:val="none" w:sz="0" w:space="0" w:color="auto"/>
      </w:divBdr>
    </w:div>
    <w:div w:id="1002077328">
      <w:bodyDiv w:val="1"/>
      <w:marLeft w:val="0"/>
      <w:marRight w:val="0"/>
      <w:marTop w:val="0"/>
      <w:marBottom w:val="0"/>
      <w:divBdr>
        <w:top w:val="none" w:sz="0" w:space="0" w:color="auto"/>
        <w:left w:val="none" w:sz="0" w:space="0" w:color="auto"/>
        <w:bottom w:val="none" w:sz="0" w:space="0" w:color="auto"/>
        <w:right w:val="none" w:sz="0" w:space="0" w:color="auto"/>
      </w:divBdr>
    </w:div>
    <w:div w:id="1061909412">
      <w:bodyDiv w:val="1"/>
      <w:marLeft w:val="0"/>
      <w:marRight w:val="0"/>
      <w:marTop w:val="0"/>
      <w:marBottom w:val="0"/>
      <w:divBdr>
        <w:top w:val="none" w:sz="0" w:space="0" w:color="auto"/>
        <w:left w:val="none" w:sz="0" w:space="0" w:color="auto"/>
        <w:bottom w:val="none" w:sz="0" w:space="0" w:color="auto"/>
        <w:right w:val="none" w:sz="0" w:space="0" w:color="auto"/>
      </w:divBdr>
    </w:div>
    <w:div w:id="1111978487">
      <w:bodyDiv w:val="1"/>
      <w:marLeft w:val="0"/>
      <w:marRight w:val="0"/>
      <w:marTop w:val="0"/>
      <w:marBottom w:val="0"/>
      <w:divBdr>
        <w:top w:val="none" w:sz="0" w:space="0" w:color="auto"/>
        <w:left w:val="none" w:sz="0" w:space="0" w:color="auto"/>
        <w:bottom w:val="none" w:sz="0" w:space="0" w:color="auto"/>
        <w:right w:val="none" w:sz="0" w:space="0" w:color="auto"/>
      </w:divBdr>
    </w:div>
    <w:div w:id="1206674419">
      <w:bodyDiv w:val="1"/>
      <w:marLeft w:val="0"/>
      <w:marRight w:val="0"/>
      <w:marTop w:val="0"/>
      <w:marBottom w:val="0"/>
      <w:divBdr>
        <w:top w:val="none" w:sz="0" w:space="0" w:color="auto"/>
        <w:left w:val="none" w:sz="0" w:space="0" w:color="auto"/>
        <w:bottom w:val="none" w:sz="0" w:space="0" w:color="auto"/>
        <w:right w:val="none" w:sz="0" w:space="0" w:color="auto"/>
      </w:divBdr>
    </w:div>
    <w:div w:id="1306009248">
      <w:bodyDiv w:val="1"/>
      <w:marLeft w:val="0"/>
      <w:marRight w:val="0"/>
      <w:marTop w:val="0"/>
      <w:marBottom w:val="0"/>
      <w:divBdr>
        <w:top w:val="none" w:sz="0" w:space="0" w:color="auto"/>
        <w:left w:val="none" w:sz="0" w:space="0" w:color="auto"/>
        <w:bottom w:val="none" w:sz="0" w:space="0" w:color="auto"/>
        <w:right w:val="none" w:sz="0" w:space="0" w:color="auto"/>
      </w:divBdr>
    </w:div>
    <w:div w:id="1330870570">
      <w:bodyDiv w:val="1"/>
      <w:marLeft w:val="0"/>
      <w:marRight w:val="0"/>
      <w:marTop w:val="0"/>
      <w:marBottom w:val="0"/>
      <w:divBdr>
        <w:top w:val="none" w:sz="0" w:space="0" w:color="auto"/>
        <w:left w:val="none" w:sz="0" w:space="0" w:color="auto"/>
        <w:bottom w:val="none" w:sz="0" w:space="0" w:color="auto"/>
        <w:right w:val="none" w:sz="0" w:space="0" w:color="auto"/>
      </w:divBdr>
    </w:div>
    <w:div w:id="1434594635">
      <w:bodyDiv w:val="1"/>
      <w:marLeft w:val="0"/>
      <w:marRight w:val="0"/>
      <w:marTop w:val="0"/>
      <w:marBottom w:val="0"/>
      <w:divBdr>
        <w:top w:val="none" w:sz="0" w:space="0" w:color="auto"/>
        <w:left w:val="none" w:sz="0" w:space="0" w:color="auto"/>
        <w:bottom w:val="none" w:sz="0" w:space="0" w:color="auto"/>
        <w:right w:val="none" w:sz="0" w:space="0" w:color="auto"/>
      </w:divBdr>
    </w:div>
    <w:div w:id="1630093251">
      <w:bodyDiv w:val="1"/>
      <w:marLeft w:val="0"/>
      <w:marRight w:val="0"/>
      <w:marTop w:val="0"/>
      <w:marBottom w:val="0"/>
      <w:divBdr>
        <w:top w:val="none" w:sz="0" w:space="0" w:color="auto"/>
        <w:left w:val="none" w:sz="0" w:space="0" w:color="auto"/>
        <w:bottom w:val="none" w:sz="0" w:space="0" w:color="auto"/>
        <w:right w:val="none" w:sz="0" w:space="0" w:color="auto"/>
      </w:divBdr>
    </w:div>
    <w:div w:id="1654095030">
      <w:bodyDiv w:val="1"/>
      <w:marLeft w:val="0"/>
      <w:marRight w:val="0"/>
      <w:marTop w:val="0"/>
      <w:marBottom w:val="0"/>
      <w:divBdr>
        <w:top w:val="none" w:sz="0" w:space="0" w:color="auto"/>
        <w:left w:val="none" w:sz="0" w:space="0" w:color="auto"/>
        <w:bottom w:val="none" w:sz="0" w:space="0" w:color="auto"/>
        <w:right w:val="none" w:sz="0" w:space="0" w:color="auto"/>
      </w:divBdr>
    </w:div>
    <w:div w:id="1785149788">
      <w:bodyDiv w:val="1"/>
      <w:marLeft w:val="0"/>
      <w:marRight w:val="0"/>
      <w:marTop w:val="0"/>
      <w:marBottom w:val="0"/>
      <w:divBdr>
        <w:top w:val="none" w:sz="0" w:space="0" w:color="auto"/>
        <w:left w:val="none" w:sz="0" w:space="0" w:color="auto"/>
        <w:bottom w:val="none" w:sz="0" w:space="0" w:color="auto"/>
        <w:right w:val="none" w:sz="0" w:space="0" w:color="auto"/>
      </w:divBdr>
    </w:div>
    <w:div w:id="1799254901">
      <w:bodyDiv w:val="1"/>
      <w:marLeft w:val="0"/>
      <w:marRight w:val="0"/>
      <w:marTop w:val="0"/>
      <w:marBottom w:val="0"/>
      <w:divBdr>
        <w:top w:val="none" w:sz="0" w:space="0" w:color="auto"/>
        <w:left w:val="none" w:sz="0" w:space="0" w:color="auto"/>
        <w:bottom w:val="none" w:sz="0" w:space="0" w:color="auto"/>
        <w:right w:val="none" w:sz="0" w:space="0" w:color="auto"/>
      </w:divBdr>
    </w:div>
    <w:div w:id="1815559400">
      <w:bodyDiv w:val="1"/>
      <w:marLeft w:val="0"/>
      <w:marRight w:val="0"/>
      <w:marTop w:val="0"/>
      <w:marBottom w:val="0"/>
      <w:divBdr>
        <w:top w:val="none" w:sz="0" w:space="0" w:color="auto"/>
        <w:left w:val="none" w:sz="0" w:space="0" w:color="auto"/>
        <w:bottom w:val="none" w:sz="0" w:space="0" w:color="auto"/>
        <w:right w:val="none" w:sz="0" w:space="0" w:color="auto"/>
      </w:divBdr>
    </w:div>
    <w:div w:id="2033189882">
      <w:bodyDiv w:val="1"/>
      <w:marLeft w:val="0"/>
      <w:marRight w:val="0"/>
      <w:marTop w:val="0"/>
      <w:marBottom w:val="0"/>
      <w:divBdr>
        <w:top w:val="none" w:sz="0" w:space="0" w:color="auto"/>
        <w:left w:val="none" w:sz="0" w:space="0" w:color="auto"/>
        <w:bottom w:val="none" w:sz="0" w:space="0" w:color="auto"/>
        <w:right w:val="none" w:sz="0" w:space="0" w:color="auto"/>
      </w:divBdr>
    </w:div>
    <w:div w:id="2058896412">
      <w:bodyDiv w:val="1"/>
      <w:marLeft w:val="0"/>
      <w:marRight w:val="0"/>
      <w:marTop w:val="0"/>
      <w:marBottom w:val="0"/>
      <w:divBdr>
        <w:top w:val="none" w:sz="0" w:space="0" w:color="auto"/>
        <w:left w:val="none" w:sz="0" w:space="0" w:color="auto"/>
        <w:bottom w:val="none" w:sz="0" w:space="0" w:color="auto"/>
        <w:right w:val="none" w:sz="0" w:space="0" w:color="auto"/>
      </w:divBdr>
    </w:div>
    <w:div w:id="20813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am.baghdas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A1CD-818B-447F-8033-3AAC1139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2014</TotalTime>
  <Pages>56</Pages>
  <Words>19408</Words>
  <Characters>110631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262</cp:revision>
  <dcterms:created xsi:type="dcterms:W3CDTF">2020-06-21T07:41:00Z</dcterms:created>
  <dcterms:modified xsi:type="dcterms:W3CDTF">2020-07-21T17:50:00Z</dcterms:modified>
</cp:coreProperties>
</file>