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D66D1" w14:textId="77777777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C88">
        <w:rPr>
          <w:rFonts w:ascii="Arial" w:eastAsia="Times New Roman" w:hAnsi="Arial" w:cs="Arial"/>
          <w:sz w:val="20"/>
          <w:szCs w:val="20"/>
          <w:lang w:val="af-ZA"/>
        </w:rPr>
        <w:t>ՀԱՅՏԱՐԱՐՈՒԹՅՈՒՆ</w:t>
      </w:r>
    </w:p>
    <w:p w14:paraId="0CFE1B46" w14:textId="77777777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C88">
        <w:rPr>
          <w:rFonts w:ascii="Arial" w:eastAsia="Times New Roman" w:hAnsi="Arial" w:cs="Arial"/>
          <w:sz w:val="20"/>
          <w:szCs w:val="20"/>
          <w:lang w:val="af-ZA"/>
        </w:rPr>
        <w:t>ԳՆԱՆՇՄԱՆ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ՀԱՐՑՄԱՆ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ՄԱՍԻՆ</w:t>
      </w:r>
    </w:p>
    <w:p w14:paraId="0B68FA84" w14:textId="77777777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55F4243" w14:textId="77777777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C88">
        <w:rPr>
          <w:rFonts w:ascii="Arial" w:eastAsia="Times New Roman" w:hAnsi="Arial" w:cs="Arial"/>
          <w:sz w:val="20"/>
          <w:szCs w:val="20"/>
          <w:lang w:val="af-ZA"/>
        </w:rPr>
        <w:t>Հայտարարության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սույն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տեքստը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հաստատված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գնահատող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հանձնաժողովի</w:t>
      </w:r>
    </w:p>
    <w:p w14:paraId="427DF9E7" w14:textId="70E24B96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>202</w:t>
      </w:r>
      <w:r w:rsidR="00216751">
        <w:rPr>
          <w:rFonts w:eastAsia="Times New Roman" w:cs="Times New Roman"/>
          <w:sz w:val="20"/>
          <w:szCs w:val="20"/>
          <w:lang w:val="hy-AM"/>
        </w:rPr>
        <w:t>5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թվականի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0B2596">
        <w:rPr>
          <w:rFonts w:ascii="Arial" w:eastAsia="Times New Roman" w:hAnsi="Arial" w:cs="Arial"/>
          <w:sz w:val="20"/>
          <w:szCs w:val="20"/>
          <w:lang w:val="hy-AM"/>
        </w:rPr>
        <w:t>օգոստոսի 21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թիվ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որոշմամբ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14:paraId="75E8EC87" w14:textId="77777777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03C7008A" w14:textId="6CCE3337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C88">
        <w:rPr>
          <w:rFonts w:ascii="Arial" w:eastAsia="Times New Roman" w:hAnsi="Arial" w:cs="Arial"/>
          <w:sz w:val="20"/>
          <w:szCs w:val="20"/>
          <w:lang w:val="af-ZA"/>
        </w:rPr>
        <w:t>Ընթացակարգի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ծածկագիրը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0B2596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>ԼՄ-ԹՀԿՏ-ԳՀԱՊՁԲ-25/10</w:t>
      </w:r>
      <w:r w:rsidR="00D96837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                                              </w:t>
      </w:r>
      <w:r w:rsidR="00A1458F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     </w:t>
      </w:r>
      <w:r w:rsidRPr="00E84C88">
        <w:rPr>
          <w:rFonts w:ascii="GHEA Grapalat" w:eastAsia="Times New Roman" w:hAnsi="GHEA Grapalat" w:cs="Courier New"/>
          <w:color w:val="000000"/>
          <w:sz w:val="20"/>
          <w:szCs w:val="27"/>
          <w:lang w:val="af-ZA"/>
        </w:rPr>
        <w:t> </w:t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        </w:t>
      </w:r>
    </w:p>
    <w:p w14:paraId="046C6D9A" w14:textId="77777777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4EB55AA7" w14:textId="47AC495E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C88">
        <w:rPr>
          <w:rFonts w:ascii="Arial" w:eastAsia="Times New Roman" w:hAnsi="Arial" w:cs="Arial"/>
          <w:sz w:val="20"/>
          <w:szCs w:val="20"/>
          <w:lang w:val="af-ZA"/>
        </w:rPr>
        <w:t>Պատվիրատուն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Թումանյան</w:t>
      </w:r>
      <w:r w:rsidR="003624DD">
        <w:rPr>
          <w:rFonts w:ascii="Arial" w:eastAsia="Times New Roman" w:hAnsi="Arial" w:cs="Arial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համայնքի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կոմունալ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տնտեսություն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ՀՈԱԿ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որը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գտնվում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Թումանյան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համայնք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Կենտրոնական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փողոց</w:t>
      </w:r>
      <w:r w:rsidRPr="00E84C88">
        <w:rPr>
          <w:rFonts w:ascii="GHEA Grapalat" w:eastAsia="Calibri" w:hAnsi="GHEA Grapalat" w:cs="Times New Roman"/>
          <w:sz w:val="20"/>
          <w:szCs w:val="20"/>
          <w:lang w:val="es-ES"/>
        </w:rPr>
        <w:t xml:space="preserve"> 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1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շենք</w:t>
      </w:r>
      <w:r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հասցեում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հայտարարում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գնանշման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հարցում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որն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իրականացվում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մեկ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փուլով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>:</w:t>
      </w:r>
    </w:p>
    <w:p w14:paraId="1E638ADE" w14:textId="641DC7F0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bookmarkStart w:id="0" w:name="_Hlk23167417"/>
      <w:r w:rsidRPr="00E84C88">
        <w:rPr>
          <w:rFonts w:ascii="Arial" w:eastAsia="Times New Roman" w:hAnsi="Arial" w:cs="Arial"/>
          <w:sz w:val="20"/>
          <w:szCs w:val="20"/>
          <w:lang w:val="af-ZA"/>
        </w:rPr>
        <w:t>Սույն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ընթացակարգի</w:t>
      </w:r>
      <w:bookmarkEnd w:id="0"/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արդյունքում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ընտրված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մասնակցին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սահմանված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կարգով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կառաջարկվի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կնքել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40EE1">
        <w:rPr>
          <w:rFonts w:ascii="Arial" w:eastAsia="Times New Roman" w:hAnsi="Arial" w:cs="Arial"/>
          <w:b/>
          <w:sz w:val="20"/>
          <w:szCs w:val="20"/>
          <w:lang w:val="hy-AM"/>
        </w:rPr>
        <w:t>դիզելային վառելիքի և բենզինի</w:t>
      </w:r>
      <w:r w:rsidR="00791187">
        <w:rPr>
          <w:rFonts w:ascii="Arial" w:eastAsia="Times New Roman" w:hAnsi="Arial" w:cs="Arial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մատակարարման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պայմանագիր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(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այսուհետ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պայմանագիր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>)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։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14:paraId="44C5A7BD" w14:textId="77777777" w:rsidR="00D96837" w:rsidRPr="00D96837" w:rsidRDefault="00532D6C" w:rsidP="00D96837">
      <w:pPr>
        <w:pStyle w:val="a3"/>
        <w:spacing w:line="240" w:lineRule="auto"/>
        <w:ind w:firstLine="0"/>
        <w:rPr>
          <w:rFonts w:ascii="GHEA Grapalat" w:hAnsi="GHEA Grapalat"/>
          <w:lang w:val="af-ZA"/>
        </w:rPr>
      </w:pPr>
      <w:r w:rsidRPr="00E84C88">
        <w:rPr>
          <w:rFonts w:ascii="GHEA Grapalat" w:hAnsi="GHEA Grapalat"/>
          <w:lang w:val="af-ZA"/>
        </w:rPr>
        <w:tab/>
      </w:r>
      <w:r w:rsidR="00D96837" w:rsidRPr="00D96837">
        <w:rPr>
          <w:rFonts w:ascii="GHEA Grapalat" w:hAnsi="GHEA Grapalat"/>
          <w:lang w:val="af-ZA"/>
        </w:rPr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սույն ընթացակարգին մասնակցելու հավասար իրավունք:</w:t>
      </w:r>
    </w:p>
    <w:p w14:paraId="6DC0DAB8" w14:textId="77777777" w:rsidR="00D96837" w:rsidRPr="00D96837" w:rsidRDefault="00D96837" w:rsidP="00D968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>Սույն ընթացակարգին մասնակցելու իրավունք չունեցող անձանց, ինչպես նաև մասնակիցներին ներկայացվող պայմանները սահմանված են սույն ընթացակարգի հրավերով:</w:t>
      </w:r>
    </w:p>
    <w:p w14:paraId="1A93B59D" w14:textId="77777777" w:rsidR="00D96837" w:rsidRPr="00D96837" w:rsidRDefault="00D96837" w:rsidP="00D968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Ընտրված մասնակիցը որոշվում է </w:t>
      </w:r>
      <w:bookmarkStart w:id="1" w:name="_Hlk23167512"/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ոչ գնային պայմաններով բավարար գնահատված </w:t>
      </w:r>
      <w:bookmarkEnd w:id="1"/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14:paraId="2FAB09C0" w14:textId="77777777" w:rsidR="00D96837" w:rsidRPr="00D96837" w:rsidRDefault="00D96837" w:rsidP="00D968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>Սույն ընթացակարգի նկատմամբ կիրառվում են Առևտրի համաշխարհային կազմակերպության պետական գնումների համաձայնագրի դրույթները:</w:t>
      </w:r>
      <w:r w:rsidRPr="00D96837">
        <w:rPr>
          <w:rFonts w:ascii="GHEA Grapalat" w:eastAsia="Times New Roman" w:hAnsi="GHEA Grapalat" w:cs="Times New Roman"/>
          <w:sz w:val="20"/>
          <w:szCs w:val="20"/>
          <w:vertAlign w:val="superscript"/>
          <w:lang w:val="af-ZA"/>
        </w:rPr>
        <w:footnoteReference w:id="1"/>
      </w:r>
    </w:p>
    <w:p w14:paraId="4FA1C9B0" w14:textId="77777777" w:rsidR="00D96837" w:rsidRPr="00D96837" w:rsidRDefault="00D96837" w:rsidP="00D968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Էլեկտրոնային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աշխատանքային օրվա ընթացքում։ </w:t>
      </w:r>
    </w:p>
    <w:p w14:paraId="43B34148" w14:textId="4DAA9548" w:rsidR="00532D6C" w:rsidRPr="00E84C88" w:rsidRDefault="00D96837" w:rsidP="00D96837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Arial" w:eastAsia="Times New Roman" w:hAnsi="Arial" w:cs="Arial"/>
          <w:sz w:val="20"/>
          <w:szCs w:val="20"/>
          <w:lang w:val="af-ZA"/>
        </w:rPr>
        <w:tab/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Սույն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ընթացակարգին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մասնակցության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հայտերն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անհրաժեշտ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է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ներկայացնել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Թումանյան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համայնք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 w:rsidR="00532D6C" w:rsidRPr="00E84C88">
        <w:rPr>
          <w:rFonts w:ascii="Arial" w:eastAsia="Times New Roman" w:hAnsi="Arial" w:cs="Arial"/>
          <w:b/>
          <w:sz w:val="20"/>
          <w:szCs w:val="20"/>
          <w:lang w:val="af-ZA"/>
        </w:rPr>
        <w:t>ք</w:t>
      </w:r>
      <w:r w:rsidR="00532D6C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</w:t>
      </w:r>
      <w:r w:rsidR="00532D6C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b/>
          <w:sz w:val="20"/>
          <w:szCs w:val="20"/>
          <w:lang w:val="af-ZA"/>
        </w:rPr>
        <w:t>Թումանյան</w:t>
      </w:r>
      <w:r w:rsidR="00532D6C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="00532D6C" w:rsidRPr="00E84C88">
        <w:rPr>
          <w:rFonts w:ascii="Arial" w:eastAsia="Times New Roman" w:hAnsi="Arial" w:cs="Arial"/>
          <w:b/>
          <w:sz w:val="20"/>
          <w:szCs w:val="20"/>
          <w:lang w:val="hy-AM"/>
        </w:rPr>
        <w:t>Կենտրոնական</w:t>
      </w:r>
      <w:r w:rsidR="00532D6C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b/>
          <w:sz w:val="20"/>
          <w:szCs w:val="20"/>
          <w:lang w:val="hy-AM"/>
        </w:rPr>
        <w:t>փողոց</w:t>
      </w:r>
      <w:r w:rsidR="00532D6C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1 </w:t>
      </w:r>
      <w:r w:rsidR="00532D6C" w:rsidRPr="00E84C88">
        <w:rPr>
          <w:rFonts w:ascii="Arial" w:eastAsia="Times New Roman" w:hAnsi="Arial" w:cs="Arial"/>
          <w:b/>
          <w:sz w:val="20"/>
          <w:szCs w:val="20"/>
          <w:lang w:val="hy-AM"/>
        </w:rPr>
        <w:t>շենք</w:t>
      </w:r>
      <w:r w:rsidR="00532D6C" w:rsidRPr="00E84C88">
        <w:rPr>
          <w:rFonts w:ascii="GHEA Grapalat" w:eastAsia="Calibri" w:hAnsi="GHEA Grapalat" w:cs="Times New Roman"/>
          <w:sz w:val="20"/>
          <w:szCs w:val="20"/>
          <w:lang w:val="es-ES"/>
        </w:rPr>
        <w:t xml:space="preserve"> 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հասցեով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փաստաթղթային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ձևով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մինչև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սույն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հայտարարության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հրապարակման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հաջորդող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օրվանից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0B2596">
        <w:rPr>
          <w:rFonts w:ascii="Arial" w:eastAsia="Times New Roman" w:hAnsi="Arial" w:cs="Arial"/>
          <w:b/>
          <w:sz w:val="20"/>
          <w:szCs w:val="20"/>
          <w:lang w:val="hy-AM"/>
        </w:rPr>
        <w:t>29</w:t>
      </w:r>
      <w:r w:rsidR="00C4546D">
        <w:rPr>
          <w:rFonts w:ascii="Arial" w:eastAsia="Times New Roman" w:hAnsi="Arial" w:cs="Arial"/>
          <w:b/>
          <w:sz w:val="20"/>
          <w:szCs w:val="20"/>
          <w:lang w:val="hy-AM"/>
        </w:rPr>
        <w:t>․08․2025թ</w:t>
      </w:r>
      <w:r w:rsidR="0021675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A406BF">
        <w:rPr>
          <w:rFonts w:ascii="Cambria Math" w:eastAsia="Times New Roman" w:hAnsi="Cambria Math" w:cs="Cambria Math"/>
          <w:b/>
          <w:sz w:val="20"/>
          <w:szCs w:val="20"/>
          <w:lang w:val="hy-AM"/>
        </w:rPr>
        <w:t>․</w:t>
      </w:r>
      <w:r w:rsidR="00A406BF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A406BF" w:rsidRPr="00E84C88">
        <w:rPr>
          <w:rFonts w:ascii="Arial" w:eastAsia="Times New Roman" w:hAnsi="Arial" w:cs="Arial"/>
          <w:b/>
          <w:sz w:val="20"/>
          <w:szCs w:val="20"/>
          <w:lang w:val="af-ZA"/>
        </w:rPr>
        <w:t>ժամը</w:t>
      </w:r>
      <w:r w:rsidR="00A406BF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</w:t>
      </w:r>
      <w:r w:rsidR="00A406B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15:00</w:t>
      </w:r>
      <w:r w:rsidR="00A406BF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>-</w:t>
      </w:r>
      <w:r w:rsidR="00532D6C" w:rsidRPr="00E84C88">
        <w:rPr>
          <w:rFonts w:ascii="Arial" w:eastAsia="Times New Roman" w:hAnsi="Arial" w:cs="Arial"/>
          <w:sz w:val="20"/>
          <w:szCs w:val="20"/>
          <w:lang w:val="af-ZA"/>
        </w:rPr>
        <w:t>ը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</w:p>
    <w:p w14:paraId="4EDC4BB6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C88">
        <w:rPr>
          <w:rFonts w:ascii="Arial" w:eastAsia="Times New Roman" w:hAnsi="Arial" w:cs="Arial"/>
          <w:sz w:val="20"/>
          <w:szCs w:val="20"/>
          <w:lang w:val="af-ZA"/>
        </w:rPr>
        <w:t>Հայտերը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հայերենից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բացի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կարող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ներկայացվել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նաև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անգլերեն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ռուսերեն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</w:p>
    <w:p w14:paraId="745155D0" w14:textId="1DCB50B2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C88">
        <w:rPr>
          <w:rFonts w:ascii="Arial" w:eastAsia="Times New Roman" w:hAnsi="Arial" w:cs="Arial"/>
          <w:sz w:val="20"/>
          <w:szCs w:val="20"/>
          <w:lang w:val="af-ZA"/>
        </w:rPr>
        <w:t>Հայտերի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բացումը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տեղի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կունենա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Թումանյան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համայնք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>,</w:t>
      </w:r>
      <w:r w:rsidR="00C9392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af-ZA"/>
        </w:rPr>
        <w:t>ք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</w:t>
      </w:r>
      <w:r w:rsidR="001A3021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af-ZA"/>
        </w:rPr>
        <w:t>Թումանյան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Կենտրոնական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փողոց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1</w:t>
      </w:r>
      <w:r w:rsidR="001A3021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շենք</w:t>
      </w:r>
      <w:r w:rsidRPr="00E84C88">
        <w:rPr>
          <w:rFonts w:ascii="GHEA Grapalat" w:eastAsia="Calibri" w:hAnsi="GHEA Grapalat" w:cs="Times New Roman"/>
          <w:sz w:val="20"/>
          <w:szCs w:val="20"/>
          <w:lang w:val="es-ES"/>
        </w:rPr>
        <w:t xml:space="preserve"> 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հասցեում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0B2596">
        <w:rPr>
          <w:rFonts w:ascii="Arial" w:eastAsia="Times New Roman" w:hAnsi="Arial" w:cs="Arial"/>
          <w:b/>
          <w:sz w:val="20"/>
          <w:szCs w:val="20"/>
          <w:lang w:val="hy-AM"/>
        </w:rPr>
        <w:t>29</w:t>
      </w:r>
      <w:r w:rsidR="00C4546D">
        <w:rPr>
          <w:rFonts w:ascii="Cambria Math" w:eastAsia="Times New Roman" w:hAnsi="Cambria Math" w:cs="Cambria Math"/>
          <w:b/>
          <w:sz w:val="20"/>
          <w:szCs w:val="20"/>
          <w:lang w:val="hy-AM"/>
        </w:rPr>
        <w:t>․</w:t>
      </w:r>
      <w:r w:rsidR="00C4546D">
        <w:rPr>
          <w:rFonts w:ascii="Arial" w:eastAsia="Times New Roman" w:hAnsi="Arial" w:cs="Arial"/>
          <w:b/>
          <w:sz w:val="20"/>
          <w:szCs w:val="20"/>
          <w:lang w:val="hy-AM"/>
        </w:rPr>
        <w:t>08</w:t>
      </w:r>
      <w:r w:rsidR="00C4546D">
        <w:rPr>
          <w:rFonts w:ascii="Cambria Math" w:eastAsia="Times New Roman" w:hAnsi="Cambria Math" w:cs="Cambria Math"/>
          <w:b/>
          <w:sz w:val="20"/>
          <w:szCs w:val="20"/>
          <w:lang w:val="hy-AM"/>
        </w:rPr>
        <w:t>․</w:t>
      </w:r>
      <w:r w:rsidR="00C4546D">
        <w:rPr>
          <w:rFonts w:ascii="Arial" w:eastAsia="Times New Roman" w:hAnsi="Arial" w:cs="Arial"/>
          <w:b/>
          <w:sz w:val="20"/>
          <w:szCs w:val="20"/>
          <w:lang w:val="hy-AM"/>
        </w:rPr>
        <w:t>2025թ</w:t>
      </w:r>
      <w:r w:rsidR="00C4546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C4546D">
        <w:rPr>
          <w:rFonts w:ascii="Cambria Math" w:eastAsia="Times New Roman" w:hAnsi="Cambria Math" w:cs="Cambria Math"/>
          <w:b/>
          <w:sz w:val="20"/>
          <w:szCs w:val="20"/>
          <w:lang w:val="hy-AM"/>
        </w:rPr>
        <w:t>․</w:t>
      </w:r>
      <w:r w:rsidR="00C4546D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C4546D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af-ZA"/>
        </w:rPr>
        <w:t>ժամը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</w:t>
      </w:r>
      <w:r w:rsidR="00B92D3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15:00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ին։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</w:t>
      </w:r>
    </w:p>
    <w:p w14:paraId="2855A563" w14:textId="77777777" w:rsidR="00D96837" w:rsidRPr="00D96837" w:rsidRDefault="00D96837" w:rsidP="00D968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>Սույն ընթացակարգի վերաբերյալ բողոք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արկումն իրականացվում է </w:t>
      </w:r>
      <w:r w:rsidRPr="00D96837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Գնումների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մասին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>»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ՀՀ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օրենքով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ՀՀ քաղաքացիական դատավարության օրենսգրքով սահմանված կարգով։</w:t>
      </w:r>
    </w:p>
    <w:p w14:paraId="510F8593" w14:textId="77777777" w:rsidR="00532D6C" w:rsidRPr="00E84C88" w:rsidRDefault="00532D6C" w:rsidP="00D968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sz w:val="20"/>
          <w:szCs w:val="20"/>
          <w:lang w:val="af-ZA"/>
        </w:rPr>
        <w:t>Սույն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հայտարարության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հետ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կապված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լրացուցիչ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տեղեկություններ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ստանալու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կարող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եք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դիմել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գնահատող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հանձնաժողովի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քարտուղար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`</w:t>
      </w:r>
      <w:r w:rsidRPr="00E84C88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>Մարգարիտ</w:t>
      </w:r>
      <w:r w:rsidRPr="00E84C88">
        <w:rPr>
          <w:rFonts w:ascii="GHEA Grapalat" w:eastAsia="Times New Roman" w:hAnsi="GHEA Grapalat" w:cs="Arial"/>
          <w:b/>
          <w:sz w:val="20"/>
          <w:szCs w:val="20"/>
          <w:u w:val="single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>Չատինյանին</w:t>
      </w:r>
    </w:p>
    <w:p w14:paraId="5B8445B9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af-ZA"/>
        </w:rPr>
        <w:t>Հեռախոս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>09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>3628881</w:t>
      </w:r>
    </w:p>
    <w:p w14:paraId="7C73A491" w14:textId="77777777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af-ZA"/>
        </w:rPr>
        <w:t>Էլ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 </w:t>
      </w:r>
      <w:r w:rsidRPr="00E84C88">
        <w:rPr>
          <w:rFonts w:ascii="Arial" w:eastAsia="Times New Roman" w:hAnsi="Arial" w:cs="Arial"/>
          <w:b/>
          <w:sz w:val="20"/>
          <w:szCs w:val="20"/>
          <w:lang w:val="af-ZA"/>
        </w:rPr>
        <w:t>փոստ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>margarita.chatinyan@yandex.com</w:t>
      </w:r>
    </w:p>
    <w:p w14:paraId="7B7D511F" w14:textId="0F3511D8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af-ZA"/>
        </w:rPr>
        <w:t>Պատվիրատու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Թումանյան</w:t>
      </w:r>
      <w:r w:rsidR="00A406BF">
        <w:rPr>
          <w:rFonts w:ascii="Arial" w:eastAsia="Times New Roman" w:hAnsi="Arial" w:cs="Arial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համայնքի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կոմունալ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տնտեսություն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ՀՈԱԿ</w:t>
      </w:r>
    </w:p>
    <w:p w14:paraId="119E1B9C" w14:textId="77777777" w:rsidR="00532D6C" w:rsidRPr="00E84C88" w:rsidRDefault="00532D6C" w:rsidP="00532D6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es-ES"/>
        </w:rPr>
      </w:pPr>
    </w:p>
    <w:p w14:paraId="7995E132" w14:textId="77777777" w:rsidR="00532D6C" w:rsidRPr="00E84C88" w:rsidRDefault="00532D6C" w:rsidP="00532D6C">
      <w:pPr>
        <w:spacing w:after="0" w:line="240" w:lineRule="auto"/>
        <w:ind w:left="1404"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05ED3DD8" w14:textId="77777777" w:rsidR="00532D6C" w:rsidRPr="00E84C88" w:rsidRDefault="00532D6C" w:rsidP="00532D6C">
      <w:pPr>
        <w:spacing w:after="0" w:line="240" w:lineRule="auto"/>
        <w:ind w:left="1404"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796A328D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7A223611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0D812B48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2F661B6F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7B374697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129C03D2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064B5799" w14:textId="77777777" w:rsidR="003242D7" w:rsidRPr="00C93928" w:rsidRDefault="003242D7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14:paraId="136C46ED" w14:textId="77777777" w:rsidR="00C93928" w:rsidRPr="00597465" w:rsidRDefault="00C93928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af-ZA"/>
        </w:rPr>
      </w:pPr>
    </w:p>
    <w:p w14:paraId="3BE9AA5F" w14:textId="77777777" w:rsidR="00C93928" w:rsidRPr="00597465" w:rsidRDefault="00C93928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af-ZA"/>
        </w:rPr>
      </w:pPr>
    </w:p>
    <w:p w14:paraId="1EB353C9" w14:textId="77777777" w:rsidR="00216751" w:rsidRPr="00791187" w:rsidRDefault="00216751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af-ZA"/>
        </w:rPr>
      </w:pPr>
    </w:p>
    <w:p w14:paraId="60A1FCB7" w14:textId="77777777" w:rsidR="00216751" w:rsidRPr="00791187" w:rsidRDefault="00216751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af-ZA"/>
        </w:rPr>
      </w:pPr>
    </w:p>
    <w:p w14:paraId="4168E93F" w14:textId="77777777" w:rsidR="00216751" w:rsidRPr="00791187" w:rsidRDefault="00216751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af-ZA"/>
        </w:rPr>
      </w:pPr>
    </w:p>
    <w:p w14:paraId="70C8FDE2" w14:textId="77777777" w:rsidR="00216751" w:rsidRPr="00791187" w:rsidRDefault="00216751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af-ZA"/>
        </w:rPr>
      </w:pPr>
    </w:p>
    <w:p w14:paraId="69C0CBCC" w14:textId="77777777" w:rsidR="00216751" w:rsidRPr="00791187" w:rsidRDefault="00216751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af-ZA"/>
        </w:rPr>
      </w:pPr>
    </w:p>
    <w:p w14:paraId="24574553" w14:textId="77777777" w:rsidR="00216751" w:rsidRPr="00791187" w:rsidRDefault="00216751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af-ZA"/>
        </w:rPr>
      </w:pPr>
    </w:p>
    <w:p w14:paraId="430B506D" w14:textId="77777777" w:rsidR="00216751" w:rsidRPr="00791187" w:rsidRDefault="00216751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af-ZA"/>
        </w:rPr>
      </w:pPr>
    </w:p>
    <w:p w14:paraId="0E39C1CD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E84C88">
        <w:rPr>
          <w:rFonts w:ascii="Arial" w:eastAsia="Times New Roman" w:hAnsi="Arial" w:cs="Arial"/>
          <w:sz w:val="20"/>
          <w:szCs w:val="20"/>
          <w:lang w:val="en-US"/>
        </w:rPr>
        <w:t>Հաստատված</w:t>
      </w:r>
      <w:r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է</w:t>
      </w:r>
    </w:p>
    <w:p w14:paraId="58CC8D4B" w14:textId="7DC3577B" w:rsidR="00532D6C" w:rsidRPr="00E84C88" w:rsidRDefault="000B2596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>ԼՄ-ԹՀԿՏ-ԳՀԱՊՁԲ-25/10</w:t>
      </w:r>
      <w:r w:rsidR="00D96837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n-US"/>
        </w:rPr>
        <w:t>ծածկագրով</w:t>
      </w:r>
      <w:r w:rsidR="00532D6C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</w:p>
    <w:p w14:paraId="3A555C73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Armenian"/>
          <w:sz w:val="20"/>
          <w:szCs w:val="20"/>
          <w:lang w:val="af-ZA"/>
        </w:rPr>
      </w:pPr>
      <w:proofErr w:type="gramStart"/>
      <w:r w:rsidRPr="00E84C88">
        <w:rPr>
          <w:rFonts w:ascii="Arial" w:eastAsia="Times New Roman" w:hAnsi="Arial" w:cs="Arial"/>
          <w:sz w:val="20"/>
          <w:szCs w:val="20"/>
          <w:lang w:val="en-US"/>
        </w:rPr>
        <w:t>գնանշման</w:t>
      </w:r>
      <w:proofErr w:type="gramEnd"/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հարցման</w:t>
      </w:r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գնահատող</w:t>
      </w:r>
      <w:r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հանձնաժողովի</w:t>
      </w:r>
    </w:p>
    <w:p w14:paraId="77C87852" w14:textId="5A3395CA" w:rsidR="00532D6C" w:rsidRPr="00216751" w:rsidRDefault="00532D6C" w:rsidP="00532D6C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0"/>
          <w:szCs w:val="20"/>
          <w:lang w:val="af-ZA"/>
        </w:rPr>
      </w:pPr>
      <w:r w:rsidRPr="00216751">
        <w:rPr>
          <w:rFonts w:ascii="Arial" w:eastAsia="Times New Roman" w:hAnsi="Arial" w:cs="Arial"/>
          <w:sz w:val="20"/>
          <w:szCs w:val="20"/>
          <w:lang w:val="af-ZA"/>
        </w:rPr>
        <w:t xml:space="preserve"> 202</w:t>
      </w:r>
      <w:r w:rsidR="00216751" w:rsidRPr="00216751">
        <w:rPr>
          <w:rFonts w:ascii="Arial" w:eastAsia="Times New Roman" w:hAnsi="Arial" w:cs="Arial"/>
          <w:sz w:val="20"/>
          <w:szCs w:val="20"/>
          <w:lang w:val="af-ZA"/>
        </w:rPr>
        <w:t>5</w:t>
      </w:r>
      <w:r w:rsidRPr="00216751">
        <w:rPr>
          <w:rFonts w:ascii="Arial" w:eastAsia="Times New Roman" w:hAnsi="Arial" w:cs="Arial"/>
          <w:sz w:val="20"/>
          <w:szCs w:val="20"/>
          <w:lang w:val="af-ZA"/>
        </w:rPr>
        <w:t>թ</w:t>
      </w:r>
      <w:r w:rsidR="00C93928" w:rsidRPr="00216751">
        <w:rPr>
          <w:rFonts w:ascii="Cambria Math" w:eastAsia="Times New Roman" w:hAnsi="Cambria Math" w:cs="Cambria Math"/>
          <w:sz w:val="20"/>
          <w:szCs w:val="20"/>
          <w:lang w:val="af-ZA"/>
        </w:rPr>
        <w:t>․</w:t>
      </w:r>
      <w:r w:rsidR="00C93928" w:rsidRPr="00216751">
        <w:rPr>
          <w:rFonts w:ascii="Arial" w:eastAsia="Times New Roman" w:hAnsi="Arial" w:cs="Arial"/>
          <w:sz w:val="20"/>
          <w:szCs w:val="20"/>
          <w:lang w:val="af-ZA"/>
        </w:rPr>
        <w:t xml:space="preserve"> </w:t>
      </w:r>
      <w:r w:rsidR="00C4546D">
        <w:rPr>
          <w:rFonts w:ascii="Arial" w:eastAsia="Times New Roman" w:hAnsi="Arial" w:cs="Arial"/>
          <w:sz w:val="20"/>
          <w:szCs w:val="20"/>
          <w:lang w:val="hy-AM"/>
        </w:rPr>
        <w:t>հուլիսի 28</w:t>
      </w:r>
      <w:r w:rsidR="00A406BF" w:rsidRPr="00216751">
        <w:rPr>
          <w:rFonts w:ascii="Arial" w:eastAsia="Times New Roman" w:hAnsi="Arial" w:cs="Arial"/>
          <w:sz w:val="20"/>
          <w:szCs w:val="20"/>
          <w:lang w:val="af-ZA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ի</w:t>
      </w:r>
      <w:r w:rsidRPr="00216751">
        <w:rPr>
          <w:rFonts w:ascii="Arial" w:eastAsia="Times New Roman" w:hAnsi="Arial" w:cs="Arial"/>
          <w:sz w:val="20"/>
          <w:szCs w:val="20"/>
          <w:lang w:val="af-ZA"/>
        </w:rPr>
        <w:t xml:space="preserve">  N 01  որոշմամբ</w:t>
      </w:r>
    </w:p>
    <w:p w14:paraId="60BCEC1B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4ABAADA3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76A41A48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109134B8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2DA0345C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76058C21" w14:textId="61E769E5" w:rsidR="00532D6C" w:rsidRPr="00E84C88" w:rsidRDefault="00A1458F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8"/>
          <w:szCs w:val="20"/>
          <w:u w:val="single"/>
          <w:lang w:val="af-ZA"/>
        </w:rPr>
      </w:pPr>
      <w:r>
        <w:rPr>
          <w:rFonts w:ascii="Arial" w:eastAsia="Times New Roman" w:hAnsi="Arial" w:cs="Arial"/>
          <w:b/>
          <w:sz w:val="28"/>
          <w:szCs w:val="20"/>
          <w:u w:val="single"/>
          <w:lang w:val="en-AU"/>
        </w:rPr>
        <w:t>ԹՈՒՄԱՆՅԱՆ</w:t>
      </w:r>
      <w:r w:rsidRPr="00A1458F">
        <w:rPr>
          <w:rFonts w:ascii="Arial" w:eastAsia="Times New Roman" w:hAnsi="Arial" w:cs="Arial"/>
          <w:b/>
          <w:sz w:val="28"/>
          <w:szCs w:val="20"/>
          <w:u w:val="single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b/>
          <w:sz w:val="28"/>
          <w:szCs w:val="20"/>
          <w:u w:val="single"/>
          <w:lang w:val="en-AU"/>
        </w:rPr>
        <w:t>ՀԱՄԱՅՆՔԻ</w:t>
      </w:r>
      <w:r w:rsidR="00532D6C" w:rsidRPr="00E84C88">
        <w:rPr>
          <w:rFonts w:ascii="GHEA Grapalat" w:eastAsia="Times New Roman" w:hAnsi="GHEA Grapalat" w:cs="Times New Roman"/>
          <w:b/>
          <w:sz w:val="28"/>
          <w:szCs w:val="20"/>
          <w:u w:val="single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b/>
          <w:sz w:val="28"/>
          <w:szCs w:val="20"/>
          <w:u w:val="single"/>
          <w:lang w:val="en-AU"/>
        </w:rPr>
        <w:t>ԿՈՄՈՒՆԱԼ</w:t>
      </w:r>
      <w:r w:rsidR="00532D6C" w:rsidRPr="00E84C88">
        <w:rPr>
          <w:rFonts w:ascii="GHEA Grapalat" w:eastAsia="Times New Roman" w:hAnsi="GHEA Grapalat" w:cs="Times New Roman"/>
          <w:b/>
          <w:sz w:val="28"/>
          <w:szCs w:val="20"/>
          <w:u w:val="single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b/>
          <w:sz w:val="28"/>
          <w:szCs w:val="20"/>
          <w:u w:val="single"/>
          <w:lang w:val="en-AU"/>
        </w:rPr>
        <w:t>ՏՆՏԵՍՈՒԹՅՈՒՆ</w:t>
      </w:r>
      <w:r w:rsidR="00532D6C" w:rsidRPr="00E84C88">
        <w:rPr>
          <w:rFonts w:ascii="GHEA Grapalat" w:eastAsia="Times New Roman" w:hAnsi="GHEA Grapalat" w:cs="Times New Roman"/>
          <w:b/>
          <w:sz w:val="28"/>
          <w:szCs w:val="20"/>
          <w:u w:val="single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b/>
          <w:sz w:val="28"/>
          <w:szCs w:val="20"/>
          <w:u w:val="single"/>
          <w:lang w:val="hy-AM"/>
        </w:rPr>
        <w:t>ՀՈԱԿ</w:t>
      </w:r>
    </w:p>
    <w:p w14:paraId="4DDDBE9B" w14:textId="77777777" w:rsidR="00532D6C" w:rsidRPr="00E84C88" w:rsidRDefault="00532D6C" w:rsidP="00532D6C">
      <w:pPr>
        <w:tabs>
          <w:tab w:val="left" w:pos="5968"/>
        </w:tabs>
        <w:spacing w:after="12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14:paraId="4EE61A72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6C9174F5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2340CA46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079CAF3B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20FB2F12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E84C88">
        <w:rPr>
          <w:rFonts w:ascii="Arial" w:eastAsia="Times New Roman" w:hAnsi="Arial" w:cs="Arial"/>
          <w:sz w:val="24"/>
          <w:szCs w:val="24"/>
          <w:lang w:val="en-US"/>
        </w:rPr>
        <w:t>Հ</w:t>
      </w:r>
      <w:r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4"/>
          <w:szCs w:val="24"/>
          <w:lang w:val="en-US"/>
        </w:rPr>
        <w:t>Ր</w:t>
      </w:r>
      <w:r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4"/>
          <w:szCs w:val="24"/>
          <w:lang w:val="en-US"/>
        </w:rPr>
        <w:t>Ա</w:t>
      </w:r>
      <w:r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4"/>
          <w:szCs w:val="24"/>
          <w:lang w:val="en-US"/>
        </w:rPr>
        <w:t>Վ</w:t>
      </w:r>
      <w:r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4"/>
          <w:szCs w:val="24"/>
          <w:lang w:val="en-US"/>
        </w:rPr>
        <w:t>Ե</w:t>
      </w:r>
      <w:r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4"/>
          <w:szCs w:val="24"/>
          <w:lang w:val="en-US"/>
        </w:rPr>
        <w:t>Ր</w:t>
      </w:r>
    </w:p>
    <w:p w14:paraId="5F4987B3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14:paraId="22E7C6C7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14:paraId="30C19796" w14:textId="040C4EB1" w:rsidR="00532D6C" w:rsidRPr="003624DD" w:rsidRDefault="00532D6C" w:rsidP="00532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n-AU"/>
        </w:rPr>
        <w:t>ԹՈՒՄԱՆՅԱՆ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ՀԱՄԱՅՆՔԻ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n-AU"/>
        </w:rPr>
        <w:t>ԿՈՄՈՒՆԱԼ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proofErr w:type="gramStart"/>
      <w:r w:rsidRPr="00E84C88">
        <w:rPr>
          <w:rFonts w:ascii="Arial" w:eastAsia="Times New Roman" w:hAnsi="Arial" w:cs="Arial"/>
          <w:b/>
          <w:sz w:val="20"/>
          <w:szCs w:val="20"/>
          <w:lang w:val="en-AU"/>
        </w:rPr>
        <w:t>ՏՆՏԵՍՈՒԹՅՈՒՆ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ՀՈԱԿ</w:t>
      </w:r>
      <w:proofErr w:type="gramEnd"/>
      <w:r w:rsidRPr="00E84C88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E84C88">
        <w:rPr>
          <w:rFonts w:ascii="Arial" w:eastAsia="Times New Roman" w:hAnsi="Arial" w:cs="Arial"/>
          <w:b/>
          <w:sz w:val="20"/>
          <w:szCs w:val="20"/>
          <w:lang w:val="en-AU"/>
        </w:rPr>
        <w:t>Ի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n-AU"/>
        </w:rPr>
        <w:t>ԿԱՐԻՔՆԵՐԻ</w:t>
      </w:r>
      <w:r w:rsidRPr="00E84C88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n-AU"/>
        </w:rPr>
        <w:t>ՀԱՄԱՐ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0B2596">
        <w:rPr>
          <w:rFonts w:ascii="Arial" w:eastAsia="Times New Roman" w:hAnsi="Arial" w:cs="Arial"/>
          <w:b/>
          <w:sz w:val="20"/>
          <w:szCs w:val="20"/>
          <w:lang w:val="hy-AM"/>
        </w:rPr>
        <w:t>ԴԻԶԵԼԱՅԻՆ ՎԱՌԵԼԻՔԻ ԵՎ ԲԵՆԶԻՆԻ</w:t>
      </w:r>
      <w:r w:rsidR="00D96837">
        <w:rPr>
          <w:rFonts w:ascii="Arial" w:eastAsia="Times New Roman" w:hAnsi="Arial" w:cs="Arial"/>
          <w:b/>
          <w:sz w:val="20"/>
          <w:szCs w:val="20"/>
          <w:lang w:val="hy-AM"/>
        </w:rPr>
        <w:t xml:space="preserve"> </w:t>
      </w:r>
      <w:r w:rsidR="000B2596">
        <w:rPr>
          <w:rFonts w:ascii="Arial" w:eastAsia="Times New Roman" w:hAnsi="Arial" w:cs="Arial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n-AU"/>
        </w:rPr>
        <w:t>ՁԵՌՔԲԵՐՄԱՆ</w:t>
      </w:r>
      <w:r w:rsidRPr="003624DD">
        <w:rPr>
          <w:rFonts w:ascii="Arial" w:eastAsia="Times New Roman" w:hAnsi="Arial" w:cs="Arial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n-AU"/>
        </w:rPr>
        <w:t>ՆՊԱՏԱԿՈՎ</w:t>
      </w:r>
      <w:r w:rsidRPr="003624DD">
        <w:rPr>
          <w:rFonts w:ascii="Arial" w:eastAsia="Times New Roman" w:hAnsi="Arial" w:cs="Arial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n-AU"/>
        </w:rPr>
        <w:t>ՀԱՅՏԱՐԱՐՎԱԾ</w:t>
      </w:r>
      <w:r w:rsidRPr="003624DD">
        <w:rPr>
          <w:rFonts w:ascii="Arial" w:eastAsia="Times New Roman" w:hAnsi="Arial" w:cs="Arial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n-AU"/>
        </w:rPr>
        <w:t>ԳՆԱՆՇՄԱՆ</w:t>
      </w:r>
      <w:r w:rsidRPr="003624DD">
        <w:rPr>
          <w:rFonts w:ascii="Arial" w:eastAsia="Times New Roman" w:hAnsi="Arial" w:cs="Arial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n-AU"/>
        </w:rPr>
        <w:t>ՀԱՐՑՄԱՆ</w:t>
      </w:r>
    </w:p>
    <w:p w14:paraId="0DE1206D" w14:textId="77777777" w:rsidR="00532D6C" w:rsidRPr="00E84C88" w:rsidRDefault="00532D6C" w:rsidP="00532D6C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14:paraId="10A59B4A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3C43275F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774A37E8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754FBBA9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0EDF3051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234D58E3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6957BE8D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66360901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420446C7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391C0AD9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03D8F669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3571C9E0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695A64E6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4BDDB32E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132FCD92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lang w:val="af-ZA"/>
        </w:rPr>
      </w:pPr>
      <w:r w:rsidRPr="00E84C88">
        <w:rPr>
          <w:rFonts w:ascii="GHEA Grapalat" w:eastAsia="Times New Roman" w:hAnsi="GHEA Grapalat" w:cs="Sylfaen"/>
          <w:lang w:val="af-ZA"/>
        </w:rPr>
        <w:br w:type="page"/>
      </w:r>
      <w:r w:rsidRPr="00E84C88">
        <w:rPr>
          <w:rFonts w:ascii="Arial" w:eastAsia="Times New Roman" w:hAnsi="Arial" w:cs="Arial"/>
          <w:lang w:val="en-US"/>
        </w:rPr>
        <w:lastRenderedPageBreak/>
        <w:t>Հարգելի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մասնակից</w:t>
      </w:r>
      <w:r w:rsidRPr="00E84C88">
        <w:rPr>
          <w:rFonts w:ascii="GHEA Grapalat" w:eastAsia="Times New Roman" w:hAnsi="GHEA Grapalat" w:cs="Sylfae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նախքան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հայտ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կազմելը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և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ներկայացնելը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խնդրում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ենք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մանրամասնորեն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ուսումնասիրել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սույն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հրավերը</w:t>
      </w:r>
      <w:r w:rsidRPr="00E84C88">
        <w:rPr>
          <w:rFonts w:ascii="GHEA Grapalat" w:eastAsia="Times New Roman" w:hAnsi="GHEA Grapalat" w:cs="Times Armenian"/>
          <w:lang w:val="af-ZA"/>
        </w:rPr>
        <w:t xml:space="preserve">, </w:t>
      </w:r>
      <w:r w:rsidRPr="00E84C88">
        <w:rPr>
          <w:rFonts w:ascii="Arial" w:eastAsia="Times New Roman" w:hAnsi="Arial" w:cs="Arial"/>
          <w:lang w:val="en-US"/>
        </w:rPr>
        <w:t>քանի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որ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հրավերին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չհամապատասխանող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հայտերը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ենթակա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են</w:t>
      </w:r>
      <w:r w:rsidRPr="00E84C88">
        <w:rPr>
          <w:rFonts w:ascii="GHEA Grapalat" w:eastAsia="Times New Roman" w:hAnsi="GHEA Grapalat" w:cs="Times Armenian"/>
          <w:lang w:val="af-ZA"/>
        </w:rPr>
        <w:t xml:space="preserve"> </w:t>
      </w:r>
      <w:r w:rsidRPr="00E84C88">
        <w:rPr>
          <w:rFonts w:ascii="Arial" w:eastAsia="Times New Roman" w:hAnsi="Arial" w:cs="Arial"/>
          <w:lang w:val="en-US"/>
        </w:rPr>
        <w:t>մերժման</w:t>
      </w:r>
      <w:r w:rsidRPr="00E84C88">
        <w:rPr>
          <w:rFonts w:ascii="GHEA Grapalat" w:eastAsia="Times New Roman" w:hAnsi="GHEA Grapalat" w:cs="Sylfaen"/>
          <w:lang w:val="af-ZA"/>
        </w:rPr>
        <w:t xml:space="preserve">: </w:t>
      </w:r>
    </w:p>
    <w:p w14:paraId="2BEE160F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14:paraId="67D103E1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lang w:val="af-ZA"/>
        </w:rPr>
      </w:pPr>
    </w:p>
    <w:p w14:paraId="588EC50D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en-US"/>
        </w:rPr>
        <w:t>ԲՈՎԱՆԴԱԿՈւԹՅՈւՆ</w:t>
      </w:r>
    </w:p>
    <w:p w14:paraId="782A564A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6A2BB66C" w14:textId="3EFD9FE3" w:rsidR="00A1458F" w:rsidRPr="00A1458F" w:rsidRDefault="00532D6C" w:rsidP="00A1458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af-ZA"/>
        </w:rPr>
      </w:pPr>
      <w:r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>ԹՈՒՄԱՆՅԱՆ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hy-AM"/>
        </w:rPr>
        <w:t xml:space="preserve">ՀԱՄԱՅՆՔԻ 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>ԿՈՄՈՒՆԱԼ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proofErr w:type="gramStart"/>
      <w:r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>ՏՆՏԵՍՈՒԹՅՈՒՆ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hy-AM"/>
        </w:rPr>
        <w:t xml:space="preserve"> 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es-ES"/>
        </w:rPr>
        <w:t xml:space="preserve"> 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hy-AM"/>
        </w:rPr>
        <w:t>ՀՈԱԿ</w:t>
      </w:r>
      <w:proofErr w:type="gramEnd"/>
      <w:r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>-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>Ի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>ԿԱՐԻՔՆԵՐԻ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>ՀԱՄԱՐ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0B2596">
        <w:rPr>
          <w:rFonts w:ascii="Arial" w:eastAsia="Times New Roman" w:hAnsi="Arial" w:cs="Arial"/>
          <w:b/>
          <w:sz w:val="20"/>
          <w:szCs w:val="20"/>
          <w:lang w:val="hy-AM"/>
        </w:rPr>
        <w:t>ԴԻԶԵԼԱՅԻՆ ՎԱՌԵԼԻՔԻ ԵՎ ԲԵՆԶԻՆԻ</w:t>
      </w:r>
      <w:r w:rsidR="00D96837">
        <w:rPr>
          <w:rFonts w:ascii="Arial" w:eastAsia="Times New Roman" w:hAnsi="Arial" w:cs="Arial"/>
          <w:b/>
          <w:sz w:val="20"/>
          <w:szCs w:val="20"/>
          <w:lang w:val="hy-AM"/>
        </w:rPr>
        <w:t xml:space="preserve"> 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>ՁԵՌՔԲԵՐՄԱՆ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>ՆՊԱՏԱԿՈՎ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>ՀԱՅՏԱՐԱՐՎԱԾ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>ԳՆԱՆՇՄԱՆ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>ՀԱՐՑՄԱՆ</w:t>
      </w:r>
    </w:p>
    <w:p w14:paraId="0B3D5B88" w14:textId="1B2EB6E9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af-ZA"/>
        </w:rPr>
        <w:t>ՀՐԱՎԵՐԻ</w:t>
      </w:r>
    </w:p>
    <w:p w14:paraId="4BED339E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14:paraId="65E20B9D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14:paraId="2BE4705C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E84C88">
        <w:rPr>
          <w:rFonts w:ascii="Arial" w:eastAsia="Times New Roman" w:hAnsi="Arial" w:cs="Arial"/>
          <w:b/>
          <w:sz w:val="20"/>
          <w:lang w:val="en-US"/>
        </w:rPr>
        <w:t>ՄԱՍ</w:t>
      </w:r>
      <w:r w:rsidRPr="00E84C88">
        <w:rPr>
          <w:rFonts w:ascii="GHEA Grapalat" w:eastAsia="Times New Roman" w:hAnsi="GHEA Grapalat" w:cs="Times Armenian"/>
          <w:b/>
          <w:sz w:val="20"/>
          <w:lang w:val="af-ZA"/>
        </w:rPr>
        <w:t xml:space="preserve">  I</w:t>
      </w:r>
      <w:proofErr w:type="gramEnd"/>
      <w:r w:rsidRPr="00E84C88">
        <w:rPr>
          <w:rFonts w:ascii="GHEA Grapalat" w:eastAsia="Times New Roman" w:hAnsi="GHEA Grapalat" w:cs="Times Armenian"/>
          <w:b/>
          <w:sz w:val="20"/>
          <w:lang w:val="af-ZA"/>
        </w:rPr>
        <w:t>.</w:t>
      </w:r>
    </w:p>
    <w:p w14:paraId="75B74998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138F33B3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Գնման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առարկայի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բնութագիրը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14:paraId="77BF07A8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Մասնակցի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մասնակցության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իրավունքի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պահանջները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դրանց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գնահատման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կարգը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ընտրված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մասնակից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ճանաչվելու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դեպքում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որակավորման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ապահովում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ներկայացնելու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պայմանները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7695A99F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Հրավերի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պարզաբանումը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և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հրավերում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փոփոխություն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կատարելու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կարգը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14:paraId="669920AF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Հայտը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ներկայացնելու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կարգը</w:t>
      </w:r>
    </w:p>
    <w:p w14:paraId="1B87D762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>5.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Հայտի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գնային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առաջարկը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14:paraId="455E7D1A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6.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Հայտի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գործողության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ժամկետը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հայտերում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փոփոխություն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կատարելու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և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դրանք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հետ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վերցնելու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կարգը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14:paraId="54F2389E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Հ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այտերի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բացումը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գնահատումը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արդյունքների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ամփոփումը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ab/>
      </w:r>
    </w:p>
    <w:p w14:paraId="6B72EDFF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Պայմանագրի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կնքումը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14:paraId="33213F5B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Որակավորման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պայմանագրի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ապահովումները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14:paraId="1D88594E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Ընթացակարգը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չկայացած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հայտարարելը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14:paraId="12D6D79C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Գնման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գործընթացի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հետ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կապված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գործողությունները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և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կամ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ընդունված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որոշումները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բողոքարկելու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մասնակցի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իրավունքը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և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կարգը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14:paraId="571A4015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25193940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53B61B00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w:type="gramStart"/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ՄԱՍ</w:t>
      </w:r>
      <w:r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II</w:t>
      </w:r>
      <w:proofErr w:type="gramEnd"/>
      <w:r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ԳՆԱՆՇՄԱՆ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gramStart"/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ՀԱՐՑՄԱՆ</w:t>
      </w:r>
      <w:r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ՀԱՅՏԸ</w:t>
      </w:r>
      <w:proofErr w:type="gramEnd"/>
      <w:r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ՊԱՏՐԱՍՏԵԼՈՒ</w:t>
      </w:r>
      <w:r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ՀՐԱՀԱՆԳ</w:t>
      </w:r>
    </w:p>
    <w:p w14:paraId="0C36A52C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276B381E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>1.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proofErr w:type="gramStart"/>
      <w:r w:rsidRPr="00E84C88">
        <w:rPr>
          <w:rFonts w:ascii="Arial" w:eastAsia="Times New Roman" w:hAnsi="Arial" w:cs="Arial"/>
          <w:sz w:val="20"/>
          <w:szCs w:val="24"/>
          <w:lang w:val="en-US"/>
        </w:rPr>
        <w:t>Ընդհանուր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դրույթներ</w:t>
      </w:r>
      <w:proofErr w:type="gramEnd"/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14:paraId="5754940A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>2.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Ընթացակարգի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հայտը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14:paraId="62C025DD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>3.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Հավելվածներ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1-6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14:paraId="00796E26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4D8359A2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43126DAD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35065247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4E8F2BC2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658E93A1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29C285BE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br w:type="page"/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lastRenderedPageBreak/>
        <w:tab/>
      </w:r>
    </w:p>
    <w:p w14:paraId="2691A656" w14:textId="7D5768EB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        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Սույն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հրավերը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տրամադրվում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է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լրումն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="000B2596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>ԼՄ-ԹՀԿՏ-ԳՀԱՊՁԲ-25/10</w:t>
      </w:r>
      <w:r w:rsidR="00D96837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ծածկագրով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անցկացվող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գնանշման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հարցման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այսուհետև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ընթացակարգ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հայտարարության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։</w:t>
      </w:r>
    </w:p>
    <w:p w14:paraId="3CA702B1" w14:textId="19959374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E84C88">
        <w:rPr>
          <w:rFonts w:ascii="Arial" w:eastAsia="Times New Roman" w:hAnsi="Arial" w:cs="Arial"/>
          <w:sz w:val="20"/>
          <w:szCs w:val="24"/>
          <w:lang w:val="en-US"/>
        </w:rPr>
        <w:t>Սույն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հրավերը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կազմվել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է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գնումների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մասին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ՀՀ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օրենսդրության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այդ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թվում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>`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Գնումների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մասին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ՀՀ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օրենքի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այսուհետ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Օրենք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ՀՀ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կառավարության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2017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թ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.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մայիսի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4-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N 526-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որոշմամբ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հաստատված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Գնումների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գործընթացի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կազմակերպման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կարգի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այսուհետ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Կարգ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և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այլ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իրավական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ակտերի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պահանջներին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համապատասխան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և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նպատակ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ունի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Թումանյան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համայնքի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կոմունալ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տնտեսություն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ՀՈԱԿ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ի</w:t>
      </w:r>
      <w:r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>(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այսուհետ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պատվիրատու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կողմից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հայտարարված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ընթացակարգին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մասնակցելու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մտադրություն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ունեցող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անձանց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այսուհետ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մասնակից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տեղեկացնելու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ընթացակարգի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պայմանների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գնման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առարկայի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ընթացակարգի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անցկացման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ընտրված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մասնակցին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որոշելու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և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նրա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հետ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պայմանագիր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կնքելու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մասին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ինչպես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նաև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օժանդակելու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ընթացակարգի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հայտը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պատրաստելիս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։</w:t>
      </w:r>
    </w:p>
    <w:p w14:paraId="6E1F04C8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E84C88">
        <w:rPr>
          <w:rFonts w:ascii="Arial" w:eastAsia="Times New Roman" w:hAnsi="Arial" w:cs="Arial"/>
          <w:sz w:val="20"/>
          <w:szCs w:val="24"/>
          <w:lang w:val="en-US"/>
        </w:rPr>
        <w:t>Հայտեր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կարող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են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ներկայացնել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բոլոր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անձիք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անկախ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նրանց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օտարերկրյա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ֆիզիկական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անձ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կազմակերպություն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քաղաքացիություն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չունեցող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անձ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լինելու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հանգամանքից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։</w:t>
      </w:r>
    </w:p>
    <w:p w14:paraId="37076D9C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E84C88">
        <w:rPr>
          <w:rFonts w:ascii="Arial" w:eastAsia="Times New Roman" w:hAnsi="Arial" w:cs="Arial"/>
          <w:sz w:val="20"/>
          <w:szCs w:val="24"/>
          <w:lang w:val="en-US"/>
        </w:rPr>
        <w:t>Սույն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ընթացակարգի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հետ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կապված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հարաբերությունների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նկատմամբ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կիրառվում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է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Հայաստանի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Հանրապետության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իրավունքը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։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Սույն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ընթացակարգի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հետ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կապված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վեճերը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ենթակա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են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քննության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Հայաստանի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Հանրապետության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դատարաններում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։</w:t>
      </w:r>
      <w:r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3304C460" w14:textId="7FF5736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C88">
        <w:rPr>
          <w:rFonts w:ascii="Arial" w:eastAsia="Times New Roman" w:hAnsi="Arial" w:cs="Arial"/>
          <w:sz w:val="20"/>
          <w:szCs w:val="20"/>
          <w:lang w:val="af-ZA"/>
        </w:rPr>
        <w:t>Գնահատող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հանձնաժողովի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քարտուղարի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էլեկտրոնային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փոստի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հասցեն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 w:rsid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            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>margarita.chatinyan@yandex.com</w:t>
      </w:r>
    </w:p>
    <w:p w14:paraId="58EE7462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br w:type="page"/>
      </w:r>
      <w:proofErr w:type="gramStart"/>
      <w:r w:rsidRPr="00E84C88">
        <w:rPr>
          <w:rFonts w:ascii="Arial" w:eastAsia="Times New Roman" w:hAnsi="Arial" w:cs="Arial"/>
          <w:sz w:val="24"/>
          <w:lang w:val="en-US"/>
        </w:rPr>
        <w:lastRenderedPageBreak/>
        <w:t>ՄԱՍ</w:t>
      </w:r>
      <w:r w:rsidRPr="00E84C88">
        <w:rPr>
          <w:rFonts w:ascii="GHEA Grapalat" w:eastAsia="Times New Roman" w:hAnsi="GHEA Grapalat" w:cs="Times Armenian"/>
          <w:sz w:val="24"/>
          <w:lang w:val="af-ZA"/>
        </w:rPr>
        <w:t xml:space="preserve">  I</w:t>
      </w:r>
      <w:proofErr w:type="gramEnd"/>
    </w:p>
    <w:p w14:paraId="4EF3C7D1" w14:textId="77777777" w:rsidR="00532D6C" w:rsidRPr="00E84C88" w:rsidRDefault="00532D6C" w:rsidP="00532D6C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sz w:val="24"/>
          <w:lang w:val="af-ZA"/>
        </w:rPr>
      </w:pPr>
    </w:p>
    <w:p w14:paraId="79456C32" w14:textId="77777777" w:rsidR="00532D6C" w:rsidRPr="00E84C88" w:rsidRDefault="00532D6C" w:rsidP="00532D6C">
      <w:pPr>
        <w:numPr>
          <w:ilvl w:val="0"/>
          <w:numId w:val="3"/>
        </w:num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n-US"/>
        </w:rPr>
      </w:pP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ԳՆՄԱՆ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 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ԱՌԱՐԿԱՅԻ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 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ԲՆՈՒԹԱԳԻՐԸ</w:t>
      </w:r>
    </w:p>
    <w:p w14:paraId="7754C11B" w14:textId="77777777" w:rsidR="00532D6C" w:rsidRPr="00E84C88" w:rsidRDefault="00532D6C" w:rsidP="00532D6C">
      <w:pPr>
        <w:spacing w:after="0" w:line="240" w:lineRule="auto"/>
        <w:ind w:left="360"/>
        <w:jc w:val="center"/>
        <w:rPr>
          <w:rFonts w:ascii="GHEA Grapalat" w:eastAsia="Times New Roman" w:hAnsi="GHEA Grapalat" w:cs="Sylfaen"/>
          <w:b/>
          <w:sz w:val="20"/>
          <w:szCs w:val="24"/>
          <w:lang w:val="en-US"/>
        </w:rPr>
      </w:pPr>
    </w:p>
    <w:p w14:paraId="09812E42" w14:textId="414657D0" w:rsidR="00532D6C" w:rsidRPr="00E84C88" w:rsidRDefault="00532D6C" w:rsidP="00532D6C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Armenian"/>
          <w:sz w:val="20"/>
          <w:szCs w:val="20"/>
          <w:lang w:val="af-ZA"/>
        </w:rPr>
      </w:pPr>
      <w:r w:rsidRPr="00E84C88">
        <w:rPr>
          <w:rFonts w:ascii="GHEA Grapalat" w:eastAsia="Times New Roman" w:hAnsi="GHEA Grapalat" w:cs="Sylfaen"/>
          <w:sz w:val="20"/>
          <w:szCs w:val="20"/>
          <w:lang w:val="en-AU"/>
        </w:rPr>
        <w:t xml:space="preserve">1.1 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Գնման</w:t>
      </w:r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առարկա</w:t>
      </w:r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է</w:t>
      </w:r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հանդիսանում</w:t>
      </w:r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Թումանյան</w:t>
      </w:r>
      <w:r w:rsidRPr="00E84C88">
        <w:rPr>
          <w:rFonts w:ascii="GHEA Grapalat" w:eastAsia="Times New Roman" w:hAnsi="GHEA Grapalat" w:cs="Sylfaen"/>
          <w:sz w:val="20"/>
          <w:szCs w:val="20"/>
          <w:lang w:val="en-A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կոմունալ</w:t>
      </w:r>
      <w:r w:rsidRPr="00E84C88">
        <w:rPr>
          <w:rFonts w:ascii="GHEA Grapalat" w:eastAsia="Times New Roman" w:hAnsi="GHEA Grapalat" w:cs="Sylfaen"/>
          <w:sz w:val="20"/>
          <w:szCs w:val="20"/>
          <w:lang w:val="en-A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տնեսություն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ՀՈԱԿ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կարիքների</w:t>
      </w:r>
      <w:r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համար</w:t>
      </w:r>
      <w:r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bookmarkStart w:id="2" w:name="_GoBack"/>
      <w:r w:rsidR="00740EE1">
        <w:rPr>
          <w:rFonts w:ascii="Arial" w:eastAsia="Times New Roman" w:hAnsi="Arial" w:cs="Arial"/>
          <w:sz w:val="20"/>
          <w:szCs w:val="20"/>
          <w:lang w:val="af-ZA"/>
        </w:rPr>
        <w:t>դիզելային վառելիքի եվ բենզինի</w:t>
      </w:r>
      <w:bookmarkEnd w:id="2"/>
      <w:r w:rsidR="00D96837">
        <w:rPr>
          <w:rFonts w:ascii="Arial" w:eastAsia="Times New Roman" w:hAnsi="Arial" w:cs="Arial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ձեռքբերումը</w:t>
      </w:r>
      <w:r w:rsidRPr="00E84C88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 (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այսուհետ</w:t>
      </w:r>
      <w:r w:rsidRPr="00E84C88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նաև</w:t>
      </w:r>
      <w:r w:rsidRPr="00E84C88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ապրանք</w:t>
      </w:r>
      <w:r w:rsidRPr="00E84C88">
        <w:rPr>
          <w:rFonts w:ascii="GHEA Grapalat" w:eastAsia="Times New Roman" w:hAnsi="GHEA Grapalat" w:cs="Times New Roman"/>
          <w:sz w:val="20"/>
          <w:szCs w:val="20"/>
          <w:lang w:val="en-AU"/>
        </w:rPr>
        <w:t>)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որ</w:t>
      </w:r>
      <w:r w:rsidR="00A406BF">
        <w:rPr>
          <w:rFonts w:ascii="Arial" w:eastAsia="Times New Roman" w:hAnsi="Arial" w:cs="Arial"/>
          <w:sz w:val="20"/>
          <w:szCs w:val="20"/>
          <w:lang w:val="hy-AM"/>
        </w:rPr>
        <w:t>ը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խմբավորված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A406BF">
        <w:rPr>
          <w:rFonts w:ascii="Arial" w:eastAsia="Times New Roman" w:hAnsi="Arial" w:cs="Arial"/>
          <w:sz w:val="20"/>
          <w:szCs w:val="20"/>
          <w:lang w:val="hy-AM"/>
        </w:rPr>
        <w:t xml:space="preserve">է </w:t>
      </w:r>
      <w:r w:rsidR="00740EE1">
        <w:rPr>
          <w:rFonts w:ascii="Arial" w:eastAsia="Times New Roman" w:hAnsi="Arial" w:cs="Arial"/>
          <w:sz w:val="20"/>
          <w:szCs w:val="20"/>
          <w:lang w:val="hy-AM"/>
        </w:rPr>
        <w:t>2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չափաբաժն</w:t>
      </w:r>
      <w:r w:rsidR="00A406BF">
        <w:rPr>
          <w:rFonts w:ascii="Arial" w:eastAsia="Times New Roman" w:hAnsi="Arial" w:cs="Arial"/>
          <w:sz w:val="20"/>
          <w:szCs w:val="20"/>
          <w:lang w:val="hy-AM"/>
        </w:rPr>
        <w:t>ո</w:t>
      </w:r>
      <w:r w:rsidRPr="00E84C88">
        <w:rPr>
          <w:rFonts w:ascii="Arial" w:eastAsia="Times New Roman" w:hAnsi="Arial" w:cs="Arial"/>
          <w:sz w:val="20"/>
          <w:szCs w:val="20"/>
          <w:lang w:val="en-AU"/>
        </w:rPr>
        <w:t>ւմ</w:t>
      </w:r>
      <w:r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>`</w:t>
      </w:r>
    </w:p>
    <w:p w14:paraId="3BD860C9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tbl>
      <w:tblPr>
        <w:tblW w:w="825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559"/>
        <w:gridCol w:w="5387"/>
      </w:tblGrid>
      <w:tr w:rsidR="00532D6C" w:rsidRPr="00E84C88" w14:paraId="79B12378" w14:textId="77777777" w:rsidTr="00532D6C">
        <w:tc>
          <w:tcPr>
            <w:tcW w:w="1305" w:type="dxa"/>
            <w:vAlign w:val="center"/>
          </w:tcPr>
          <w:p w14:paraId="7705CB7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</w:pPr>
            <w:r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af-ZA"/>
              </w:rPr>
              <w:t>Չափաբաժնի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559" w:type="dxa"/>
          </w:tcPr>
          <w:p w14:paraId="345AB8B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y-AM"/>
              </w:rPr>
              <w:t>Գնման</w:t>
            </w:r>
            <w:r w:rsidRPr="00E84C88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y-AM"/>
              </w:rPr>
              <w:t>գինը</w:t>
            </w:r>
          </w:p>
        </w:tc>
        <w:tc>
          <w:tcPr>
            <w:tcW w:w="5387" w:type="dxa"/>
            <w:vAlign w:val="center"/>
          </w:tcPr>
          <w:p w14:paraId="176E334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</w:pPr>
            <w:r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af-ZA"/>
              </w:rPr>
              <w:t>Չափաբաժնի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af-ZA"/>
              </w:rPr>
              <w:t>անվանումը</w:t>
            </w:r>
          </w:p>
        </w:tc>
      </w:tr>
      <w:tr w:rsidR="00E84C88" w:rsidRPr="00E84C88" w14:paraId="500D9F03" w14:textId="77777777" w:rsidTr="00E84C88">
        <w:trPr>
          <w:trHeight w:val="508"/>
        </w:trPr>
        <w:tc>
          <w:tcPr>
            <w:tcW w:w="1305" w:type="dxa"/>
            <w:shd w:val="clear" w:color="auto" w:fill="FFFFFF" w:themeFill="background1"/>
            <w:vAlign w:val="center"/>
          </w:tcPr>
          <w:p w14:paraId="1BAAB126" w14:textId="77777777" w:rsidR="00532D6C" w:rsidRPr="00E84C88" w:rsidRDefault="00532D6C" w:rsidP="00E8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20"/>
                <w:lang w:val="af-ZA"/>
              </w:rPr>
            </w:pPr>
            <w:r w:rsidRPr="00E84C88"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20"/>
                <w:lang w:val="af-ZA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5AD0B3" w14:textId="59007EAA" w:rsidR="00532D6C" w:rsidRPr="00C4546D" w:rsidRDefault="000B2596" w:rsidP="00D968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hy-AM"/>
              </w:rPr>
              <w:t>2400000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D055152" w14:textId="77777777" w:rsidR="00532D6C" w:rsidRPr="00E84C88" w:rsidRDefault="00532D6C" w:rsidP="00E8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vertAlign w:val="subscript"/>
                <w:lang w:val="af-ZA"/>
              </w:rPr>
            </w:pPr>
            <w:r w:rsidRPr="00E84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af-ZA"/>
              </w:rPr>
              <w:t>Դիզելային</w:t>
            </w:r>
            <w:r w:rsidRPr="00E84C8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E84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af-ZA"/>
              </w:rPr>
              <w:t>վառելիք</w:t>
            </w:r>
            <w:r w:rsidRPr="00E84C8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E84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hy-AM"/>
              </w:rPr>
              <w:t>ամառ</w:t>
            </w:r>
            <w:r w:rsidRPr="00E84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af-ZA"/>
              </w:rPr>
              <w:t>ային</w:t>
            </w:r>
          </w:p>
        </w:tc>
      </w:tr>
      <w:tr w:rsidR="000B2596" w:rsidRPr="00E84C88" w14:paraId="09A53F28" w14:textId="77777777" w:rsidTr="00E84C88">
        <w:trPr>
          <w:trHeight w:val="508"/>
        </w:trPr>
        <w:tc>
          <w:tcPr>
            <w:tcW w:w="1305" w:type="dxa"/>
            <w:shd w:val="clear" w:color="auto" w:fill="FFFFFF" w:themeFill="background1"/>
            <w:vAlign w:val="center"/>
          </w:tcPr>
          <w:p w14:paraId="524F2D43" w14:textId="23749CBA" w:rsidR="000B2596" w:rsidRPr="000B2596" w:rsidRDefault="000B2596" w:rsidP="00E8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20"/>
                <w:lang w:val="hy-AM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8848B8" w14:textId="72D7464E" w:rsidR="000B2596" w:rsidRDefault="000B2596" w:rsidP="00D968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hy-AM"/>
              </w:rPr>
              <w:t>141000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15A8B79" w14:textId="7FE0A0CE" w:rsidR="000B2596" w:rsidRPr="000B2596" w:rsidRDefault="000B2596" w:rsidP="00E84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hy-AM"/>
              </w:rPr>
              <w:t>Բենզին</w:t>
            </w:r>
          </w:p>
        </w:tc>
      </w:tr>
    </w:tbl>
    <w:p w14:paraId="359A2968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14:paraId="76334329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84C88">
        <w:rPr>
          <w:rFonts w:ascii="Arial" w:eastAsia="Times New Roman" w:hAnsi="Arial" w:cs="Arial"/>
          <w:sz w:val="20"/>
          <w:szCs w:val="20"/>
          <w:lang w:val="af-ZA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տեխնիկական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բնութագրերը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ինչպես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նաև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մասնագիրը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տեխնիկական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տվյալները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այլ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ոչ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գնային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պայմանների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ամբողջական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համարժեք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նկարագրությունը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կազմում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կնքվելիք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անբաժանելի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մասը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որի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նախագիծը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ներկայացված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սույն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հրավերի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N 6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հավելվածում։</w:t>
      </w:r>
    </w:p>
    <w:p w14:paraId="27A46791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14:paraId="69260043" w14:textId="77777777" w:rsidR="00950D0E" w:rsidRPr="00E84C88" w:rsidRDefault="00950D0E" w:rsidP="00950D0E">
      <w:pPr>
        <w:jc w:val="center"/>
        <w:rPr>
          <w:rFonts w:ascii="GHEA Grapalat" w:hAnsi="GHEA Grapalat"/>
          <w:b/>
          <w:sz w:val="20"/>
          <w:lang w:val="es-ES"/>
        </w:rPr>
      </w:pPr>
      <w:r w:rsidRPr="00E84C88">
        <w:rPr>
          <w:rFonts w:ascii="GHEA Grapalat" w:hAnsi="GHEA Grapalat"/>
          <w:b/>
          <w:sz w:val="20"/>
          <w:lang w:val="es-ES"/>
        </w:rPr>
        <w:t xml:space="preserve">2.  </w:t>
      </w:r>
      <w:r w:rsidRPr="00E84C88">
        <w:rPr>
          <w:rFonts w:ascii="Arial" w:hAnsi="Arial" w:cs="Arial"/>
          <w:b/>
          <w:sz w:val="20"/>
        </w:rPr>
        <w:t>ՄԱՍՆԱԿՑԻ</w:t>
      </w:r>
      <w:r w:rsidRPr="00E84C88">
        <w:rPr>
          <w:rFonts w:ascii="GHEA Grapalat" w:hAnsi="GHEA Grapalat"/>
          <w:b/>
          <w:sz w:val="20"/>
          <w:lang w:val="es-ES"/>
        </w:rPr>
        <w:t xml:space="preserve"> </w:t>
      </w:r>
      <w:r w:rsidRPr="00E84C88">
        <w:rPr>
          <w:rFonts w:ascii="Arial" w:hAnsi="Arial" w:cs="Arial"/>
          <w:b/>
          <w:sz w:val="20"/>
        </w:rPr>
        <w:t>ՄԱՍՆԱԿՑՈՒԹՅԱՆ</w:t>
      </w:r>
      <w:r w:rsidRPr="00E84C88">
        <w:rPr>
          <w:rFonts w:ascii="GHEA Grapalat" w:hAnsi="GHEA Grapalat"/>
          <w:b/>
          <w:sz w:val="20"/>
          <w:lang w:val="es-ES"/>
        </w:rPr>
        <w:t xml:space="preserve"> </w:t>
      </w:r>
      <w:r w:rsidRPr="00E84C88">
        <w:rPr>
          <w:rFonts w:ascii="Arial" w:hAnsi="Arial" w:cs="Arial"/>
          <w:b/>
          <w:sz w:val="20"/>
        </w:rPr>
        <w:t>ԻՐԱՎՈՒՆՔԻ</w:t>
      </w:r>
      <w:r w:rsidRPr="00E84C88">
        <w:rPr>
          <w:rFonts w:ascii="GHEA Grapalat" w:hAnsi="GHEA Grapalat"/>
          <w:b/>
          <w:sz w:val="20"/>
          <w:lang w:val="es-ES"/>
        </w:rPr>
        <w:t xml:space="preserve"> </w:t>
      </w:r>
      <w:r w:rsidRPr="00E84C88">
        <w:rPr>
          <w:rFonts w:ascii="Arial" w:hAnsi="Arial" w:cs="Arial"/>
          <w:b/>
          <w:sz w:val="20"/>
        </w:rPr>
        <w:t>ՊԱՀԱՆՋՆԵՐԸ</w:t>
      </w:r>
      <w:r w:rsidRPr="00E84C88">
        <w:rPr>
          <w:rFonts w:ascii="GHEA Grapalat" w:hAnsi="GHEA Grapalat"/>
          <w:b/>
          <w:sz w:val="20"/>
          <w:lang w:val="es-ES"/>
        </w:rPr>
        <w:t xml:space="preserve">, </w:t>
      </w:r>
      <w:r w:rsidRPr="00E84C88">
        <w:rPr>
          <w:rFonts w:ascii="Arial" w:hAnsi="Arial" w:cs="Arial"/>
          <w:b/>
          <w:sz w:val="20"/>
        </w:rPr>
        <w:t>ՈՐԱԿԱՎՈՐՄԱՆ</w:t>
      </w:r>
      <w:r w:rsidRPr="00E84C88">
        <w:rPr>
          <w:rFonts w:ascii="GHEA Grapalat" w:hAnsi="GHEA Grapalat"/>
          <w:b/>
          <w:sz w:val="20"/>
          <w:lang w:val="es-ES"/>
        </w:rPr>
        <w:t xml:space="preserve"> </w:t>
      </w:r>
      <w:proofErr w:type="gramStart"/>
      <w:r w:rsidRPr="00E84C88">
        <w:rPr>
          <w:rFonts w:ascii="Arial" w:hAnsi="Arial" w:cs="Arial"/>
          <w:b/>
          <w:sz w:val="20"/>
        </w:rPr>
        <w:t>ՉԱՓԱՆԻՇՆԵՐԸ</w:t>
      </w:r>
      <w:r w:rsidRPr="00E84C88">
        <w:rPr>
          <w:rFonts w:ascii="GHEA Grapalat" w:hAnsi="GHEA Grapalat"/>
          <w:b/>
          <w:sz w:val="20"/>
          <w:lang w:val="es-ES"/>
        </w:rPr>
        <w:t xml:space="preserve">  </w:t>
      </w:r>
      <w:r w:rsidRPr="00E84C88">
        <w:rPr>
          <w:rFonts w:ascii="Arial" w:hAnsi="Arial" w:cs="Arial"/>
          <w:b/>
          <w:sz w:val="20"/>
          <w:lang w:val="es-ES"/>
        </w:rPr>
        <w:t>ԵՎ</w:t>
      </w:r>
      <w:proofErr w:type="gramEnd"/>
      <w:r w:rsidRPr="00E84C88">
        <w:rPr>
          <w:rFonts w:ascii="GHEA Grapalat" w:hAnsi="GHEA Grapalat"/>
          <w:b/>
          <w:sz w:val="20"/>
          <w:lang w:val="es-ES"/>
        </w:rPr>
        <w:t xml:space="preserve"> </w:t>
      </w:r>
      <w:r w:rsidRPr="00E84C88">
        <w:rPr>
          <w:rFonts w:ascii="Arial" w:hAnsi="Arial" w:cs="Arial"/>
          <w:b/>
          <w:sz w:val="20"/>
        </w:rPr>
        <w:t>ԴՐԱՆՑ</w:t>
      </w:r>
      <w:r w:rsidRPr="00E84C88">
        <w:rPr>
          <w:rFonts w:ascii="GHEA Grapalat" w:hAnsi="GHEA Grapalat"/>
          <w:b/>
          <w:sz w:val="20"/>
          <w:lang w:val="es-ES"/>
        </w:rPr>
        <w:t xml:space="preserve"> </w:t>
      </w:r>
      <w:r w:rsidRPr="00E84C88">
        <w:rPr>
          <w:rFonts w:ascii="Arial" w:hAnsi="Arial" w:cs="Arial"/>
          <w:b/>
          <w:sz w:val="20"/>
          <w:lang w:val="es-ES"/>
        </w:rPr>
        <w:t>Գ</w:t>
      </w:r>
      <w:r w:rsidRPr="00E84C88">
        <w:rPr>
          <w:rFonts w:ascii="Arial" w:hAnsi="Arial" w:cs="Arial"/>
          <w:b/>
          <w:sz w:val="20"/>
        </w:rPr>
        <w:t>ՆԱՀԱՏՄԱՆ</w:t>
      </w:r>
      <w:r w:rsidRPr="00E84C88">
        <w:rPr>
          <w:rFonts w:ascii="GHEA Grapalat" w:hAnsi="GHEA Grapalat"/>
          <w:b/>
          <w:sz w:val="20"/>
          <w:lang w:val="es-ES"/>
        </w:rPr>
        <w:t xml:space="preserve"> </w:t>
      </w:r>
      <w:r w:rsidRPr="00E84C88">
        <w:rPr>
          <w:rFonts w:ascii="Arial" w:hAnsi="Arial" w:cs="Arial"/>
          <w:b/>
          <w:sz w:val="20"/>
        </w:rPr>
        <w:t>ԿԱՐ</w:t>
      </w:r>
      <w:r w:rsidRPr="00E84C88">
        <w:rPr>
          <w:rFonts w:ascii="Arial" w:hAnsi="Arial" w:cs="Arial"/>
          <w:b/>
          <w:sz w:val="20"/>
          <w:lang w:val="es-ES"/>
        </w:rPr>
        <w:t>Գ</w:t>
      </w:r>
      <w:r w:rsidRPr="00E84C88">
        <w:rPr>
          <w:rFonts w:ascii="Arial" w:hAnsi="Arial" w:cs="Arial"/>
          <w:b/>
          <w:sz w:val="20"/>
        </w:rPr>
        <w:t>Ը</w:t>
      </w:r>
      <w:r w:rsidRPr="00E84C88">
        <w:rPr>
          <w:rFonts w:ascii="GHEA Grapalat" w:hAnsi="GHEA Grapalat"/>
          <w:b/>
          <w:sz w:val="20"/>
          <w:lang w:val="es-ES"/>
        </w:rPr>
        <w:t xml:space="preserve"> </w:t>
      </w:r>
    </w:p>
    <w:p w14:paraId="3E4EBEBC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D96837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2.1 </w:t>
      </w: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 ընթացակարգին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D96837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D96837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չունեն</w:t>
      </w:r>
      <w:r w:rsidRPr="00D96837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անձինք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14:paraId="6DF811FA" w14:textId="77777777" w:rsidR="00D96837" w:rsidRPr="00D96837" w:rsidRDefault="00D96837" w:rsidP="00D968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1)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որոնք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հայտը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ներկայացնելու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դրությամբ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դատական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կարգով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ճանաչվել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են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սնանկ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 </w:t>
      </w:r>
    </w:p>
    <w:p w14:paraId="60D6A24C" w14:textId="77777777" w:rsidR="00D96837" w:rsidRPr="00D96837" w:rsidRDefault="00D96837" w:rsidP="00D968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3)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որոնք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որոնց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գործադիր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մարմնի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ներկայացուցիչը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հայտը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ներկայացնելու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օրվան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նախորդող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հինգ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տարիների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ընթացքում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դատապարտված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եղել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ահաբեկչության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ֆինանսավորման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երեխայի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շահագործման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մարդկային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թրաֆիքինգ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ներառող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հանցագործության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հանցավոր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համագործակցություն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ստեղծելու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դրան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մասնակցելու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կաշառք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ստանալու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կաշառք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տալու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կաշառքի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միջնորդության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օրենքով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նախատեսված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տնտեսական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գործունեության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դեմ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ուղղված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հանցագործությունների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համար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,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բացառությամբ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այն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դեպքերի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երբ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դատվածությունը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օրենքով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սահմանված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կարգով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մարված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կամ վերացված 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  </w:t>
      </w:r>
    </w:p>
    <w:p w14:paraId="251D2ED4" w14:textId="77777777" w:rsidR="00D96837" w:rsidRPr="00D96837" w:rsidRDefault="00D96837" w:rsidP="00D968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4)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որոնց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վերաբերյալ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գնումների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ոլորտում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հակամրցակցային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համաձայնության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գերիշխող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դիրքի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չարաշահման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անբարեխիղճ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մրցակցության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համար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պատասխանատվություն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սահմանող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վարչական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ակտը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հայտը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ներկայացվելու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օրվան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նախորդող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երեք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տարվա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ընթացքում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դարձել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անբողոքարկելի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իսկ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բողոքարկված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լինելու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թողնվել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անփոփոխ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5)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որոնք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հայտը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ներկայացնելու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դրությամբ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ներառված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են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Եվրասիական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տնտեսական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միությանն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անդամակցող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երկրների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գնումների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մասին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օրենսդրության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համաձայն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հրապարակված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գնումների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գործընթացին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մասնակցելու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իրավունք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չունեցող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մասնակիցների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ցուցակում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. </w:t>
      </w:r>
    </w:p>
    <w:p w14:paraId="6B9A4019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6)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որոնք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հայտը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ներկայացնելու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օրվա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դրությամբ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ներառված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են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գնումների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գործընթացին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մասնակցելու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իրավունք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չունեցող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մասնակիցների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ցուցակում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1799EB0E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>Ընդ որում, եթե մասնակիցը սույն կետի 5-րդ և 6-րդ ենթակետերով նախատեսված ցուցակներում ներառվել է հայտը ներկայացնելու օրվանից հետո, ապա նրա տվյալ հայտը ենթակա չէ մերժման:</w:t>
      </w:r>
    </w:p>
    <w:p w14:paraId="06DB4830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D96837">
        <w:rPr>
          <w:rFonts w:ascii="GHEA Grapalat" w:eastAsia="Times New Roman" w:hAnsi="GHEA Grapalat" w:cs="Arial"/>
          <w:sz w:val="20"/>
          <w:szCs w:val="24"/>
          <w:lang w:val="es-ES"/>
        </w:rPr>
        <w:t>Մասնակիցն ընդգրկվում է գնումների գործընթացին մասնակցելու իրավունք չունեցող մասնակիցների ցուցակում (այսուհետ նաև ցուցակ), եթե`</w:t>
      </w:r>
    </w:p>
    <w:p w14:paraId="256D1395" w14:textId="77777777" w:rsidR="00D96837" w:rsidRPr="00D96837" w:rsidRDefault="00D96837" w:rsidP="00D96837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D96837">
        <w:rPr>
          <w:rFonts w:ascii="GHEA Grapalat" w:eastAsia="Times New Roman" w:hAnsi="GHEA Grapalat" w:cs="Arial"/>
          <w:sz w:val="20"/>
          <w:szCs w:val="24"/>
          <w:lang w:val="es-ES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որակավորան ապահովման գումարը.</w:t>
      </w:r>
    </w:p>
    <w:p w14:paraId="6495132B" w14:textId="77777777" w:rsidR="00D96837" w:rsidRPr="00D96837" w:rsidRDefault="00D96837" w:rsidP="00D96837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Arial"/>
          <w:sz w:val="20"/>
          <w:szCs w:val="24"/>
          <w:lang w:val="es-ES" w:eastAsia="ru-RU"/>
        </w:rPr>
      </w:pPr>
      <w:r w:rsidRPr="00D96837">
        <w:rPr>
          <w:rFonts w:ascii="GHEA Grapalat" w:eastAsia="Times New Roman" w:hAnsi="GHEA Grapalat" w:cs="Arial"/>
          <w:sz w:val="20"/>
          <w:szCs w:val="24"/>
          <w:lang w:val="es-ES"/>
        </w:rPr>
        <w:t>որպես ընտրված մասնակից հրաժարվել կամ զրկվել է պայմանագիր կնքելու իրավունքից:</w:t>
      </w:r>
    </w:p>
    <w:p w14:paraId="460D42DF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14:paraId="05CB2E38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>2.2 Մասնակցության իրավունքի գնահատման համար մասնակիցը հայտով պետք է ներկայացնի իր կողմից հաստատված` սույն</w:t>
      </w:r>
      <w:r w:rsidRPr="00D96837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>հրավերի</w:t>
      </w:r>
      <w:r w:rsidRPr="00D96837">
        <w:rPr>
          <w:rFonts w:ascii="GHEA Grapalat" w:eastAsia="Times New Roman" w:hAnsi="GHEA Grapalat" w:cs="Arial"/>
          <w:sz w:val="20"/>
          <w:szCs w:val="24"/>
          <w:lang w:val="es-ES"/>
        </w:rPr>
        <w:t xml:space="preserve"> 2-րդ 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>մասի</w:t>
      </w:r>
      <w:r w:rsidRPr="00D96837">
        <w:rPr>
          <w:rFonts w:ascii="GHEA Grapalat" w:eastAsia="Times New Roman" w:hAnsi="GHEA Grapalat" w:cs="Arial"/>
          <w:sz w:val="20"/>
          <w:szCs w:val="24"/>
          <w:lang w:val="es-ES"/>
        </w:rPr>
        <w:t xml:space="preserve"> 2.</w:t>
      </w: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>1</w:t>
      </w:r>
      <w:r w:rsidRPr="00D96837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>կետով</w:t>
      </w:r>
      <w:r w:rsidRPr="00D96837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>նախատեսված</w:t>
      </w:r>
      <w:r w:rsidRPr="00D96837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>գրավոր</w:t>
      </w:r>
      <w:r w:rsidRPr="00D96837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հայտարարություն: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Բացի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կետով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նախատեսված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հայտարարությունից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մասնակցության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իրավունքի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գնահատման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համար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մասնակցից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այդ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թվում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ընտրված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մասնակցից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այլ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փաստաթղթեր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հիմնավորումներ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չեն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կարող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պահանջվել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>:</w:t>
      </w:r>
      <w:r w:rsidRPr="00D96837">
        <w:rPr>
          <w:rFonts w:ascii="GHEA Grapalat" w:eastAsia="Times New Roman" w:hAnsi="GHEA Grapalat" w:cs="Tahoma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Մասնակցի</w:t>
      </w:r>
      <w:r w:rsidRPr="00D96837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հայտարարության</w:t>
      </w:r>
      <w:r w:rsidRPr="00D96837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իսկությունը</w:t>
      </w:r>
      <w:r w:rsidRPr="00D96837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գնահատող</w:t>
      </w:r>
      <w:r w:rsidRPr="00D96837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հանձնաժողովը</w:t>
      </w:r>
      <w:r w:rsidRPr="00D96837">
        <w:rPr>
          <w:rFonts w:ascii="GHEA Grapalat" w:eastAsia="Times New Roman" w:hAnsi="GHEA Grapalat" w:cs="Tahoma"/>
          <w:sz w:val="20"/>
          <w:szCs w:val="24"/>
          <w:lang w:val="es-ES"/>
        </w:rPr>
        <w:t xml:space="preserve"> (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այսուհետ</w:t>
      </w:r>
      <w:r w:rsidRPr="00D96837">
        <w:rPr>
          <w:rFonts w:ascii="GHEA Grapalat" w:eastAsia="Times New Roman" w:hAnsi="GHEA Grapalat" w:cs="Tahoma"/>
          <w:sz w:val="20"/>
          <w:szCs w:val="24"/>
          <w:lang w:val="es-ES"/>
        </w:rPr>
        <w:t xml:space="preserve">` 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հանձնաժողով</w:t>
      </w:r>
      <w:r w:rsidRPr="00D96837">
        <w:rPr>
          <w:rFonts w:ascii="GHEA Grapalat" w:eastAsia="Times New Roman" w:hAnsi="GHEA Grapalat" w:cs="Tahoma"/>
          <w:sz w:val="20"/>
          <w:szCs w:val="24"/>
          <w:lang w:val="es-ES"/>
        </w:rPr>
        <w:t xml:space="preserve">) 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գնահատում</w:t>
      </w:r>
      <w:r w:rsidRPr="00D96837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է</w:t>
      </w:r>
      <w:r w:rsidRPr="00D96837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սույն</w:t>
      </w:r>
      <w:r w:rsidRPr="00D96837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հրավերով</w:t>
      </w:r>
      <w:r w:rsidRPr="00D96837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սահմանված</w:t>
      </w:r>
      <w:r w:rsidRPr="00D96837">
        <w:rPr>
          <w:rFonts w:ascii="GHEA Grapalat" w:eastAsia="Times New Roman" w:hAnsi="GHEA Grapalat" w:cs="Tahoma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պայմաններով</w:t>
      </w:r>
      <w:r w:rsidRPr="00D96837">
        <w:rPr>
          <w:rFonts w:ascii="GHEA Grapalat" w:eastAsia="Times New Roman" w:hAnsi="GHEA Grapalat" w:cs="Tahoma"/>
          <w:sz w:val="20"/>
          <w:szCs w:val="24"/>
          <w:lang w:val="es-ES"/>
        </w:rPr>
        <w:t>:</w:t>
      </w:r>
    </w:p>
    <w:p w14:paraId="5EB8DF93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</w:pPr>
      <w:r w:rsidRPr="00D96837">
        <w:rPr>
          <w:rFonts w:ascii="GHEA Grapalat" w:eastAsia="Times New Roman" w:hAnsi="GHEA Grapalat" w:cs="Tahoma"/>
          <w:sz w:val="20"/>
          <w:szCs w:val="20"/>
          <w:lang w:val="es-ES"/>
        </w:rPr>
        <w:lastRenderedPageBreak/>
        <w:t xml:space="preserve">2.3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Մասնակիցի՝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Օ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րենքի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6-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րդ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հոդվածի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1-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ին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մասի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6-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րդ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կետով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նախատեսված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ցուցակում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ներառվելը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դրանում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գտնվելու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ժամանակահատվածում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ինքնաբերաբար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հանգեցնում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վերջինիս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հետ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փոխկապակցված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անձանց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գնումների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գործընթացին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մասնակցության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իրավունքի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սահմանափակման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:</w:t>
      </w:r>
      <w:r w:rsidRPr="00D96837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 xml:space="preserve"> </w:t>
      </w:r>
    </w:p>
    <w:p w14:paraId="7566044F" w14:textId="77777777" w:rsidR="00D96837" w:rsidRPr="00D96837" w:rsidRDefault="00D96837" w:rsidP="00D968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Արգելվում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կետով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սահմանված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փոխկապակցված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անձանց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միևնույն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անձի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անձանց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կողմից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հիմնադրված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ավելի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քան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հիսուն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տոկոս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միևնույն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անձի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անձանց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պատկանող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բաժնեմաս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փայաբաժին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ունեցող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կազմակերպությունների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միաժամանակյա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մասնակցությունը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ընթացակարգին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(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միևնույն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չափաբաժնին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),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բացառությամբ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պետության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համայնքների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կողմից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հիմնադրված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կազմակերպությունների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համատեղ</w:t>
      </w:r>
      <w:r w:rsidRPr="00D96837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Times Armenian"/>
          <w:sz w:val="20"/>
          <w:szCs w:val="24"/>
          <w:lang w:val="en-US"/>
        </w:rPr>
        <w:t>գ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ործունեության</w:t>
      </w:r>
      <w:r w:rsidRPr="00D96837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կար</w:t>
      </w:r>
      <w:r w:rsidRPr="00D96837">
        <w:rPr>
          <w:rFonts w:ascii="GHEA Grapalat" w:eastAsia="Times New Roman" w:hAnsi="GHEA Grapalat" w:cs="Times Armenian"/>
          <w:sz w:val="20"/>
          <w:szCs w:val="24"/>
          <w:lang w:val="en-US"/>
        </w:rPr>
        <w:t>գ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Times Armenian"/>
          <w:sz w:val="20"/>
          <w:szCs w:val="24"/>
          <w:lang w:val="af-ZA"/>
        </w:rPr>
        <w:t>(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կոնսորցիումով</w:t>
      </w:r>
      <w:r w:rsidRPr="00D96837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D96837">
        <w:rPr>
          <w:rFonts w:ascii="GHEA Grapalat" w:eastAsia="Times New Roman" w:hAnsi="GHEA Grapalat" w:cs="Times Armenian"/>
          <w:sz w:val="20"/>
          <w:szCs w:val="24"/>
          <w:lang w:val="en-US"/>
        </w:rPr>
        <w:t>գ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նումների</w:t>
      </w:r>
      <w:r w:rsidRPr="00D96837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Times Armenian"/>
          <w:sz w:val="20"/>
          <w:szCs w:val="24"/>
          <w:lang w:val="en-US"/>
        </w:rPr>
        <w:t>գ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ործընթացին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մասնակցության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դեպքերի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:</w:t>
      </w:r>
    </w:p>
    <w:p w14:paraId="65C038D8" w14:textId="77777777" w:rsidR="00D96837" w:rsidRPr="00D96837" w:rsidRDefault="00D96837" w:rsidP="00D96837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Կարգի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119-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րդ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կետի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իմաստով`</w:t>
      </w:r>
    </w:p>
    <w:p w14:paraId="1A5190E9" w14:textId="77777777" w:rsidR="00D96837" w:rsidRPr="00D96837" w:rsidRDefault="00D96837" w:rsidP="00D96837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1</w:t>
      </w: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)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ֆիզիկական </w:t>
      </w:r>
      <w:r w:rsidRPr="00D96837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անձինք համարվում են փոխկապակցված, </w:t>
      </w: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եթե նրանք միևնույն ընտանիքի անդամ են, կամ վարում են ընդհանուր տնտեսություն, կամ համատեղ ձեռնարկատիրական գործունեություն, կամ գործել են համաձայնեցված` ելնելով ընդհանուր տնտեսական շահերից, </w:t>
      </w:r>
    </w:p>
    <w:p w14:paraId="4630F756" w14:textId="77777777" w:rsidR="00D96837" w:rsidRPr="00D96837" w:rsidRDefault="00D96837" w:rsidP="00D96837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2) ֆիզիկական և իրավաբանական անձինք համարվում են փոխկապակցված, եթե նրանք գործել են համաձայնեցված՝ ելնելով ընդհանուր տնտեսական շահերից, կամ եթե տվյալ ֆիզիկական անձը կամ նրա ընտանիքի անդամը հանդիսանում է՝</w:t>
      </w:r>
    </w:p>
    <w:p w14:paraId="5F8D7D06" w14:textId="77777777" w:rsidR="00D96837" w:rsidRPr="00D96837" w:rsidRDefault="00D96837" w:rsidP="00D96837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ա. տվյալ իրավաբանական անձի բաժնետոմսերի տաս տոկոսից ավելին տնօրինող մասնակից.</w:t>
      </w:r>
    </w:p>
    <w:p w14:paraId="520246C4" w14:textId="77777777" w:rsidR="00D96837" w:rsidRPr="00D96837" w:rsidRDefault="00D96837" w:rsidP="00D96837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բ. Հայաստանի Հանրապետության օրենսդրությամբ չարգելված այլ ձևով իրավաբանական անձի որոշումները կանխորոշելու հնարավորություն ունեցող անձ.</w:t>
      </w:r>
    </w:p>
    <w:p w14:paraId="3C61A325" w14:textId="77777777" w:rsidR="00D96837" w:rsidRPr="00D96837" w:rsidRDefault="00D96837" w:rsidP="00D96837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գ. տվյալ իրավաբանական անձի խորհրդի նախագահ, խորհրդի նախագահի տեղակալ, խորհրդի անդամ, գործադիր տնօրեն, նրա տեղակալ, գործադիր մարմնի գործառույթներ իրականացնող կոլեգիալ մարմնի նախագահ, անդամ.</w:t>
      </w:r>
    </w:p>
    <w:p w14:paraId="08BCA966" w14:textId="77777777" w:rsidR="00D96837" w:rsidRPr="00D96837" w:rsidRDefault="00D96837" w:rsidP="00D96837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դ. իրավաբանական անձի այնպիսի աշխատակից,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ունի.</w:t>
      </w:r>
    </w:p>
    <w:p w14:paraId="48BB5132" w14:textId="77777777" w:rsidR="00D96837" w:rsidRPr="00D96837" w:rsidRDefault="00D96837" w:rsidP="00D96837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3) ֆիզիկական անձի կարգավիճակ չունեցող մասնակիցները </w:t>
      </w: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համարվում են փոխկապակցված, եթե` </w:t>
      </w:r>
    </w:p>
    <w:p w14:paraId="5526CC45" w14:textId="77777777" w:rsidR="00D96837" w:rsidRPr="00D96837" w:rsidRDefault="00D96837" w:rsidP="00D96837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ab/>
        <w:t>ա. տվյալ անձը քվեարկելու իրավունքով տիրապետում է մյուսի` ձայնի իրավունք տվող բաժնետոմսերի (բաժնեմասերի, փայերի, այսուհետ` բաժնետոմս) տաս և ավելի տոկոսին, կամ իր մասնակցության ուժով կամ տվյալ անձանց միջև կնքված պայմանագրին համապատասխան հնարավորություն ունի կանխորոշել մյուսի որոշումները.</w:t>
      </w:r>
    </w:p>
    <w:p w14:paraId="4C775C7D" w14:textId="77777777" w:rsidR="00D96837" w:rsidRPr="00D96837" w:rsidRDefault="00D96837" w:rsidP="00D96837">
      <w:pPr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ab/>
        <w:t>բ.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(բաժնետերը) և (կամ) մասնակիցները (բաժնետերերը) կամ նրանց ընտանիքի անդամները (եթե մասնակիցը ֆիզիկական անձ է) իրավունք ունեն ուղղակի կամ անուղղակի կերպով տիրապետել (այդ թվում` առուվաճառքի, հավատարմագրային կառավարման, համատեղ գործունեության պայմանագրերի, հանձնարարականի կամ այլ գործարքների հիման վրա) մյուսի`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հնարավորություն.</w:t>
      </w:r>
    </w:p>
    <w:p w14:paraId="1A24170E" w14:textId="77777777" w:rsidR="00D96837" w:rsidRPr="00D96837" w:rsidRDefault="00D96837" w:rsidP="00D96837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գ. նրանցից մեկի որևէ կառավարման մարմնի կամ նման պարտականություններ կատարող այլ անձանց,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անձ.</w:t>
      </w:r>
    </w:p>
    <w:p w14:paraId="75954049" w14:textId="77777777" w:rsidR="00D96837" w:rsidRPr="00D96837" w:rsidRDefault="00D96837" w:rsidP="00D96837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դ. նրանք գործել կամ գործում են համաձայնեցված՝ ելնելով ընդհանուր տնտեսական շահերից.</w:t>
      </w:r>
    </w:p>
    <w:p w14:paraId="79D0264E" w14:textId="77777777" w:rsidR="00D96837" w:rsidRPr="00D96837" w:rsidRDefault="00D96837" w:rsidP="00D96837">
      <w:pPr>
        <w:spacing w:after="0" w:line="24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Սույն կետի իմաստով ընտանիքի անդամ են համարվում հայրը, մայրը, ամուսինը, ամուսնու ծնողները, տատը, պապը, քույրը, եղբայրը, երեխաները, թոռները, քրոջ կամ եղբոր ամուսինն ու երեխաները:</w:t>
      </w:r>
    </w:p>
    <w:p w14:paraId="415A6CDB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2.4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 xml:space="preserve"> ընտրված մասնակից ճանաչվելու դեպքում </w:t>
      </w: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ներկայացնում է որակավորման ապահովում՝ սույն հրավերով սահմանված կարգով և չափով: </w:t>
      </w:r>
    </w:p>
    <w:p w14:paraId="450EE467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Որակավորման ապահովում չի ներկայացվում, եթե ընտրված մասնակիցը կամ տվյալ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8" w:tgtFrame="_blank" w:history="1">
        <w:r w:rsidRPr="00D96837">
          <w:rPr>
            <w:rFonts w:ascii="GHEA Grapalat" w:eastAsia="Times New Roman" w:hAnsi="GHEA Grapalat" w:cs="Times New Roman"/>
            <w:color w:val="000000"/>
            <w:sz w:val="20"/>
            <w:szCs w:val="20"/>
            <w:lang w:val="hy-AM"/>
          </w:rPr>
          <w:t>Standard &amp; Poor’s</w:t>
        </w:r>
      </w:hyperlink>
      <w:r w:rsidRPr="00D96837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) կողմից շնորհված վարկունակության վարկանիշ առնվազն Հայաստանի Հանրապետությանը շնորհված սուվերեն վարկանիշի չափով</w:t>
      </w:r>
      <w:r w:rsidRPr="00D96837" w:rsidDel="00EA4B24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 xml:space="preserve">: </w:t>
      </w:r>
    </w:p>
    <w:p w14:paraId="675D0AE6" w14:textId="77777777" w:rsidR="00D96837" w:rsidRPr="00D96837" w:rsidRDefault="00D96837" w:rsidP="00D96837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2.5 Սույն ընթացակարգի շրջանակում կնքվելիք պայմանագիրը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իրականացվել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գործակալության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միջոցով։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Գործակալության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պայմանագրի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կողմ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չի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կարող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հանդիսանալ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ընթացակարգին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af-ZA" w:eastAsia="ru-RU"/>
        </w:rPr>
        <w:t>(</w:t>
      </w:r>
      <w:r w:rsidRPr="00D96837">
        <w:rPr>
          <w:rFonts w:ascii="GHEA Grapalat" w:eastAsia="Times New Roman" w:hAnsi="GHEA Grapalat" w:cs="Sylfaen"/>
          <w:sz w:val="20"/>
          <w:szCs w:val="20"/>
          <w:lang w:val="en-US" w:eastAsia="ru-RU"/>
        </w:rPr>
        <w:t>միևնույն</w:t>
      </w:r>
      <w:r w:rsidRPr="00D968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 w:eastAsia="ru-RU"/>
        </w:rPr>
        <w:t>չափաբաժնին</w:t>
      </w:r>
      <w:r w:rsidRPr="00D968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մասնակցելու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նպատակով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հայտ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ներկայացրած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մասնակիցը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14:paraId="7777FE55" w14:textId="77777777" w:rsidR="00D96837" w:rsidRPr="00D96837" w:rsidRDefault="00D96837" w:rsidP="00D96837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6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կարող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ընթացակարգին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մասնակցել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կարգով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D96837">
        <w:rPr>
          <w:rFonts w:ascii="GHEA Grapalat" w:eastAsia="Times New Roman" w:hAnsi="GHEA Grapalat" w:cs="Sylfaen"/>
          <w:sz w:val="20"/>
          <w:szCs w:val="24"/>
        </w:rPr>
        <w:t>կոնսորցիումով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D96837">
        <w:rPr>
          <w:rFonts w:ascii="GHEA Grapalat" w:eastAsia="Times New Roman" w:hAnsi="GHEA Grapalat" w:cs="Sylfaen"/>
          <w:sz w:val="20"/>
          <w:szCs w:val="24"/>
        </w:rPr>
        <w:t>։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14:paraId="5164E87B" w14:textId="77777777" w:rsidR="00D96837" w:rsidRPr="00D96837" w:rsidRDefault="00D96837" w:rsidP="00D96837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կողմերից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որևէ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մեկը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կարող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ընթացակարգին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>(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միևնույն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չափաբաժնին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ներկայացնել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առանձին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պարբերության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պահանջի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չպահպանման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lastRenderedPageBreak/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բացման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նիստում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ինչպես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կարգով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այնպես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առանձին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14:paraId="27379C37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2) Մ</w:t>
      </w:r>
      <w:r w:rsidRPr="00D96837">
        <w:rPr>
          <w:rFonts w:ascii="GHEA Grapalat" w:eastAsia="Times New Roman" w:hAnsi="GHEA Grapalat" w:cs="Sylfaen"/>
          <w:sz w:val="20"/>
          <w:szCs w:val="24"/>
        </w:rPr>
        <w:t>ասնակիցները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կրում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համապարտ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պատասխանատվություն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Ընդ որում,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կոնսորցիումի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անդամի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կոնսորցիումից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դուրս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գալու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կոնսորցիումի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հետ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</w:t>
      </w:r>
      <w:r w:rsidRPr="00D96837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կնքած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պայմանագիրը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միակողմանիորեն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լուծվում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կոնսորցիումի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անդամների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կիրառվում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պայմանագրով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պատասխանատվության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միջոցները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14:paraId="1B70A22E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4B0A7B07" w14:textId="77777777" w:rsidR="00D96837" w:rsidRPr="00D96837" w:rsidRDefault="00D96837" w:rsidP="00D96837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6C1E9DD9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6D9A73A8" w14:textId="77777777" w:rsidR="00D96837" w:rsidRPr="00D96837" w:rsidRDefault="00D96837" w:rsidP="00D96837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3.  </w:t>
      </w:r>
      <w:proofErr w:type="gramStart"/>
      <w:r w:rsidRPr="00D96837">
        <w:rPr>
          <w:rFonts w:ascii="GHEA Grapalat" w:eastAsia="Times New Roman" w:hAnsi="GHEA Grapalat" w:cs="Sylfaen"/>
          <w:b/>
          <w:sz w:val="20"/>
          <w:szCs w:val="24"/>
          <w:lang w:val="en-US"/>
        </w:rPr>
        <w:t>ՀՐԱՎԵՐԻ</w:t>
      </w:r>
      <w:r w:rsidRPr="00D96837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 </w:t>
      </w:r>
      <w:r w:rsidRPr="00D96837">
        <w:rPr>
          <w:rFonts w:ascii="GHEA Grapalat" w:eastAsia="Times New Roman" w:hAnsi="GHEA Grapalat" w:cs="Sylfaen"/>
          <w:b/>
          <w:sz w:val="20"/>
          <w:szCs w:val="24"/>
          <w:lang w:val="en-US"/>
        </w:rPr>
        <w:t>ՊԱՐԶԱԲԱՆՈՒՄԸ</w:t>
      </w:r>
      <w:proofErr w:type="gramEnd"/>
      <w:r w:rsidRPr="00D96837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 </w:t>
      </w:r>
      <w:r w:rsidRPr="00D96837">
        <w:rPr>
          <w:rFonts w:ascii="GHEA Grapalat" w:eastAsia="Times New Roman" w:hAnsi="GHEA Grapalat" w:cs="Arial"/>
          <w:b/>
          <w:sz w:val="20"/>
          <w:szCs w:val="24"/>
          <w:lang w:val="en-US"/>
        </w:rPr>
        <w:t>ԵՎ</w:t>
      </w:r>
      <w:r w:rsidRPr="00D96837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b/>
          <w:sz w:val="20"/>
          <w:szCs w:val="24"/>
          <w:lang w:val="en-US"/>
        </w:rPr>
        <w:t>ՀՐԱՎԵՐՈՒՄ</w:t>
      </w:r>
      <w:r w:rsidRPr="00D96837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b/>
          <w:sz w:val="20"/>
          <w:szCs w:val="24"/>
          <w:lang w:val="en-US"/>
        </w:rPr>
        <w:t>ՓՈՓՈԽՈՒԹՅՈՒՆ</w:t>
      </w:r>
      <w:r w:rsidRPr="00D96837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b/>
          <w:sz w:val="20"/>
          <w:szCs w:val="24"/>
          <w:lang w:val="en-US"/>
        </w:rPr>
        <w:t>ԿԱՏԱՐԵԼՈՒ</w:t>
      </w:r>
      <w:r w:rsidRPr="00D96837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b/>
          <w:sz w:val="20"/>
          <w:szCs w:val="24"/>
          <w:lang w:val="en-US"/>
        </w:rPr>
        <w:t>ԿԱՐԳԸ</w:t>
      </w:r>
      <w:r w:rsidRPr="00D96837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</w:p>
    <w:p w14:paraId="5953EE8A" w14:textId="77777777" w:rsidR="00D96837" w:rsidRPr="00D96837" w:rsidRDefault="00D96837" w:rsidP="00D9683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03F2FD60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3.1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Օրենքի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29-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րդ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հոդվածի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համաձայն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Arial"/>
          <w:sz w:val="20"/>
          <w:szCs w:val="24"/>
          <w:lang w:val="en-US"/>
        </w:rPr>
        <w:t>մ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ասնակիցն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իրավունք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ունի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պատվիրատուից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պահանջել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հրավերի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պարզաբանում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։</w:t>
      </w:r>
    </w:p>
    <w:p w14:paraId="1BEF0C2A" w14:textId="5CDA198A" w:rsidR="00D96837" w:rsidRPr="00D96837" w:rsidRDefault="00D96837" w:rsidP="00D96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Մասնակիցն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իրավունք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ունի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հայտերի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ներկայացման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վերջնաժամկետը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լրանալուց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առնվազն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հինգ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օրացուցային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օր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առաջ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գրավոր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հանձնաժողովից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պահանջելու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հրավերի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պարզաբանում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։</w:t>
      </w:r>
      <w:r w:rsidRPr="00D96837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4"/>
          <w:lang w:val="en-US"/>
        </w:rPr>
        <w:t>Հանձնաժողովը</w:t>
      </w:r>
      <w:r w:rsidRPr="00D96837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հարցումը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կատարած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Arial"/>
          <w:sz w:val="20"/>
          <w:szCs w:val="24"/>
          <w:lang w:val="en-US"/>
        </w:rPr>
        <w:t>մ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ասնակցին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պարզաբանումը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տրամադրում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գրավոր</w:t>
      </w:r>
      <w:r w:rsidRPr="00D96837" w:rsidDel="00197D7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հարցումը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ստանալու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օրվան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հաջորդող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երկու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օրացուցային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օրվա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ընթացքում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։</w:t>
      </w:r>
    </w:p>
    <w:p w14:paraId="3CB27B41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96837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3.2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Հարցման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և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պարզաբանումների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բովանդակության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մասին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հայտարարությունը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Arial"/>
          <w:sz w:val="20"/>
          <w:szCs w:val="24"/>
          <w:lang w:val="en-US"/>
        </w:rPr>
        <w:t>պարզաբանումը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Arial"/>
          <w:sz w:val="20"/>
          <w:szCs w:val="24"/>
          <w:lang w:val="en-US"/>
        </w:rPr>
        <w:t>տրամադրելու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Arial"/>
          <w:sz w:val="20"/>
          <w:szCs w:val="24"/>
          <w:lang w:val="en-US"/>
        </w:rPr>
        <w:t>օրը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հրապարակվում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է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www.procurement.am </w:t>
      </w:r>
      <w:r w:rsidRPr="00D96837">
        <w:rPr>
          <w:rFonts w:ascii="GHEA Grapalat" w:eastAsia="Times New Roman" w:hAnsi="GHEA Grapalat" w:cs="Sylfaen"/>
          <w:sz w:val="20"/>
          <w:szCs w:val="24"/>
        </w:rPr>
        <w:t>հասցեով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գործող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տեղեկագր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D96837">
        <w:rPr>
          <w:rFonts w:ascii="GHEA Grapalat" w:eastAsia="Times New Roman" w:hAnsi="GHEA Grapalat" w:cs="Sylfaen"/>
          <w:sz w:val="20"/>
          <w:szCs w:val="24"/>
        </w:rPr>
        <w:t>այսուհետ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</w:rPr>
        <w:t>տեղեկագիր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D96837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Գնումների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հայտարարություններ</w:t>
      </w:r>
      <w:r w:rsidRPr="00D96837">
        <w:rPr>
          <w:rFonts w:ascii="GHEA Grapalat" w:eastAsia="Times New Roman" w:hAnsi="GHEA Grapalat" w:cs="Times New Roman"/>
          <w:sz w:val="24"/>
          <w:szCs w:val="24"/>
          <w:lang w:val="af-ZA"/>
        </w:rPr>
        <w:t>»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բաժնի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Հրավերների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պարզաբանումների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վերաբերյալ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հայտարարություններ</w:t>
      </w:r>
      <w:r w:rsidRPr="00D96837">
        <w:rPr>
          <w:rFonts w:ascii="GHEA Grapalat" w:eastAsia="Times New Roman" w:hAnsi="GHEA Grapalat" w:cs="Times New Roman"/>
          <w:sz w:val="24"/>
          <w:szCs w:val="24"/>
          <w:lang w:val="af-ZA"/>
        </w:rPr>
        <w:t>»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ենթաբաբաժնում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առանց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նշելու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հարցումը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կատարած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Arial"/>
          <w:sz w:val="20"/>
          <w:szCs w:val="24"/>
          <w:lang w:val="en-US"/>
        </w:rPr>
        <w:t>մ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ասնակցի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տվյալները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։</w:t>
      </w:r>
      <w:r w:rsidRPr="00D96837">
        <w:rPr>
          <w:rFonts w:ascii="GHEA Grapalat" w:eastAsia="Times New Roman" w:hAnsi="GHEA Grapalat" w:cs="Tahoma"/>
          <w:sz w:val="20"/>
          <w:szCs w:val="24"/>
          <w:lang w:val="af-ZA"/>
        </w:rPr>
        <w:t xml:space="preserve"> </w:t>
      </w:r>
    </w:p>
    <w:p w14:paraId="262F37D8" w14:textId="77777777" w:rsidR="00D96837" w:rsidRPr="00D96837" w:rsidRDefault="00D96837" w:rsidP="00D96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3.3 </w:t>
      </w:r>
      <w:r w:rsidRPr="00D96837">
        <w:rPr>
          <w:rFonts w:ascii="GHEA Grapalat" w:eastAsia="Times New Roman" w:hAnsi="GHEA Grapalat" w:cs="Sylfaen"/>
          <w:sz w:val="20"/>
          <w:szCs w:val="24"/>
        </w:rPr>
        <w:t>Պարզաբանում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չի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տրամադրվում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եթե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հարցումը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կատարվել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բաժն</w:t>
      </w:r>
      <w:r w:rsidRPr="00D96837">
        <w:rPr>
          <w:rFonts w:ascii="GHEA Grapalat" w:eastAsia="Times New Roman" w:hAnsi="GHEA Grapalat" w:cs="Sylfaen"/>
          <w:sz w:val="20"/>
          <w:szCs w:val="24"/>
        </w:rPr>
        <w:t>ով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ժամկետի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խախտմամբ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ինչպես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նաև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եթե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հարցումը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դուրս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Arial Unicode"/>
          <w:sz w:val="20"/>
          <w:szCs w:val="24"/>
          <w:lang w:val="en-US"/>
        </w:rPr>
        <w:t>սույն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բովանդակության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շրջանակից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եթե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հարցումը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վերաբերում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վերջինիս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կողմից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առաջարկվելիք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ապրանքների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բնութագրերի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բնութագրերին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համարժեքության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D96837">
        <w:rPr>
          <w:rFonts w:ascii="GHEA Grapalat" w:eastAsia="Times New Roman" w:hAnsi="GHEA Grapalat" w:cs="Sylfaen"/>
          <w:sz w:val="20"/>
          <w:szCs w:val="24"/>
        </w:rPr>
        <w:t>պատասխանությանը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։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Ընդ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մասնակիցը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գրավոր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ծանուցվում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պարզաբանում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չտրամադրելու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հիմքերի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հարցումը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ստանալու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օրվան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հաջորդող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երկու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օրացուցային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օրվա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n-US"/>
        </w:rPr>
        <w:t>ընթացքում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>:</w:t>
      </w:r>
    </w:p>
    <w:p w14:paraId="7C7E1B07" w14:textId="77777777" w:rsidR="00D96837" w:rsidRPr="00D96837" w:rsidRDefault="00D96837" w:rsidP="00D96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3.4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ներկայացման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վերջնաժամկետը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լրանալուց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առնվազն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հինգ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առաջ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հրավերում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կարող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կատարվել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փոփոխություններ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։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Փ</w:t>
      </w:r>
      <w:r w:rsidRPr="00D96837">
        <w:rPr>
          <w:rFonts w:ascii="GHEA Grapalat" w:eastAsia="Times New Roman" w:hAnsi="GHEA Grapalat" w:cs="Sylfaen"/>
          <w:sz w:val="20"/>
          <w:szCs w:val="24"/>
        </w:rPr>
        <w:t>ոփոխություն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օրվան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երեք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դրանք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տրամադրելու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պայմանների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մասին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հայտարարություն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հրապարակվում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տեղեկագրում</w:t>
      </w:r>
      <w:r w:rsidRPr="00D96837">
        <w:rPr>
          <w:rFonts w:ascii="GHEA Grapalat" w:eastAsia="Times New Roman" w:hAnsi="GHEA Grapalat" w:cs="Tahoma"/>
          <w:sz w:val="20"/>
          <w:szCs w:val="24"/>
          <w:lang w:val="en-US"/>
        </w:rPr>
        <w:t>։</w:t>
      </w:r>
      <w:r w:rsidRPr="00D96837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</w:p>
    <w:p w14:paraId="0CDFD947" w14:textId="77777777" w:rsidR="00D96837" w:rsidRPr="00D96837" w:rsidRDefault="00D96837" w:rsidP="00D96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3.5 Յուրաքաչյուր ոք իրավունք ունի մինչև հրավերում փոփոխությունների կատարման համար սահմանված վերջնաժամկետը լրանալը, էլեկտրոնային փոստի միջոցով գնահատող հանձնաժողովի քարտուղարին ներկայացնել հիմնավորումներ հրավերով սահմանված գնման առարկայի բնութագրերի՝ օրենքով նախատեսված մրցակցության ապահովման և խտրականության բացառման պահանջների տեսակետից՝ առանց նշելու անունը ազգանունը: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հրավերում: </w:t>
      </w:r>
    </w:p>
    <w:p w14:paraId="029F247B" w14:textId="40D48B40" w:rsidR="00D96837" w:rsidRPr="00D96837" w:rsidRDefault="00D96837" w:rsidP="00D96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3.6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կատարվելու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հաշվվում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փոփոխությունների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հայտարարության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հրապարակման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օրվանից</w:t>
      </w:r>
      <w:r w:rsidRPr="00D96837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մասնակիցները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պարտավոր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երկարաձգել</w:t>
      </w:r>
      <w:r w:rsidRPr="00D96837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իրենց</w:t>
      </w:r>
      <w:r w:rsidRPr="00D96837">
        <w:rPr>
          <w:rFonts w:ascii="GHEA Grapalat" w:eastAsia="Times New Roman" w:hAnsi="GHEA Grapalat" w:cs="Arial Unicode"/>
          <w:color w:val="000000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ներկայացրած</w:t>
      </w:r>
      <w:r w:rsidRPr="00D96837">
        <w:rPr>
          <w:rFonts w:ascii="GHEA Grapalat" w:eastAsia="Times New Roman" w:hAnsi="GHEA Grapalat" w:cs="Arial Unicode"/>
          <w:color w:val="000000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հայտի</w:t>
      </w:r>
      <w:r w:rsidRPr="00D96837">
        <w:rPr>
          <w:rFonts w:ascii="GHEA Grapalat" w:eastAsia="Times New Roman" w:hAnsi="GHEA Grapalat" w:cs="Arial Unicode"/>
          <w:color w:val="000000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ապահովման</w:t>
      </w:r>
      <w:r w:rsidRPr="00D96837">
        <w:rPr>
          <w:rFonts w:ascii="GHEA Grapalat" w:eastAsia="Times New Roman" w:hAnsi="GHEA Grapalat" w:cs="Arial Unicode"/>
          <w:color w:val="000000"/>
          <w:sz w:val="20"/>
          <w:szCs w:val="24"/>
          <w:lang w:val="hy-AM"/>
        </w:rPr>
        <w:t xml:space="preserve"> վավերականության </w:t>
      </w:r>
      <w:r w:rsidRPr="00D96837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ժամկետը</w:t>
      </w:r>
      <w:r w:rsidRPr="00D96837">
        <w:rPr>
          <w:rFonts w:ascii="GHEA Grapalat" w:eastAsia="Times New Roman" w:hAnsi="GHEA Grapalat" w:cs="Arial Unicode"/>
          <w:color w:val="000000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կամ</w:t>
      </w:r>
      <w:r w:rsidRPr="00D96837">
        <w:rPr>
          <w:rFonts w:ascii="GHEA Grapalat" w:eastAsia="Times New Roman" w:hAnsi="GHEA Grapalat" w:cs="Arial Unicode"/>
          <w:color w:val="000000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ներկայացնել</w:t>
      </w:r>
      <w:r w:rsidRPr="00D96837">
        <w:rPr>
          <w:rFonts w:ascii="GHEA Grapalat" w:eastAsia="Times New Roman" w:hAnsi="GHEA Grapalat" w:cs="Arial Unicode"/>
          <w:color w:val="000000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հայտի</w:t>
      </w:r>
      <w:r w:rsidRPr="00D96837">
        <w:rPr>
          <w:rFonts w:ascii="GHEA Grapalat" w:eastAsia="Times New Roman" w:hAnsi="GHEA Grapalat" w:cs="Arial Unicode"/>
          <w:color w:val="000000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նոր</w:t>
      </w:r>
      <w:r w:rsidRPr="00D96837">
        <w:rPr>
          <w:rFonts w:ascii="GHEA Grapalat" w:eastAsia="Times New Roman" w:hAnsi="GHEA Grapalat" w:cs="Arial Unicode"/>
          <w:color w:val="000000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ապահովում</w:t>
      </w:r>
      <w:r w:rsidRPr="00D96837">
        <w:rPr>
          <w:rFonts w:ascii="GHEA Grapalat" w:eastAsia="Times New Roman" w:hAnsi="GHEA Grapalat" w:cs="Sylfaen"/>
          <w:color w:val="000000"/>
          <w:sz w:val="20"/>
          <w:szCs w:val="24"/>
          <w:shd w:val="clear" w:color="auto" w:fill="FFFFFF"/>
          <w:lang w:val="hy-AM"/>
        </w:rPr>
        <w:t>:</w:t>
      </w:r>
    </w:p>
    <w:p w14:paraId="172F4BD7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ՀԱՅՏԸ</w:t>
      </w:r>
      <w:r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ՆԵՐԿԱՅԱՑՆԵԼՈՒ</w:t>
      </w:r>
      <w:r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ԿԱՐԳԸ</w:t>
      </w:r>
    </w:p>
    <w:p w14:paraId="0C7D47F5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4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ընթացակարգին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մասնակցելու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մասնակիցը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հանձնաժողովին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հայտ։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հրավերի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վրա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մասնակցի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ներկայացվող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14:paraId="3D3E351B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0"/>
          <w:lang w:val="af-ZA"/>
        </w:rPr>
        <w:t>Մասնակիցը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կարող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հայտ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ներկայացնել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ինչպես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յուրաքանչյուր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չափաբաժնի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այնպես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էլ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մի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քանի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բոլոր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չափաբաժինների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համար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։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</w:p>
    <w:p w14:paraId="16882201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մինչև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հրավերով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ավարտը։</w:t>
      </w:r>
    </w:p>
    <w:p w14:paraId="7F8D47FE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պատրաստման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նկարագրված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հրավերի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2-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րդ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գնանշման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հարցման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պատրաստելու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հրահանգում։</w:t>
      </w:r>
    </w:p>
    <w:p w14:paraId="6A0FCDFD" w14:textId="01EC7A01" w:rsidR="00532D6C" w:rsidRPr="00216751" w:rsidRDefault="00532D6C" w:rsidP="0059746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val="af-ZA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Ընթացակարգի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հայտերն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անհրաժեշտ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ներկայացնել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հանձնաժողովին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ոչ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ուշ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քան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ընթացակարգի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հայտարարությունը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հրավերը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տեղեկագրում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հրապարակվելու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հաջորդող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օրվանից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="000B2596">
        <w:rPr>
          <w:rFonts w:ascii="Arial" w:eastAsia="Times New Roman" w:hAnsi="Arial" w:cs="Arial"/>
          <w:b/>
          <w:sz w:val="20"/>
          <w:szCs w:val="20"/>
          <w:lang w:val="hy-AM"/>
        </w:rPr>
        <w:t>29</w:t>
      </w:r>
      <w:r w:rsidR="00C4546D">
        <w:rPr>
          <w:rFonts w:ascii="Arial" w:eastAsia="Times New Roman" w:hAnsi="Arial" w:cs="Arial"/>
          <w:b/>
          <w:sz w:val="20"/>
          <w:szCs w:val="20"/>
          <w:lang w:val="hy-AM"/>
        </w:rPr>
        <w:t>․08․2025թ</w:t>
      </w:r>
      <w:r w:rsidR="00D96837">
        <w:rPr>
          <w:rFonts w:ascii="Cambria Math" w:eastAsia="Times New Roman" w:hAnsi="Cambria Math" w:cs="Arial"/>
          <w:b/>
          <w:sz w:val="20"/>
          <w:szCs w:val="20"/>
          <w:lang w:val="hy-AM"/>
        </w:rPr>
        <w:t>․</w:t>
      </w:r>
      <w:r w:rsidRPr="00597465">
        <w:rPr>
          <w:rFonts w:ascii="Arial" w:eastAsia="Times New Roman" w:hAnsi="Arial" w:cs="Arial"/>
          <w:b/>
          <w:sz w:val="20"/>
          <w:szCs w:val="20"/>
          <w:lang w:val="af-ZA"/>
        </w:rPr>
        <w:t xml:space="preserve"> ժամը </w:t>
      </w:r>
      <w:r w:rsidR="00B92D32">
        <w:rPr>
          <w:rFonts w:ascii="Arial" w:eastAsia="Times New Roman" w:hAnsi="Arial" w:cs="Arial"/>
          <w:b/>
          <w:sz w:val="20"/>
          <w:szCs w:val="20"/>
          <w:lang w:val="af-ZA"/>
        </w:rPr>
        <w:t>15:00</w:t>
      </w:r>
      <w:r w:rsidRPr="00597465">
        <w:rPr>
          <w:rFonts w:ascii="Arial" w:eastAsia="Times New Roman" w:hAnsi="Arial" w:cs="Arial"/>
          <w:b/>
          <w:sz w:val="20"/>
          <w:szCs w:val="20"/>
          <w:lang w:val="af-ZA"/>
        </w:rPr>
        <w:t>-ն</w:t>
      </w:r>
      <w:r w:rsidRPr="00216751">
        <w:rPr>
          <w:rFonts w:ascii="Arial" w:eastAsia="Times New Roman" w:hAnsi="Arial" w:cs="Arial"/>
          <w:b/>
          <w:sz w:val="20"/>
          <w:szCs w:val="20"/>
          <w:lang w:val="af-ZA"/>
        </w:rPr>
        <w:t xml:space="preserve">, </w:t>
      </w:r>
      <w:r w:rsidRPr="00E84C88">
        <w:rPr>
          <w:rFonts w:ascii="Arial" w:eastAsia="Times New Roman" w:hAnsi="Arial" w:cs="Arial"/>
          <w:b/>
          <w:sz w:val="20"/>
          <w:szCs w:val="20"/>
          <w:lang w:val="af-ZA"/>
        </w:rPr>
        <w:t>Թումանյան</w:t>
      </w:r>
      <w:r w:rsidRPr="00216751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af-ZA"/>
        </w:rPr>
        <w:t>համայնք</w:t>
      </w:r>
      <w:r w:rsidRPr="00216751">
        <w:rPr>
          <w:rFonts w:ascii="Arial" w:eastAsia="Times New Roman" w:hAnsi="Arial" w:cs="Arial"/>
          <w:b/>
          <w:sz w:val="20"/>
          <w:szCs w:val="20"/>
          <w:lang w:val="af-ZA"/>
        </w:rPr>
        <w:t xml:space="preserve">, Կենտրոնական փողոց, 1 շենք հասցեով։  </w:t>
      </w:r>
    </w:p>
    <w:p w14:paraId="7B5E4058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Ընթացակարգի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ստանում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գրանցամատյանում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գրանցում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հանձնաժողովի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քարտուղար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Մարգարիտ</w:t>
      </w:r>
      <w:r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Չատինյանը։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Հայտերը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քարտուղարի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գրանցվում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գրանցամատյանում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ըստ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դրանց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ստացման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հերթականության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գրանցամատյանում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նշելով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գրանցման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Մասնակցի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տրվում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տեղեկանք։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ներկայացնելու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վերջնաժամկետը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լրանալուց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հետո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գրանցամատյանում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գրանցվում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դրանք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ստանալու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օրվան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հաջորդող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երկու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աշխատանքային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օրվա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ընթացքում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քարտուղարի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վերադարձվում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14:paraId="69D75D36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Մասնակիցը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14:paraId="061FDA88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w:id="3" w:name="_Hlk9261647"/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 xml:space="preserve">1)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հաստատված՝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հրավերի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2-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րդ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2.1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դիմում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հայտարարություն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նշելով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էլեկտրոնային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փոստի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հասցեն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հարկ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վճարողի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հաշվառման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համարը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գործունեության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հասցեն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հեռախոսահամարը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ներառում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14:paraId="0F0F34D4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հավաստում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հրավերով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softHyphen/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ցության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իրավունքի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պահանջներին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տվյալների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</w:p>
    <w:p w14:paraId="556A5CF1" w14:textId="77777777" w:rsidR="00532D6C" w:rsidRPr="00E84C88" w:rsidRDefault="00532D6C" w:rsidP="00532D6C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բ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)</w:t>
      </w:r>
      <w:r w:rsidRPr="00E84C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հավաստում՝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ընտրված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ճանաչվելու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հրավերի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1-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2.4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ներկայացրած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չափով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որակավորման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ապահովում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ներկայացնելու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</w:p>
    <w:p w14:paraId="6C7C5EAB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գ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հայտարարություն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ընթացակարգի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շրջանակում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գերիշխող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դիրքի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չարաշահման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հակամրցակցային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համաձայնության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բացակայության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</w:p>
    <w:p w14:paraId="7A48AD25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w:id="4" w:name="_Hlk9261892"/>
      <w:bookmarkEnd w:id="3"/>
      <w:r w:rsidRPr="00E84C88">
        <w:rPr>
          <w:rFonts w:ascii="Arial" w:eastAsia="Times New Roman" w:hAnsi="Arial" w:cs="Arial"/>
          <w:sz w:val="20"/>
          <w:szCs w:val="24"/>
          <w:lang w:val="hy-AM"/>
        </w:rPr>
        <w:t>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հայտարարություն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ընթացակարգի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շրջանակում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փոխկապակցված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անձանց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հիմնադրված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քան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հիսուն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տոկոս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պատկանող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բաժնեմաս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փայաբաժին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ունեցող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կազմակերպությունների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միաժամանակյա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մասնակցության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բացակայության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</w:p>
    <w:p w14:paraId="51275B5A" w14:textId="77777777" w:rsidR="00532D6C" w:rsidRPr="00E84C88" w:rsidRDefault="00532D6C" w:rsidP="00532D6C">
      <w:pPr>
        <w:spacing w:after="0" w:line="240" w:lineRule="auto"/>
        <w:ind w:firstLine="630"/>
        <w:jc w:val="both"/>
        <w:rPr>
          <w:rFonts w:ascii="GHEA Grapalat" w:eastAsia="Times New Roman" w:hAnsi="GHEA Grapalat" w:cs="Sylfaen"/>
          <w:szCs w:val="24"/>
          <w:lang w:val="hy-AM" w:eastAsia="ru-RU"/>
        </w:rPr>
      </w:pP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ե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իրական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շահառուների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վերաբերյալ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հայտարարագիր՝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համաձայն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հավելված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1-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Հայտարարագիր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մասնակիցը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անհատ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ձեռնարկատեր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ֆիզիկական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անձ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Ընդ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որում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եթե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մասնակիցը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հայտարարվում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ընտրված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մասնակից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ապա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պարբերությամբ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նախատեսված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հայտարարագիրը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որը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հայտերը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բացելուց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հետո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ավտոմատ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եղանակով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հրապարակվում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համակարգում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պայմանագիր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կնքելու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որոշման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մասին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հայտարարության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հետ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միաժամանակ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հրապարակվում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նաև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տեղեկագրում</w:t>
      </w:r>
      <w:r w:rsidRPr="00E84C88">
        <w:rPr>
          <w:rFonts w:ascii="Cambria Math" w:eastAsia="MS Mincho" w:hAnsi="Cambria Math" w:cs="Cambria Math"/>
          <w:sz w:val="20"/>
          <w:szCs w:val="20"/>
          <w:lang w:val="hy-AM" w:eastAsia="ru-RU"/>
        </w:rPr>
        <w:t>․</w:t>
      </w:r>
    </w:p>
    <w:p w14:paraId="6DE86FB9" w14:textId="77777777" w:rsidR="00532D6C" w:rsidRPr="00E84C88" w:rsidRDefault="00532D6C" w:rsidP="00532D6C">
      <w:pPr>
        <w:spacing w:after="0" w:line="240" w:lineRule="auto"/>
        <w:ind w:firstLine="63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առաջարկվող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տեխնիկական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բնութագրերը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ինչպես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առաջարկվող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նշանը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ֆիրմային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անվանումը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մակնիշը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արտադրողի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անվանումը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այսուհետ՝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ամբողջական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նկարագիր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)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Ընդ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որում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մասնակիցը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կարող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ներկայացնել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մեկից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ավելի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արտադրողների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արտադրված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ինչպես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նաև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տարբեր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ապրանքային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նշան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ֆիրմային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անվանում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և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մակնիշ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ունեցող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ապրանքներ</w:t>
      </w:r>
      <w:r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  <w:r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7</w:t>
      </w:r>
      <w:r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footnoteReference w:id="2"/>
      </w:r>
    </w:p>
    <w:bookmarkEnd w:id="4"/>
    <w:p w14:paraId="0912F8DB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հաստատված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</w:p>
    <w:p w14:paraId="37E1ABB9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4)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գործակալության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պատճենը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հանդիսացող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անձի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տվյալները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կնքվելիք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իրականացվելու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գործակալության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միջոցով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14:paraId="67859A97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5)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համատեղ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գործունեության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պատճենը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մասնակիցները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ընթացակարգին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մասնակցում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համատեղ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գործունեության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կոնսորցիումով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):</w:t>
      </w:r>
    </w:p>
    <w:p w14:paraId="0B889084" w14:textId="77777777" w:rsidR="00532D6C" w:rsidRPr="00E84C88" w:rsidRDefault="00532D6C" w:rsidP="00C4546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w:id="5" w:name="_Hlk9262052"/>
      <w:r w:rsidRPr="00E84C88">
        <w:rPr>
          <w:rFonts w:ascii="Arial" w:eastAsia="Times New Roman" w:hAnsi="Arial" w:cs="Arial"/>
          <w:sz w:val="20"/>
          <w:szCs w:val="24"/>
          <w:lang w:val="hy-AM"/>
        </w:rPr>
        <w:t>Ընդ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համատեղ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գործունեության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կոնսորցիումով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ընթացակարգին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մասնակցելու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դեպքում՝</w:t>
      </w:r>
    </w:p>
    <w:p w14:paraId="111CBC85" w14:textId="77777777" w:rsidR="00532D6C" w:rsidRPr="00E84C88" w:rsidRDefault="00532D6C" w:rsidP="00C4546D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համատեղ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գործունեության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կողմերից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որևէ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մեկը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ընթացակարգին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միևնույն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չափաբաժնին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ներկայացնել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առանձին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պարբերության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չպահպանման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բացման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նիստում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մերժվում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ինչպես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համատեղ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գործունեության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այնպես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առանձին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</w:p>
    <w:p w14:paraId="1679065F" w14:textId="77777777" w:rsidR="00532D6C" w:rsidRPr="00E84C88" w:rsidRDefault="00532D6C" w:rsidP="00C4546D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համատեղ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գործունեության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մասնակիցների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ընդհանուր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համատեղ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գործունեության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առանձին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իսկ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կնքվելու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վճարումները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մասնակցին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երբ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համատեղ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գործունեության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ընդհանուր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վարելիս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յուրաքանչյուր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իրավունք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ունի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գործել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բոլոր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մասնակիցների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անունից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կնքվելու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վրա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վճարումները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ներկայացրած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մասնակցին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bookmarkEnd w:id="5"/>
    <w:p w14:paraId="3BF62C00" w14:textId="77777777" w:rsidR="00532D6C" w:rsidRPr="00E84C88" w:rsidRDefault="00532D6C" w:rsidP="00C4546D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  </w:t>
      </w:r>
      <w:r w:rsidRPr="00E84C88">
        <w:rPr>
          <w:rFonts w:ascii="Arial" w:eastAsia="Times New Roman" w:hAnsi="Arial" w:cs="Arial"/>
          <w:b/>
          <w:sz w:val="20"/>
          <w:szCs w:val="24"/>
          <w:lang w:val="es-ES"/>
        </w:rPr>
        <w:t>ՀԱՅՏԻ</w:t>
      </w:r>
      <w:r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s-ES"/>
        </w:rPr>
        <w:t>ԳՆԱՅԻՆ</w:t>
      </w:r>
      <w:r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s-ES"/>
        </w:rPr>
        <w:t>ԱՌԱՋԱՐԿԸ</w:t>
      </w:r>
      <w:r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14:paraId="6E02CC65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Առաջարկվող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գինը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արժեքից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բացի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ներառում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փոխադրման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ապահովագրման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տուրքերի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հարկերի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այլ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վճարումների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գծով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ծախսերը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չի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կարող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պակաս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լինել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դրանց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ինքնարժեքից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Առաջարկվող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գնի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հաշվարկը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պետք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ներկայացվի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>:</w:t>
      </w:r>
    </w:p>
    <w:p w14:paraId="7C683B12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>5.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E84C88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Մ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ասնակիցը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ինքնարժեքի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կանխատեսվող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շահույթի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հանրագումարը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ընդհանրական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բաղադրիչներից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բաղկացած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հաշվարկի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ձևով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բաղադրիչների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հաշվարկ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բացվածք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մանրամասներ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ասնակիցը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տվյալ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գործարքի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գծով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Հայաստանի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Հանրապետության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պետական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բյուջե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պետք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eastAsia="ru-RU"/>
        </w:rPr>
        <w:t>ներկայաց</w:t>
      </w:r>
      <w:r w:rsidRPr="00E84C88">
        <w:rPr>
          <w:rFonts w:ascii="Arial" w:eastAsia="Times New Roman" w:hAnsi="Arial" w:cs="Arial"/>
          <w:sz w:val="20"/>
          <w:szCs w:val="20"/>
          <w:lang w:val="en-US" w:eastAsia="ru-RU"/>
        </w:rPr>
        <w:t>վող</w:t>
      </w:r>
      <w:r w:rsidRPr="00E84C88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eastAsia="ru-RU"/>
        </w:rPr>
        <w:t>գնային</w:t>
      </w:r>
      <w:r w:rsidRPr="00E84C88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eastAsia="ru-RU"/>
        </w:rPr>
        <w:t>առաջարկում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առանձնացված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տողով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հարկատեսակի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գծով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վճարվելիք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չափը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14:paraId="45AF0F75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en-US"/>
        </w:rPr>
        <w:t>Մ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ասնակիցների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գնահատում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համեմատումն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իրականացվում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առանց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հարկի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հաշվարկման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մասնակցի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ենթակա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մերժման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14:paraId="67F0E753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սյունակները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լրացված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միայն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թվերով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իսկ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ընդհանուր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սյունակը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տառերով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թվերով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միայն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տառերով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</w:p>
    <w:p w14:paraId="1FE7439B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lastRenderedPageBreak/>
        <w:t>բ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սյունակներում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տառերով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թվերով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միջև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առկա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անհամապատասխանություն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սակայն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տառերով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թվերով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գումարներից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որևէ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մեկի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հանրագումարը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ընդհանուր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սյունակում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տառերով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</w:p>
    <w:p w14:paraId="06194CBB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գ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չափաբաժնի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սխալ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սակայն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առարկայի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անվանումը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ճիշտ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լրացված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</w:p>
    <w:p w14:paraId="13A156FC" w14:textId="77777777" w:rsidR="00532D6C" w:rsidRPr="00E84C88" w:rsidRDefault="00532D6C" w:rsidP="00532D6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ընդհանուր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սյունակներում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տառերով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թվերով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լումաները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կլորացված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մինչև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հինգ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տասնորդականը՝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ներքև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ամբողջ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թիվը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իսկ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հինգ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տասնորդական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դրանից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ավելին՝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ամբողջ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թիվը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 </w:t>
      </w:r>
    </w:p>
    <w:p w14:paraId="2F92CC1A" w14:textId="77777777" w:rsidR="00532D6C" w:rsidRPr="00E84C88" w:rsidRDefault="00532D6C" w:rsidP="00532D6C">
      <w:pPr>
        <w:tabs>
          <w:tab w:val="left" w:pos="0"/>
        </w:tabs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սյունակներում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գումարները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լրացված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ինչպես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թվերով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այնպես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տառերով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դրանք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միմյանց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իսկ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ընդհանուր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սյունակում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տառերով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մեջ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լրացված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ավելորդ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բառեր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արդյունքում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ստացվում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գոյություն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չունեցող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թիվ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պարբերության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մեջ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գնահատող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հանձնաժողովը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գնահատելիս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հիմք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սյունակներում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տառերով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լրացված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հանրագումարը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</w:p>
    <w:p w14:paraId="2DACD105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զ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սյունակներում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տառերով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լրացված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մեջ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լումաները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թվերով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14:paraId="59DB82E8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>5.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կնքվելիք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գինը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կայուն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ապա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գնային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առաջարկը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ներկայացվում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մեկ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թվով՝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կատարման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առաջարկվող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ընդհանուր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գնով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: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Ընդ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որում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մասնակցից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չի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կարող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պահանջվել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որ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նա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ներկայացնի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գնային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առաջարկի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հիմնավորումներ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որևէ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այլ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տիպի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տեղեկություններ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փաստաթղթեր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ինչպես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նաև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մասնակցի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շահույթի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չափը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չի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կարող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հրավերով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 w:eastAsia="ru-RU"/>
        </w:rPr>
        <w:t>սահմանափակվել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>:</w:t>
      </w:r>
    </w:p>
    <w:p w14:paraId="5539F32B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</w:p>
    <w:p w14:paraId="2B32A040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6.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ՀԱՅՏԻ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ԳՈՐԾՈՂՈՒԹՅԱՆ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ԺԱՄԿԵՏԸ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ՀԱՅՏԵՐՈՒՄ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ՓՈՓՈԽՈՒԹՅՈՒՆ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ԿԱՏԱՐԵԼՈՒ</w:t>
      </w:r>
    </w:p>
    <w:p w14:paraId="503A72BE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ԵՎ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ԴՐԱՆՔ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ՀԵՏ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ՎԵՐՑՆԵԼՈՒ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ԿԱՐԳԸ</w:t>
      </w:r>
    </w:p>
    <w:p w14:paraId="6D50C567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14:paraId="4EB1ED37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6.1 </w:t>
      </w:r>
      <w:r w:rsidRPr="00E84C88">
        <w:rPr>
          <w:rFonts w:ascii="Arial" w:eastAsia="Times New Roman" w:hAnsi="Arial" w:cs="Arial"/>
          <w:sz w:val="20"/>
          <w:szCs w:val="24"/>
        </w:rPr>
        <w:t>Օրենքի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31-</w:t>
      </w:r>
      <w:r w:rsidRPr="00E84C88">
        <w:rPr>
          <w:rFonts w:ascii="Arial" w:eastAsia="Times New Roman" w:hAnsi="Arial" w:cs="Arial"/>
          <w:sz w:val="20"/>
          <w:szCs w:val="24"/>
        </w:rPr>
        <w:t>րդ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հոդվածի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համաձայն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</w:rPr>
        <w:t>հայտը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վավեր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մինչև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Օրենքին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համապատասխան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կնքումը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</w:t>
      </w:r>
      <w:r w:rsidRPr="00E84C88">
        <w:rPr>
          <w:rFonts w:ascii="Arial" w:eastAsia="Times New Roman" w:hAnsi="Arial" w:cs="Arial"/>
          <w:sz w:val="20"/>
          <w:szCs w:val="24"/>
        </w:rPr>
        <w:t>ասնակցի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հայտի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հետ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վերցնելը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</w:rPr>
        <w:t>հայտի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մերժումը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ընթացակարգը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չկայացած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հայտարարվելը։</w:t>
      </w:r>
    </w:p>
    <w:p w14:paraId="1AE626EE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6.2  </w:t>
      </w:r>
      <w:r w:rsidRPr="00E84C88">
        <w:rPr>
          <w:rFonts w:ascii="Arial" w:eastAsia="Times New Roman" w:hAnsi="Arial" w:cs="Arial"/>
          <w:sz w:val="20"/>
          <w:szCs w:val="24"/>
        </w:rPr>
        <w:t>Օրենքի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31-</w:t>
      </w:r>
      <w:r w:rsidRPr="00E84C88">
        <w:rPr>
          <w:rFonts w:ascii="Arial" w:eastAsia="Times New Roman" w:hAnsi="Arial" w:cs="Arial"/>
          <w:sz w:val="20"/>
          <w:szCs w:val="24"/>
        </w:rPr>
        <w:t>րդ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հոդվածի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համաձայն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</w:t>
      </w:r>
      <w:r w:rsidRPr="00E84C88">
        <w:rPr>
          <w:rFonts w:ascii="Arial" w:eastAsia="Times New Roman" w:hAnsi="Arial" w:cs="Arial"/>
          <w:sz w:val="20"/>
          <w:szCs w:val="24"/>
        </w:rPr>
        <w:t>ասնակիցը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</w:rPr>
        <w:t>մինչև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հրավերի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մասի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E84C88">
        <w:rPr>
          <w:rFonts w:ascii="Arial" w:eastAsia="Times New Roman" w:hAnsi="Arial" w:cs="Arial"/>
          <w:sz w:val="20"/>
          <w:szCs w:val="24"/>
        </w:rPr>
        <w:t>կետում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նշված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</w:rPr>
        <w:t>հայտերի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ներկայացման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վերջնաժամկետը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</w:rPr>
        <w:t>կարող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փոփոխել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հետ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վերցնել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իր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հայտը։</w:t>
      </w:r>
    </w:p>
    <w:p w14:paraId="0A704B09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10FB5231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8.  </w:t>
      </w:r>
      <w:r w:rsidRPr="00E84C88">
        <w:rPr>
          <w:rFonts w:ascii="Arial" w:eastAsia="Times New Roman" w:hAnsi="Arial" w:cs="Arial"/>
          <w:b/>
          <w:sz w:val="20"/>
          <w:szCs w:val="24"/>
          <w:lang w:val="af-ZA"/>
        </w:rPr>
        <w:t>ՀԱՅՏԵՐԻ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af-ZA"/>
        </w:rPr>
        <w:t>ԲԱՑՈՒՄԸ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b/>
          <w:sz w:val="20"/>
          <w:szCs w:val="24"/>
          <w:lang w:val="af-ZA"/>
        </w:rPr>
        <w:t>ԳՆԱՀԱՏՈՒՄԸ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 </w:t>
      </w:r>
      <w:r w:rsidRPr="00E84C88">
        <w:rPr>
          <w:rFonts w:ascii="Arial" w:eastAsia="Times New Roman" w:hAnsi="Arial" w:cs="Arial"/>
          <w:b/>
          <w:sz w:val="20"/>
          <w:szCs w:val="24"/>
          <w:lang w:val="af-ZA"/>
        </w:rPr>
        <w:t>ԵՎ</w:t>
      </w:r>
    </w:p>
    <w:p w14:paraId="148CE4F1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E84C88">
        <w:rPr>
          <w:rFonts w:ascii="Arial" w:eastAsia="Times New Roman" w:hAnsi="Arial" w:cs="Arial"/>
          <w:b/>
          <w:sz w:val="20"/>
          <w:szCs w:val="24"/>
          <w:lang w:val="af-ZA"/>
        </w:rPr>
        <w:t>ԱՐԴՅՈՒՆՔՆԵՐԻ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af-ZA"/>
        </w:rPr>
        <w:t>ԱՄՓՈՓՈՒՄԸ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14:paraId="7C379B6F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7C52DFC4" w14:textId="7925CE65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0"/>
          <w:lang w:val="af-ZA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w:rsidRPr="00E84C88">
        <w:rPr>
          <w:rFonts w:ascii="Arial" w:eastAsia="Times New Roman" w:hAnsi="Arial" w:cs="Arial"/>
          <w:sz w:val="20"/>
          <w:szCs w:val="20"/>
        </w:rPr>
        <w:t>Հայտերի</w:t>
      </w:r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</w:rPr>
        <w:t>բացումը</w:t>
      </w:r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</w:rPr>
        <w:t>կկատարվի</w:t>
      </w:r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հանձնաժողովի՝</w:t>
      </w:r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հայտերի</w:t>
      </w:r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բացման</w:t>
      </w:r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և</w:t>
      </w:r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գնահատման</w:t>
      </w:r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af-ZA"/>
        </w:rPr>
        <w:t>նիստում՝</w:t>
      </w:r>
      <w:r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ընթացակարգի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հայտարարությունը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հրավերը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տեղեկագրում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</w:t>
      </w:r>
      <w:r w:rsidRPr="00E84C88">
        <w:rPr>
          <w:rFonts w:ascii="Arial" w:eastAsia="Times New Roman" w:hAnsi="Arial" w:cs="Arial"/>
          <w:sz w:val="20"/>
          <w:szCs w:val="24"/>
        </w:rPr>
        <w:t>րապարակվելու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հաջորդող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օրվանից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հաշված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0B2596">
        <w:rPr>
          <w:rFonts w:ascii="GHEA Grapalat" w:eastAsia="Times New Roman" w:hAnsi="GHEA Grapalat" w:cs="Sylfaen"/>
          <w:sz w:val="20"/>
          <w:szCs w:val="24"/>
          <w:lang w:val="hy-AM"/>
        </w:rPr>
        <w:t>29</w:t>
      </w:r>
      <w:r w:rsidR="00C4546D">
        <w:rPr>
          <w:rFonts w:ascii="Arial" w:eastAsia="Times New Roman" w:hAnsi="Arial" w:cs="Arial"/>
          <w:b/>
          <w:sz w:val="20"/>
          <w:szCs w:val="20"/>
          <w:lang w:val="hy-AM"/>
        </w:rPr>
        <w:t>․08․2025թ</w:t>
      </w:r>
      <w:r w:rsidR="00A406BF" w:rsidRPr="00A406BF">
        <w:rPr>
          <w:rFonts w:ascii="Times New Roman" w:eastAsia="Times New Roman" w:hAnsi="Times New Roman" w:cs="Times New Roman"/>
          <w:b/>
          <w:sz w:val="20"/>
          <w:szCs w:val="20"/>
          <w:lang w:val="af-ZA"/>
        </w:rPr>
        <w:t>․</w:t>
      </w:r>
      <w:r w:rsidR="00A406BF" w:rsidRPr="00597465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Pr="00597465">
        <w:rPr>
          <w:rFonts w:ascii="Arial" w:eastAsia="Times New Roman" w:hAnsi="Arial" w:cs="Arial"/>
          <w:b/>
          <w:bCs/>
          <w:sz w:val="20"/>
          <w:szCs w:val="24"/>
        </w:rPr>
        <w:t>ժամը</w:t>
      </w:r>
      <w:r w:rsidRPr="00597465">
        <w:rPr>
          <w:rFonts w:ascii="GHEA Grapalat" w:eastAsia="Times New Roman" w:hAnsi="GHEA Grapalat" w:cs="Sylfaen"/>
          <w:b/>
          <w:bCs/>
          <w:sz w:val="20"/>
          <w:szCs w:val="24"/>
          <w:lang w:val="af-ZA"/>
        </w:rPr>
        <w:t xml:space="preserve"> </w:t>
      </w:r>
      <w:r w:rsidR="00B92D32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15:00</w:t>
      </w:r>
      <w:r w:rsidRPr="00597465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-</w:t>
      </w:r>
      <w:r w:rsidRPr="00597465">
        <w:rPr>
          <w:rFonts w:ascii="Arial" w:eastAsia="Times New Roman" w:hAnsi="Arial" w:cs="Arial"/>
          <w:b/>
          <w:bCs/>
          <w:sz w:val="20"/>
          <w:szCs w:val="24"/>
          <w:lang w:val="en-US"/>
        </w:rPr>
        <w:t>ի</w:t>
      </w:r>
      <w:r w:rsidRPr="00597465">
        <w:rPr>
          <w:rFonts w:ascii="Arial" w:eastAsia="Times New Roman" w:hAnsi="Arial" w:cs="Arial"/>
          <w:b/>
          <w:bCs/>
          <w:sz w:val="20"/>
          <w:szCs w:val="24"/>
        </w:rPr>
        <w:t>ն</w:t>
      </w:r>
      <w:r w:rsidRPr="00E84C88">
        <w:rPr>
          <w:rFonts w:ascii="Arial" w:eastAsia="Times New Roman" w:hAnsi="Arial" w:cs="Arial"/>
          <w:sz w:val="20"/>
          <w:szCs w:val="24"/>
        </w:rPr>
        <w:t>։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5452394F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բացման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գնահատման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նիստում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՝</w:t>
      </w:r>
    </w:p>
    <w:p w14:paraId="716D6636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նախագահը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նախագահողը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հայտարարում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բացված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հրապա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րակում է գնման հայտով սահմանված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ընթացակարգի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շրջանակում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գնվելիք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ապրանքների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գնման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գինը՝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թվով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արտահայտված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ինչպես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նաև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հայտեր ներկայացրած մասնակիցների գնային առաջարկները՝ մեկ թվով արտահայտված, հիմք ընդունելով տառերով գրվածը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14:paraId="0CF70FA5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2)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կետի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1-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ենթակետում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նշված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փաստաթղթերը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նախագահին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(նիստը նախագահողին)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փոխանցվելուց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հետո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հանձնաժողովը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գնահատում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`</w:t>
      </w:r>
    </w:p>
    <w:p w14:paraId="7D1FE150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ա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հայտեր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պարունակող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ծրարները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կազմելու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ներկայացնելու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համապատասխանությունը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սահմանված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կարգին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բացում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համապատասխանող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գնահատված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հայտերը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,</w:t>
      </w:r>
    </w:p>
    <w:p w14:paraId="4B13B8FE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բ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բացված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յուրաքանչյուր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ծրարում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պահանջվող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(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փաստաթղթերի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առկայությունը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դրանց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կազմման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համապատասխանությունը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հրավերով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սահմանված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վավերապայմաններին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</w:p>
    <w:p w14:paraId="4EACB6B9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3)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հանձնաժողովի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նախագահը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հայտարարում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հայտեր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ներկայացրած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մասնակիցների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գնային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առաջարկները՝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մեկ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թվով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արտահայտված,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հիմք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ընդունելով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տառերով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գրվածը:</w:t>
      </w:r>
    </w:p>
    <w:p w14:paraId="52EAB7DD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8.2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14:paraId="119C7F44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ընթացակարգի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չափաբաժինների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քանակը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յոթանասունհինգը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չգերազանցելու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հայտերի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գնահատումն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իրականացվում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դրանց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ներկայացման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վերջնաժամկետը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լրանալու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օրվանից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w:type="gramStart"/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հաշված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տաս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նհինգ</w:t>
      </w:r>
      <w:proofErr w:type="gramEnd"/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իսկ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գերազանցելու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դեպքում՝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քսան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աշխատանքային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ընթացքում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14:paraId="3BCB0F59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Բավարար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գնահատվում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հրավերով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նախատեսված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պայմաններին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համապատասխանող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հայտերը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հակառակ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հայտերը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գնահատվում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անբավարար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մերժվում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Ընդ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որում հայտերի բացման և գնահատման նիստում հանձնաժողովը մերժում է այն հայտերը,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որոնցում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բացակայում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գնային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առաջարկները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և/կամ հայտի ապահովումը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դրանք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ներկայացված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հրավերի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պահանջներին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անհամապատասխան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14:paraId="78189348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8.3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որոշվում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գնահատված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հայտեր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թվից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</w:rPr>
        <w:t>նվազագույն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առաջարկ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</w:t>
      </w:r>
      <w:r w:rsidRPr="00D96837">
        <w:rPr>
          <w:rFonts w:ascii="GHEA Grapalat" w:eastAsia="Times New Roman" w:hAnsi="GHEA Grapalat" w:cs="Sylfaen"/>
          <w:sz w:val="20"/>
          <w:szCs w:val="24"/>
        </w:rPr>
        <w:t>ասնակցին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նախապատվություն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տալու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սկզբունքով։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կողմից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այդպիսին չճանաչված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մասնակիցներին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որոշելիս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առաջարկների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գնահատումը և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համեմատումն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իրականացվում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առանց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1-ին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5.2-րդ </w:t>
      </w:r>
      <w:r w:rsidRPr="00D96837">
        <w:rPr>
          <w:rFonts w:ascii="GHEA Grapalat" w:eastAsia="Times New Roman" w:hAnsi="GHEA Grapalat" w:cs="Sylfaen"/>
          <w:sz w:val="20"/>
          <w:szCs w:val="24"/>
        </w:rPr>
        <w:t>կետում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նշված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հարկի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գումարի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հաշվարկման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:</w:t>
      </w:r>
    </w:p>
    <w:p w14:paraId="61D73C12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8.4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հայտում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տեղ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գտել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տառերով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թվերով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գրված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գումարների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միջև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հիմք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ընդունվում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տառերով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գրված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գումարը։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Եթե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երկու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ավելի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արժույթներով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ապա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դրանք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համեմատվում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դրամով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` ------------</w:t>
      </w:r>
      <w:r w:rsidRPr="00D96837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3"/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փոխարժեքով։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192875C1" w14:textId="77777777" w:rsidR="00D96837" w:rsidRPr="00D96837" w:rsidRDefault="00D96837" w:rsidP="00D9683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>5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Հ</w:t>
      </w:r>
      <w:r w:rsidRPr="00D96837">
        <w:rPr>
          <w:rFonts w:ascii="GHEA Grapalat" w:eastAsia="Times New Roman" w:hAnsi="GHEA Grapalat" w:cs="Sylfaen"/>
          <w:sz w:val="20"/>
          <w:szCs w:val="24"/>
        </w:rPr>
        <w:t>անձնաժողովը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գնահատված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հայտեր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</w:t>
      </w:r>
      <w:r w:rsidRPr="00D96837">
        <w:rPr>
          <w:rFonts w:ascii="GHEA Grapalat" w:eastAsia="Times New Roman" w:hAnsi="GHEA Grapalat" w:cs="Sylfaen"/>
          <w:sz w:val="20"/>
          <w:szCs w:val="24"/>
        </w:rPr>
        <w:t>ասնակիցներից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որոշում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այդպիսին չճանաչված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մասնակիցներին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D96837">
        <w:rPr>
          <w:rFonts w:ascii="GHEA Grapalat" w:eastAsia="Times New Roman" w:hAnsi="GHEA Grapalat" w:cs="Sylfaen"/>
          <w:sz w:val="20"/>
          <w:szCs w:val="24"/>
        </w:rPr>
        <w:t>Ապրանքների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գնահատում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նաև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ամբողջական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նկարագրերի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համապատասխանությունը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D96837">
        <w:rPr>
          <w:rFonts w:ascii="GHEA Grapalat" w:eastAsia="Times New Roman" w:hAnsi="GHEA Grapalat" w:cs="Sylfaen"/>
          <w:sz w:val="20"/>
          <w:szCs w:val="24"/>
        </w:rPr>
        <w:t>Առաջարկված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նվազագույն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հավասարության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՝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403A2037" w14:textId="77777777" w:rsidR="00D96837" w:rsidRPr="00D96837" w:rsidRDefault="00D96837" w:rsidP="00D9683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</w:rPr>
        <w:t>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այդպիսին չճանաչված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մ</w:t>
      </w:r>
      <w:r w:rsidRPr="00D96837">
        <w:rPr>
          <w:rFonts w:ascii="GHEA Grapalat" w:eastAsia="Times New Roman" w:hAnsi="GHEA Grapalat" w:cs="Sylfaen"/>
          <w:sz w:val="20"/>
          <w:szCs w:val="24"/>
        </w:rPr>
        <w:t>ասնակիցներին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որոշելու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նիստում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հավասար գներ ներկայացրած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մ</w:t>
      </w:r>
      <w:r w:rsidRPr="00D96837">
        <w:rPr>
          <w:rFonts w:ascii="GHEA Grapalat" w:eastAsia="Times New Roman" w:hAnsi="GHEA Grapalat" w:cs="Sylfaen"/>
          <w:sz w:val="20"/>
          <w:szCs w:val="24"/>
        </w:rPr>
        <w:t>ասնակիցների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հետ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վարվում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միաժամանակյա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բանակցություններ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եթե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նիստին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D96837">
        <w:rPr>
          <w:rFonts w:ascii="GHEA Grapalat" w:eastAsia="Times New Roman" w:hAnsi="GHEA Grapalat" w:cs="Sylfaen"/>
          <w:sz w:val="20"/>
          <w:szCs w:val="24"/>
        </w:rPr>
        <w:t>ասնակիցները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լիազորություն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ներկայացուցիչները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),</w:t>
      </w:r>
    </w:p>
    <w:p w14:paraId="10F2B32D" w14:textId="77777777" w:rsidR="00D96837" w:rsidRPr="00D96837" w:rsidRDefault="00D96837" w:rsidP="00D9683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</w:rPr>
        <w:t>բ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D96837">
        <w:rPr>
          <w:rFonts w:ascii="GHEA Grapalat" w:eastAsia="Times New Roman" w:hAnsi="GHEA Grapalat" w:cs="Sylfaen"/>
          <w:sz w:val="20"/>
          <w:szCs w:val="24"/>
        </w:rPr>
        <w:t>հակառակ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նիստը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կասեցվում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մեկ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քարտուղարը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հավասար գներ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մասնակիցներին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եղանակով </w:t>
      </w:r>
      <w:r w:rsidRPr="00D96837">
        <w:rPr>
          <w:rFonts w:ascii="GHEA Grapalat" w:eastAsia="Times New Roman" w:hAnsi="GHEA Grapalat" w:cs="Sylfaen"/>
          <w:sz w:val="20"/>
          <w:szCs w:val="24"/>
        </w:rPr>
        <w:t>միաժամանակ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նվազեցման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շուրջ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միաժամանակյա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բանակցությունների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վարման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պայմանների, տևողության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ժամի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վայրի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14:paraId="49D08CFB" w14:textId="77777777" w:rsidR="00D96837" w:rsidRPr="00D96837" w:rsidRDefault="00D96837" w:rsidP="00D9683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color w:val="FF0000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</w:rPr>
        <w:t>գ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D96837">
        <w:rPr>
          <w:rFonts w:ascii="GHEA Grapalat" w:eastAsia="Times New Roman" w:hAnsi="GHEA Grapalat" w:cs="Sylfaen"/>
          <w:sz w:val="20"/>
          <w:szCs w:val="24"/>
        </w:rPr>
        <w:t>բանակցությունները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վարվում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ոչ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շուտ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քան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ծանուցումն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ուղարկվելու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w:type="gramStart"/>
      <w:r w:rsidRPr="00D96837">
        <w:rPr>
          <w:rFonts w:ascii="GHEA Grapalat" w:eastAsia="Times New Roman" w:hAnsi="GHEA Grapalat" w:cs="Sylfaen"/>
          <w:sz w:val="20"/>
          <w:szCs w:val="24"/>
        </w:rPr>
        <w:t>օրվանից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D96837">
        <w:rPr>
          <w:rFonts w:ascii="GHEA Grapalat" w:eastAsia="Times New Roman" w:hAnsi="GHEA Grapalat" w:cs="Sylfaen"/>
          <w:sz w:val="20"/>
          <w:szCs w:val="24"/>
        </w:rPr>
        <w:t>երկրորդ</w:t>
      </w:r>
      <w:proofErr w:type="gramEnd"/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և ոչ ուշ, քան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հինգերորդ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14:paraId="60BD4589" w14:textId="77777777" w:rsidR="00D96837" w:rsidRPr="00D96837" w:rsidRDefault="00D96837" w:rsidP="00D9683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</w:rPr>
        <w:t>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D96837">
        <w:rPr>
          <w:rFonts w:ascii="GHEA Grapalat" w:eastAsia="Times New Roman" w:hAnsi="GHEA Grapalat" w:cs="Sylfaen"/>
          <w:sz w:val="20"/>
          <w:szCs w:val="24"/>
        </w:rPr>
        <w:t>յուրաքանչյուր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մա</w:t>
      </w:r>
      <w:r w:rsidRPr="00D96837">
        <w:rPr>
          <w:rFonts w:ascii="GHEA Grapalat" w:eastAsia="Times New Roman" w:hAnsi="GHEA Grapalat" w:cs="Sylfaen"/>
          <w:sz w:val="20"/>
          <w:szCs w:val="24"/>
        </w:rPr>
        <w:t>սնակցի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</w:rPr>
        <w:t>տվյալ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պահին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հրապարակվում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մյուս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D96837">
        <w:rPr>
          <w:rFonts w:ascii="GHEA Grapalat" w:eastAsia="Times New Roman" w:hAnsi="GHEA Grapalat" w:cs="Sylfaen"/>
          <w:sz w:val="20"/>
          <w:szCs w:val="24"/>
        </w:rPr>
        <w:t>ասնակ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ցի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մինչև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բանակցությունների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վերջնաժամկետի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ավարտը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D96837">
        <w:rPr>
          <w:rFonts w:ascii="GHEA Grapalat" w:eastAsia="Times New Roman" w:hAnsi="GHEA Grapalat" w:cs="Sylfaen"/>
          <w:sz w:val="20"/>
          <w:szCs w:val="24"/>
        </w:rPr>
        <w:t>ասնակիցը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կարող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վերանայել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14:paraId="58217621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</w:rPr>
        <w:t>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D96837">
        <w:rPr>
          <w:rFonts w:ascii="GHEA Grapalat" w:eastAsia="Times New Roman" w:hAnsi="GHEA Grapalat" w:cs="Sylfaen"/>
          <w:sz w:val="20"/>
          <w:szCs w:val="24"/>
        </w:rPr>
        <w:t>բանակցությունների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վերջնաժամկետը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լրանալու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պահին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ըստ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դրան ներկա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D96837">
        <w:rPr>
          <w:rFonts w:ascii="GHEA Grapalat" w:eastAsia="Times New Roman" w:hAnsi="GHEA Grapalat" w:cs="Sylfaen"/>
          <w:sz w:val="20"/>
          <w:szCs w:val="24"/>
        </w:rPr>
        <w:t>ասնակիցների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որոշվում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այդպիսին չճանաչված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D96837">
        <w:rPr>
          <w:rFonts w:ascii="GHEA Grapalat" w:eastAsia="Times New Roman" w:hAnsi="GHEA Grapalat" w:cs="Sylfaen"/>
          <w:sz w:val="20"/>
          <w:szCs w:val="24"/>
        </w:rPr>
        <w:t>Եթե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բանակցությունների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մնում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հավասար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գնման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ընթացակարգն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Օրենքի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37-</w:t>
      </w:r>
      <w:r w:rsidRPr="00D96837">
        <w:rPr>
          <w:rFonts w:ascii="GHEA Grapalat" w:eastAsia="Times New Roman" w:hAnsi="GHEA Grapalat" w:cs="Sylfaen"/>
          <w:sz w:val="20"/>
          <w:szCs w:val="24"/>
        </w:rPr>
        <w:t>րդ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հոդվածի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D96837">
        <w:rPr>
          <w:rFonts w:ascii="GHEA Grapalat" w:eastAsia="Times New Roman" w:hAnsi="GHEA Grapalat" w:cs="Sylfaen"/>
          <w:sz w:val="20"/>
          <w:szCs w:val="24"/>
        </w:rPr>
        <w:t>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D96837">
        <w:rPr>
          <w:rFonts w:ascii="GHEA Grapalat" w:eastAsia="Times New Roman" w:hAnsi="GHEA Grapalat" w:cs="Sylfaen"/>
          <w:sz w:val="20"/>
          <w:szCs w:val="24"/>
        </w:rPr>
        <w:t>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կետի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հիման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վրա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14:paraId="16BDB645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8.6. </w:t>
      </w:r>
      <w:r w:rsidRPr="00D96837">
        <w:rPr>
          <w:rFonts w:ascii="GHEA Grapalat" w:eastAsia="Times New Roman" w:hAnsi="GHEA Grapalat" w:cs="Sylfaen"/>
          <w:sz w:val="20"/>
          <w:szCs w:val="24"/>
        </w:rPr>
        <w:t>Եթե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գնահատված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հայտեր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գերազանցում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գինը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ապա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գնահատող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կարող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ցածր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առաջարկ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մասնակից՝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որ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վերջինիս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հետ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կնքվող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պայմանագրով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կողմերի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իրավունքներն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պարտականություններն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ուժի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մեջ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մտնում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գինը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գերազանցող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չափով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լրացուցիչ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ֆինանսական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միջոցներ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նախատեսվելու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դրա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հիման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վրա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կողմերի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միջև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համաձայնագիր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D96837">
        <w:rPr>
          <w:rFonts w:ascii="GHEA Grapalat" w:eastAsia="Times New Roman" w:hAnsi="GHEA Grapalat" w:cs="Sylfaen"/>
          <w:sz w:val="20"/>
          <w:szCs w:val="24"/>
        </w:rPr>
        <w:t>Ընդ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համաձայնագիրը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կնքվում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լրացուցիչ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ֆինանսական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միջոցները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նախատեսվելուն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տասնհինգ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ընթացքում՝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ապրանքների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մատակարարման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ժամկետները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երկարաձգելով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կնքման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օրվանից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մինչև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համաձայնագրի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կնքման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ընկած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ժամանակահատվածով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կետի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համաձայն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կնքված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պայմանագիրը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լուծվում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եթե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կնքելուն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վաթսուն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լրացուցիչ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ֆինանսական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միջոցներ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նախատեսվում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կետի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պարբերության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պահանջները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կիրառվում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երբ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հայտեր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ներկայացրել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մեկից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ավել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մասնակիցներ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միայն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մեկ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գնահատվել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14:paraId="07062639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կետի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չկիրառման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Օ</w:t>
      </w:r>
      <w:r w:rsidRPr="00D96837">
        <w:rPr>
          <w:rFonts w:ascii="GHEA Grapalat" w:eastAsia="Times New Roman" w:hAnsi="GHEA Grapalat" w:cs="Sylfaen"/>
          <w:sz w:val="20"/>
          <w:szCs w:val="24"/>
        </w:rPr>
        <w:t>րենքի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37-</w:t>
      </w:r>
      <w:r w:rsidRPr="00D96837">
        <w:rPr>
          <w:rFonts w:ascii="GHEA Grapalat" w:eastAsia="Times New Roman" w:hAnsi="GHEA Grapalat" w:cs="Sylfaen"/>
          <w:sz w:val="20"/>
          <w:szCs w:val="24"/>
        </w:rPr>
        <w:t>րդ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հոդվածի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D96837">
        <w:rPr>
          <w:rFonts w:ascii="GHEA Grapalat" w:eastAsia="Times New Roman" w:hAnsi="GHEA Grapalat" w:cs="Sylfaen"/>
          <w:sz w:val="20"/>
          <w:szCs w:val="24"/>
        </w:rPr>
        <w:t>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D96837">
        <w:rPr>
          <w:rFonts w:ascii="GHEA Grapalat" w:eastAsia="Times New Roman" w:hAnsi="GHEA Grapalat" w:cs="Sylfaen"/>
          <w:sz w:val="20"/>
          <w:szCs w:val="24"/>
        </w:rPr>
        <w:t>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կետի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հիման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վրա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14:paraId="11F5122E" w14:textId="77777777" w:rsidR="00D96837" w:rsidRPr="00D96837" w:rsidRDefault="00D96837" w:rsidP="00D96837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 w:eastAsia="x-none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8.7 Պահանջի դեպքում որևէ մասնակցի հայտի պատճենները հանձնաժողովի քարտուղարն անհապաղ տրամադրում է նման պահանջ ներկայացրած այլ մասնակցին: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Պահանջի կատարման անհնարինության դեպքում պահանջ ներկայացրած անձին անհապաղ տրամադրվում է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հայտում ներառված 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փաստաթղթերը, որոնց վերջինս ծանոթանում է տեղում, իրավունք ունի լուսանկարել դրանք և վերադարձնում է հանձնաժողովի քարտուղարին նիստի ընթացքում՝ առանց խոչընդոտելու հանձնաժողովի բնականոն գործունեությանը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>:</w:t>
      </w:r>
    </w:p>
    <w:p w14:paraId="01C72E67" w14:textId="77777777" w:rsidR="00D96837" w:rsidRPr="00D96837" w:rsidRDefault="00D96837" w:rsidP="00D9683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8.8 Եթե հայտերի բացման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 xml:space="preserve"> և գնահատման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նիստի ընթացքում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իրականացված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արդյուն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մասնակցի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հայտում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արձանագրվում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անհամապատասխանություններ՝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պահանջների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նկատմամբ,ապա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օրով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կասեցնում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քարտուղարը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դրա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եղանակով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տեղեկացնում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ասնակցին՝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առաջարկելով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կասեցման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ավարտը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շտկել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14:paraId="514BE807" w14:textId="77777777" w:rsidR="00D96837" w:rsidRPr="00D96837" w:rsidRDefault="00D96837" w:rsidP="00D9683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 xml:space="preserve"> Մասնակցին ուղարկվող ծանուցման մեջ մանրամասն նկարագրվում են հայտի գնահատման ընթացքում հայտնաբերված բոլոր անհամապատասխանությունները:   </w:t>
      </w:r>
    </w:p>
    <w:p w14:paraId="681140BD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8.9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8.8-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ժամկետում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շտկում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արձանագրված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վերջինիս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Հակառակ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դեպքում տվյալ մասնակցի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անբավարար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մերժվում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է, իսկ ընտրված մասնակից է ճանաչվում հաջորդող տեղ զբաղեցրած մասնակիցը:</w:t>
      </w:r>
    </w:p>
    <w:p w14:paraId="78ED8E97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8.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10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անդամը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քարտուղարը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մասնակցել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աշխատանքներին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եթե հանձնաժողովի գործունեության ընթացքում պարզվում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վերջիններիս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հիմնադրված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բաժնեմաս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փայաբաժին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ունեցող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կազմակերպությունը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իրենց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մերձավոր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ազգակցությամբ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խնամիությամբ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անձը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ծնող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ամուսին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երեխա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եղբայր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քույր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տատ, պապ, թոռ,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ինչպես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ամուսնու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ծնող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երեխա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եղբայր,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քույր, տատ, պապ, թոռ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անձի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հիմնադրված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բաժնեմաս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փայաբաժին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ունեցող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կազմակերպությունը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ընթացակարգին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մասնակցելու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ներկայացրել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հայտ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Եթե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առկա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պայմանը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սույն ընթացակարգի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առնչությամբ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շահերի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բախում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ունեցող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անդամը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քարտուղարը անհապաղ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ինքնաբացարկ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հայտնում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սույնընթացակարգից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14:paraId="4C842154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8.11 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>Հայտերը բացվելուց և գնահատվելուց  հետո կազմվում է արձանագրություն`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գնումների մասին ՀՀ օրենսդրությամբ սահմանված կարգով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 xml:space="preserve">: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հիմքերը: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Արձանագրությունն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ստորագրում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նիստին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ներկա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անդամները։</w:t>
      </w:r>
    </w:p>
    <w:p w14:paraId="03FF71B4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8.12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Հանձնաժողովի քարտուղարը հայտերի բացման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և գնահատման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նիստի ավարտից հետո ոչ ուշ քան</w:t>
      </w:r>
      <w:r w:rsidRPr="00D96837">
        <w:rPr>
          <w:rFonts w:ascii="GHEA Grapalat" w:eastAsia="Times New Roman" w:hAnsi="GHEA Grapalat" w:cs="Arial"/>
          <w:spacing w:val="-8"/>
          <w:sz w:val="24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հաջորդող աշխատանքային օրը` </w:t>
      </w:r>
    </w:p>
    <w:p w14:paraId="79B9C63A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>1)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հայտերի բացման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 xml:space="preserve"> և գնահատման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նիստի արձանագրության բնօրինակից արտատպված (սկանավորված) տարբերակը և սույն հրավերի 1-ին մասի 3.5 կետում նշված հիմնավորումների քննարկման ամփոփաթերթը, որը պարունակում է տեղեկություններ նաև հիմնավորումները ստանալու ամսաթվի և էլեկտրոնային փոստի հասցեների վերաբերյալ,  հրապարակում է տեղեկագրում: Եթե հիմնավորումներ չեն ներկայացվել, ապա հանձնաժողովի նիստի արձանագրության մեջ դրա մասին կատարվում են համապատասխան նշումներ.</w:t>
      </w:r>
    </w:p>
    <w:p w14:paraId="66F695FB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2) իր և գնահատող հանձնաժողովի` հայտերի բացման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և գնահատման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տեղեկագրում: Հանձնաժողովի այն անդամները, որոնք հանձնաժողովի աշխատանքների մասնակցում են հայտերի բացման և գնահատման նիստից հետո հրավիրվող նիստերին, ստորագրում են սույն ենթակետում նախատեսված հայտարարությունները, որոնք տեղեկագրում քարտուղարը հրապարակում է ստորագրմանը հաջորդող աշխատանքային օրը.</w:t>
      </w:r>
    </w:p>
    <w:p w14:paraId="1CE4A237" w14:textId="77777777" w:rsidR="00D96837" w:rsidRPr="00D96837" w:rsidRDefault="00D96837" w:rsidP="00D96837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8.13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Օրենքի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6-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րդ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հոդվածի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մասի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6-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րդ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կետով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նախատեսված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հիմքերն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հայտ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գալու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պատճառաբանված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որոշման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հիման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վրա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լիազորված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մարմինը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ներառում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ցուցակում։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Պատվիրատուի ղեկավարի պատճառաբանված որոշումը լիազորված մարմինը հրապարակում է տեղեկագրում:</w:t>
      </w:r>
    </w:p>
    <w:p w14:paraId="0A2FDE44" w14:textId="77777777" w:rsidR="00D96837" w:rsidRPr="00D96837" w:rsidRDefault="00D96837" w:rsidP="00D96837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</w:rPr>
        <w:t>Ընդ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Calibri" w:eastAsia="Times New Roman" w:hAnsi="Calibri" w:cs="Calibri"/>
          <w:sz w:val="20"/>
          <w:szCs w:val="24"/>
          <w:lang w:val="af-ZA"/>
        </w:rPr>
        <w:t> </w:t>
      </w: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կետում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նշված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որոշումը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ղեկավարը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կայացնում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հայտարարվելու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կնքված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հրապարակելու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պայմանագիրը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միակողմանի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լուծելու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(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ծանուցումը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հրապարակելու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տասն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երորդ օրը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Որոշումը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կայացվելուն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գրավոր </w:t>
      </w:r>
      <w:r w:rsidRPr="00D96837">
        <w:rPr>
          <w:rFonts w:ascii="GHEA Grapalat" w:eastAsia="Times New Roman" w:hAnsi="GHEA Grapalat" w:cs="Sylfaen"/>
          <w:sz w:val="20"/>
          <w:szCs w:val="24"/>
        </w:rPr>
        <w:t>տրամադրվում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լիազորված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մարմնին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D96837">
        <w:rPr>
          <w:rFonts w:ascii="GHEA Grapalat" w:eastAsia="Times New Roman" w:hAnsi="GHEA Grapalat" w:cs="Sylfaen"/>
          <w:sz w:val="20"/>
          <w:szCs w:val="24"/>
        </w:rPr>
        <w:t>Լիազորված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մարմինը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ներառում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որոշումն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ստանալուն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քառասուներորդ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հինգ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երորդ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իսկ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որոշումն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ստանալուն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քառասուներորդ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կողմից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որոշման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հարուցված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չավարտված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դատական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գործի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</w:rPr>
        <w:t>տվյալ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դատական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գործով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եզրափակիչ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դատական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ակտն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ուժի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մեջ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մտնելու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հինգ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երորդ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եթե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դատական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քննության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արդյունքով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որոշման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կատարման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հնարավորությունը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վերացել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։</w:t>
      </w:r>
    </w:p>
    <w:p w14:paraId="696E98B6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թե՝</w:t>
      </w:r>
    </w:p>
    <w:p w14:paraId="52E57F4B" w14:textId="77777777" w:rsidR="00D96837" w:rsidRPr="00D96837" w:rsidRDefault="00D96837" w:rsidP="00D9683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eastAsia="Times New Roman" w:hAnsi="GHEA Grapalat" w:cs="Sylfaen"/>
          <w:sz w:val="20"/>
          <w:szCs w:val="24"/>
          <w:lang w:val="af-ZA" w:eastAsia="ru-RU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սույն կետով նախատեսված՝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լիազորված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մարմ</w:t>
      </w:r>
      <w:r w:rsidRPr="00D96837">
        <w:rPr>
          <w:rFonts w:ascii="GHEA Grapalat" w:eastAsia="Times New Roman" w:hAnsi="GHEA Grapalat" w:cs="Sylfaen"/>
          <w:sz w:val="20"/>
          <w:szCs w:val="24"/>
          <w:lang w:val="x-none" w:eastAsia="ru-RU"/>
        </w:rPr>
        <w:t xml:space="preserve">նին որոշումը ներկայացվելու վերջնաժամկետը լրանալու օրվա դրությամբ մասնակիցը կամ պայմանագիրը կնքած անձը վճարել է 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>հայտի, պայմանագրի և (կամ) որակավորան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49513FC8" w14:textId="77777777" w:rsidR="00D96837" w:rsidRPr="00D96837" w:rsidRDefault="00D96837" w:rsidP="00D9683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0"/>
          <w:szCs w:val="24"/>
          <w:lang w:val="af-ZA" w:eastAsia="ru-RU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մասնակցի կամ պայմանագիրը կնքած անձի կողմից հայտի, պայմանագրի և (կամ) որակավորան ապահովման գումարի վճարումն իրականացվել է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լիազորված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մարմ</w:t>
      </w:r>
      <w:r w:rsidRPr="00D96837">
        <w:rPr>
          <w:rFonts w:ascii="GHEA Grapalat" w:eastAsia="Times New Roman" w:hAnsi="GHEA Grapalat" w:cs="Sylfaen"/>
          <w:sz w:val="20"/>
          <w:szCs w:val="24"/>
          <w:lang w:val="x-none" w:eastAsia="ru-RU"/>
        </w:rPr>
        <w:t>նին որոշումը ներկայացվելու վերջնաժամկետը լրանալու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ց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հետո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բայց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ոչ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ուշ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քան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x-none" w:eastAsia="ru-RU"/>
        </w:rPr>
        <w:t xml:space="preserve">լիազորված մարմնի կողմից մասնակցին  ցուցակում </w:t>
      </w:r>
      <w:r w:rsidRPr="00D96837">
        <w:rPr>
          <w:rFonts w:ascii="GHEA Grapalat" w:eastAsia="Times New Roman" w:hAnsi="GHEA Grapalat" w:cs="Sylfaen"/>
          <w:sz w:val="20"/>
          <w:szCs w:val="24"/>
          <w:lang w:val="x-none" w:eastAsia="ru-RU"/>
        </w:rPr>
        <w:lastRenderedPageBreak/>
        <w:t>ներառելու համար սահմանված քառասունօրյա ժամկետը լրանալը</w:t>
      </w:r>
      <w:r w:rsidRPr="00D96837">
        <w:rPr>
          <w:rFonts w:ascii="GHEA Grapalat" w:eastAsia="Times New Roman" w:hAnsi="GHEA Grapalat" w:cs="Sylfaen"/>
          <w:sz w:val="20"/>
          <w:szCs w:val="24"/>
          <w:lang w:val="hy-AM" w:eastAsia="ru-RU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իսկ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որոշումն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ստանալուն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հաջորդող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քառասուներորդ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դրությամբ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մասնակցի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կողմից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որոշման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բողոքարկման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վերաբերյալ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հարուցված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չավարտված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դատական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գործի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առկայության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ոչ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ուշ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քան</w:t>
      </w:r>
      <w:r w:rsidRPr="00D96837">
        <w:rPr>
          <w:rFonts w:ascii="GHEA Grapalat" w:eastAsia="Times New Roman" w:hAnsi="GHEA Grapalat" w:cs="Sylfaen"/>
          <w:sz w:val="20"/>
          <w:szCs w:val="24"/>
          <w:lang w:val="hy-AM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տվյալ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դատական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գործով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եզրափակիչ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դատական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ակտն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ուժի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մեջ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eastAsia="ru-RU"/>
        </w:rPr>
        <w:t>մտնելը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ապա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պատվիրատուն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դրա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մասին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գրավոր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տեղեկացնում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լիազորված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մարմին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որի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հիման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վրա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մասնակիցը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չի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ներառվում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 w:eastAsia="ru-RU"/>
        </w:rPr>
        <w:t>ցուցակում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 w:eastAsia="ru-RU"/>
        </w:rPr>
        <w:t>:</w:t>
      </w:r>
    </w:p>
    <w:p w14:paraId="4D08A5D6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Ընդ որում, եթե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գնումներին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մասնակցելու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ունենալու մասին դիմում-հայտարարությունը որակվում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որպես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իրականությանը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չհամապատասխանող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ժամկետներում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(այդ թվում շտկման ենթակա)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որակավորման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եթե ընթացակարգը կազմակերպված է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Օ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րենքի 15-րդ հոդվածի 6-րդ մասով նախատեսված կարգավորմանը համապատասխան և դրա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արդյունքում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համաձայնագիր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կնքելու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նպատակով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պայմանագիրը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կնքած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անձը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սահմանված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ժամկետում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միակողմանի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հաստատված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հայտարարության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տուժանքի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այսուհետ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նաև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տուժանք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ձևով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ներկայացված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պայմանագրի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որակավորման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ապահովումը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չի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փոխարինում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բանկային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երաշխիք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կանխիկ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փողով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ապա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այդ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հանգամանքը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համարվում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որպես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գործընթացի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շրջանակում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մասնակցի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ստանձնված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պարտավորության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խախտում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14:paraId="5FCED5D6" w14:textId="77777777" w:rsidR="00D96837" w:rsidRPr="00D96837" w:rsidRDefault="00D96837" w:rsidP="00D96837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     8.14 </w:t>
      </w: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Ե</w:t>
      </w: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թե մասնակից</w:t>
      </w: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ն</w:t>
      </w: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Օ</w:t>
      </w:r>
      <w:r w:rsidRPr="00D968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րենքի 6-րդ հոդվածի 1-ին մասի 5-րդ և 6-րդ մասերով նախատեսված ցուցակներում ներառվել է հայտը ներկայացնելու օրվանից հետո, ապա նրա տվյալ հայտը ենթակա չէ մերժման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14:paraId="1CEE5D71" w14:textId="77777777" w:rsidR="00D96837" w:rsidRPr="00D96837" w:rsidRDefault="00D96837" w:rsidP="00D96837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8.15 </w:t>
      </w: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D96837">
        <w:rPr>
          <w:rFonts w:ascii="GHEA Grapalat" w:eastAsia="Times New Roman" w:hAnsi="GHEA Grapalat" w:cs="Sylfaen"/>
          <w:sz w:val="20"/>
          <w:szCs w:val="24"/>
        </w:rPr>
        <w:t>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8.8 </w:t>
      </w:r>
      <w:r w:rsidRPr="00D96837">
        <w:rPr>
          <w:rFonts w:ascii="GHEA Grapalat" w:eastAsia="Times New Roman" w:hAnsi="GHEA Grapalat" w:cs="Sylfaen"/>
          <w:sz w:val="20"/>
          <w:szCs w:val="24"/>
        </w:rPr>
        <w:t>կետում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նշված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մասնակիցը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սահմանված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ժամկետում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հանձնա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D96837">
        <w:rPr>
          <w:rFonts w:ascii="GHEA Grapalat" w:eastAsia="Times New Roman" w:hAnsi="GHEA Grapalat" w:cs="Sylfaen"/>
          <w:sz w:val="20"/>
          <w:szCs w:val="24"/>
        </w:rPr>
        <w:t>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քարտուղարին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</w:t>
      </w:r>
      <w:r w:rsidRPr="00D96837">
        <w:rPr>
          <w:rFonts w:ascii="GHEA Grapalat" w:eastAsia="Times New Roman" w:hAnsi="GHEA Grapalat" w:cs="Sylfaen"/>
          <w:sz w:val="20"/>
          <w:szCs w:val="24"/>
        </w:rPr>
        <w:t>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վերջինիս՝ </w:t>
      </w: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փոստին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ուղարկելու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միջոցով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  <w:r w:rsidRPr="00D96837">
        <w:rPr>
          <w:rFonts w:ascii="GHEA Grapalat" w:eastAsia="Times New Roman" w:hAnsi="GHEA Grapalat" w:cs="Sylfaen"/>
          <w:sz w:val="20"/>
          <w:szCs w:val="24"/>
        </w:rPr>
        <w:t>Քարտուղարը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պարտավոր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փաստաթղթերն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հաստատել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դրանց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հանգամանքը՝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հրավերում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նշված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փոստից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փոստին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հավաստում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ուղարկելու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միջոցով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14:paraId="7F8384B3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8.16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նրանց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ներկայացուցիչները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կարող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լինել 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նիստերին։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կամ </w:t>
      </w:r>
      <w:r w:rsidRPr="00D96837">
        <w:rPr>
          <w:rFonts w:ascii="GHEA Grapalat" w:eastAsia="Times New Roman" w:hAnsi="GHEA Grapalat" w:cs="Sylfaen"/>
          <w:sz w:val="20"/>
          <w:szCs w:val="24"/>
        </w:rPr>
        <w:t>նրանց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ներկայացուցիչները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կարող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պահանջել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նիստերի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արձանագրությունների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որոնք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տրամադրվում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մեկ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ընթացքում։</w:t>
      </w:r>
    </w:p>
    <w:p w14:paraId="7386C042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8.17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D96837">
        <w:rPr>
          <w:rFonts w:ascii="GHEA Grapalat" w:eastAsia="Times New Roman" w:hAnsi="GHEA Grapalat" w:cs="Sylfaen"/>
          <w:sz w:val="20"/>
          <w:szCs w:val="24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կողմից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ծանուցումներն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հայտում նշված էլեկտրոնային փոստին ուղարկելու միջոցով, </w:t>
      </w:r>
      <w:r w:rsidRPr="00D96837">
        <w:rPr>
          <w:rFonts w:ascii="GHEA Grapalat" w:eastAsia="Times New Roman" w:hAnsi="GHEA Grapalat" w:cs="Sylfaen"/>
          <w:sz w:val="20"/>
          <w:szCs w:val="24"/>
        </w:rPr>
        <w:t>իսկ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կողմից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</w:rPr>
        <w:t>իր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նշված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փոստից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հրավերում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նշված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քարտուղարի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փոստին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ուղարկվելու միջոցով:</w:t>
      </w:r>
    </w:p>
    <w:p w14:paraId="138AA049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Տեղեկությունների (փաստաթղթերի) էլեկտրոնային եղանակով փոխանակման դեպքում մասնակիցը տեղեկությունները (փաստաթղթերը) ուղարկում է հաստատված բնօրինակ փաստաթղթից արտատպված (սկանավորված) տարբերակով:</w:t>
      </w:r>
    </w:p>
    <w:p w14:paraId="4833D12F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>8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18 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>Հայտերի</w:t>
      </w:r>
      <w:r w:rsidRPr="00D96837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>գնահատումը</w:t>
      </w:r>
      <w:r w:rsidRPr="00D96837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>և</w:t>
      </w:r>
      <w:r w:rsidRPr="00D96837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>ընտրված մասնակցի որոշումն</w:t>
      </w:r>
      <w:r w:rsidRPr="00D96837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>իրականացվում</w:t>
      </w:r>
      <w:r w:rsidRPr="00D96837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D96837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>ըստ</w:t>
      </w:r>
      <w:r w:rsidRPr="00D96837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>առանձին</w:t>
      </w:r>
      <w:r w:rsidRPr="00D96837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af-ZA"/>
        </w:rPr>
        <w:t>չափաբաժինների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:</w:t>
      </w:r>
      <w:r w:rsidRPr="00D96837">
        <w:rPr>
          <w:rFonts w:ascii="GHEA Grapalat" w:eastAsia="Times New Roman" w:hAnsi="GHEA Grapalat" w:cs="Sylfaen"/>
          <w:sz w:val="20"/>
          <w:szCs w:val="20"/>
          <w:vertAlign w:val="superscript"/>
          <w:lang w:val="hy-AM"/>
        </w:rPr>
        <w:footnoteReference w:id="4"/>
      </w:r>
    </w:p>
    <w:p w14:paraId="06ECC88D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8.19 Ընտրված մասնակցի կողմից պայմանագիրը չկնքելու (հրաժարվելու) կամ պայմանագիր կնքելու իրավունքից զրկվելու դեպքում հանձնաժողովի որոշմամբ ընտրված մասնակից է ճանաչվում հաջորդող տեղ զբաղեցրած մասնակիցը՝ սույն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 w:eastAsia="x-none"/>
        </w:rPr>
        <w:t>հրավերի 1-ին մասի 8.12-ից 8.18-րդ կետերով սահմանված ընթացակարգի կիրառմամբ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:</w:t>
      </w:r>
    </w:p>
    <w:p w14:paraId="44D67FD8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8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20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իրեն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համապատասխանության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հիմնավորման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կարող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ներկայացնել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լրացուցիչ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այլ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փաստաթղթեր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տեղեկություններ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նյութեր։</w:t>
      </w:r>
    </w:p>
    <w:p w14:paraId="73F36B44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proofErr w:type="gramStart"/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</w:t>
      </w:r>
      <w:r w:rsidRPr="00D96837">
        <w:rPr>
          <w:rFonts w:ascii="GHEA Grapalat" w:eastAsia="Times New Roman" w:hAnsi="GHEA Grapalat" w:cs="Sylfaen"/>
          <w:sz w:val="20"/>
          <w:szCs w:val="24"/>
        </w:rPr>
        <w:t>անձնաժողովը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կարող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ստուգել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</w:t>
      </w:r>
      <w:r w:rsidRPr="00D96837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իսկությունը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</w:rPr>
        <w:t>օգտագործելով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աղբյուրներից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տվյալներ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դրա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ստանալով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իրավասու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մարմինների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գրավոր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եզրակացությունը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D96837">
        <w:rPr>
          <w:rFonts w:ascii="GHEA Grapalat" w:eastAsia="Times New Roman" w:hAnsi="GHEA Grapalat" w:cs="Sylfaen"/>
          <w:sz w:val="20"/>
          <w:szCs w:val="24"/>
        </w:rPr>
        <w:t>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ուղարկվելու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տեղական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ինքնակառավարման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մարմինները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երկու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գրավոր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D96837">
        <w:rPr>
          <w:rFonts w:ascii="GHEA Grapalat" w:eastAsia="Times New Roman" w:hAnsi="GHEA Grapalat" w:cs="Sylfaen"/>
          <w:sz w:val="20"/>
          <w:szCs w:val="24"/>
        </w:rPr>
        <w:t>Եթե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մ</w:t>
      </w:r>
      <w:r w:rsidRPr="00D96837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իսկության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ստուգման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են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չհամապա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D96837">
        <w:rPr>
          <w:rFonts w:ascii="GHEA Grapalat" w:eastAsia="Times New Roman" w:hAnsi="GHEA Grapalat" w:cs="Sylfaen"/>
          <w:sz w:val="20"/>
          <w:szCs w:val="24"/>
        </w:rPr>
        <w:t>տասխանող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ապա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տվյալ մասնակցի հայտը մերժվում է:</w:t>
      </w:r>
      <w:proofErr w:type="gramEnd"/>
    </w:p>
    <w:p w14:paraId="5C66FBD3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8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21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8.20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կետի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կիրառման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նպատակով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կարող է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հրավիրվել հանձնաժողովի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արտահերթ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նիստ։</w:t>
      </w:r>
    </w:p>
    <w:p w14:paraId="75D7ABAF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0"/>
          <w:lang w:val="hy-AM" w:eastAsia="ru-RU"/>
        </w:rPr>
      </w:pPr>
      <w:r w:rsidRPr="00D96837">
        <w:rPr>
          <w:rFonts w:ascii="GHEA Grapalat" w:eastAsia="Times New Roman" w:hAnsi="GHEA Grapalat" w:cs="Times New Roman"/>
          <w:spacing w:val="-6"/>
          <w:sz w:val="20"/>
          <w:szCs w:val="20"/>
          <w:lang w:val="hy-AM" w:eastAsia="ru-RU"/>
        </w:rPr>
        <w:t>8.</w:t>
      </w:r>
      <w:r w:rsidRPr="00D96837">
        <w:rPr>
          <w:rFonts w:ascii="GHEA Grapalat" w:eastAsia="Times New Roman" w:hAnsi="GHEA Grapalat" w:cs="Times New Roman"/>
          <w:spacing w:val="-6"/>
          <w:sz w:val="20"/>
          <w:szCs w:val="20"/>
          <w:lang w:val="af-ZA" w:eastAsia="ru-RU"/>
        </w:rPr>
        <w:t xml:space="preserve">22 </w:t>
      </w:r>
      <w:r w:rsidRPr="00D96837">
        <w:rPr>
          <w:rFonts w:ascii="GHEA Grapalat" w:eastAsia="Times New Roman" w:hAnsi="GHEA Grapalat" w:cs="Tahoma"/>
          <w:sz w:val="20"/>
          <w:szCs w:val="20"/>
          <w:lang w:val="hy-AM" w:eastAsia="ru-RU"/>
        </w:rPr>
        <w:t>Մինչև պայմանագիր կնքելը պատվիրատուն տեղեկագրում հրապարակում է հայտարարություն պայմանագիր կնքելու որոշման մասին ոչ ուշ, քան ընտրված մասնակցի մասին որոշման ընդունմանը հաջորդող առաջին աշխատանքային օրը:</w:t>
      </w:r>
      <w:r w:rsidRPr="00D96837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Pr="00D96837">
        <w:rPr>
          <w:rFonts w:ascii="GHEA Grapalat" w:eastAsia="Times New Roman" w:hAnsi="GHEA Grapalat" w:cs="Tahoma"/>
          <w:sz w:val="20"/>
          <w:szCs w:val="20"/>
          <w:lang w:val="hy-AM" w:eastAsia="ru-RU"/>
        </w:rPr>
        <w:t>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վերաբերյալ:</w:t>
      </w:r>
    </w:p>
    <w:p w14:paraId="6DE25733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8.23 Անգործության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որոշման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հրապարակման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ատվիրատուի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իրավասության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առաջացման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միջև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ընկած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ժամանակահատվածն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է։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14:paraId="1F383ED5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Անգործության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ժամկետը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սույն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ընթացակարգի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դեպքում «      » օրացուցային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օր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D96837">
        <w:rPr>
          <w:rFonts w:ascii="GHEA Grapalat" w:eastAsia="Times New Roman" w:hAnsi="GHEA Grapalat" w:cs="Tahoma"/>
          <w:sz w:val="20"/>
          <w:szCs w:val="20"/>
          <w:lang w:val="es-ES"/>
        </w:rPr>
        <w:t>։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Անգործության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ժամկետը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կիրառելի</w:t>
      </w: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.</w:t>
      </w:r>
    </w:p>
    <w:p w14:paraId="4BCF3C3B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0"/>
          <w:lang w:val="hy-AM"/>
        </w:rPr>
        <w:t>-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չէ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եթե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միայն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մեկ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մ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ասնակից է հայտ ներկայացրել</w:t>
      </w:r>
      <w:r w:rsidRPr="00D96837">
        <w:rPr>
          <w:rFonts w:ascii="GHEA Grapalat" w:eastAsia="Times New Roman" w:hAnsi="GHEA Grapalat" w:cs="Times New Roman"/>
          <w:i/>
          <w:sz w:val="20"/>
          <w:szCs w:val="20"/>
          <w:lang w:val="es-ES"/>
        </w:rPr>
        <w:t>,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որի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հետ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կնքվում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D96837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պայմանագիր</w:t>
      </w:r>
      <w:r w:rsidRPr="00D96837">
        <w:rPr>
          <w:rFonts w:ascii="GHEA Grapalat" w:eastAsia="Times New Roman" w:hAnsi="GHEA Grapalat" w:cs="Arial"/>
          <w:sz w:val="20"/>
          <w:szCs w:val="20"/>
          <w:lang w:val="hy-AM"/>
        </w:rPr>
        <w:t>,</w:t>
      </w:r>
    </w:p>
    <w:p w14:paraId="68468EE1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Sylfaen"/>
          <w:sz w:val="20"/>
          <w:szCs w:val="20"/>
          <w:lang w:val="es-ES"/>
        </w:rPr>
        <w:t>-  է նաև այն դեպքում, երբ միայն մեկ մասնակից է հայտ ներկայացրել, և այն մերժվել է: Սույն կետի կիրառման դեպքում անգործության ժամկետը սահմանվում է գնման ընթացակարգը չկայացած հայտարարելու մասին հայտարարությամբ:</w:t>
      </w:r>
    </w:p>
    <w:p w14:paraId="75E439B5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Պատվիրատուն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կնքում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անգործության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ժամկետում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որևէ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մ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ասնակից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բողոքարկում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որոշումը։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Մինչև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անգործության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ժամկետը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լրանալը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առանց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կամ գնման ընթացակարգը չկայացած հայտարարելու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մասին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հրապարակման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կնք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վ</w:t>
      </w:r>
      <w:r w:rsidRPr="00D96837">
        <w:rPr>
          <w:rFonts w:ascii="GHEA Grapalat" w:eastAsia="Times New Roman" w:hAnsi="GHEA Grapalat" w:cs="Sylfaen"/>
          <w:sz w:val="20"/>
          <w:szCs w:val="24"/>
        </w:rPr>
        <w:t>ած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պայմանագիրն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առ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ոչինչ</w:t>
      </w:r>
      <w:r w:rsidRPr="00D96837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է։</w:t>
      </w:r>
    </w:p>
    <w:p w14:paraId="4F86CB24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14:paraId="3AFDC689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b/>
          <w:iCs/>
          <w:sz w:val="20"/>
          <w:szCs w:val="24"/>
          <w:lang w:val="es-ES"/>
        </w:rPr>
        <w:t>9</w:t>
      </w:r>
      <w:r w:rsidRPr="00E84C88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. </w:t>
      </w:r>
      <w:r w:rsidRPr="00E84C88">
        <w:rPr>
          <w:rFonts w:ascii="Arial" w:eastAsia="Times New Roman" w:hAnsi="Arial" w:cs="Arial"/>
          <w:b/>
          <w:iCs/>
          <w:sz w:val="20"/>
          <w:szCs w:val="24"/>
          <w:lang w:val="af-ZA"/>
        </w:rPr>
        <w:t>ՊԱՅՄԱՆԱԳՐԻ</w:t>
      </w:r>
      <w:r w:rsidRPr="00E84C88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iCs/>
          <w:sz w:val="20"/>
          <w:szCs w:val="24"/>
          <w:lang w:val="af-ZA"/>
        </w:rPr>
        <w:t>ԿՆՔՈՒՄԸ</w:t>
      </w:r>
      <w:r w:rsidRPr="00E84C88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14:paraId="34B65B99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14:paraId="52E4D0A7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iCs/>
          <w:sz w:val="20"/>
          <w:szCs w:val="24"/>
          <w:lang w:val="es-ES"/>
        </w:rPr>
        <w:t>9</w:t>
      </w:r>
      <w:r w:rsidRPr="00E84C88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.1 </w:t>
      </w:r>
      <w:r w:rsidRPr="00E84C88">
        <w:rPr>
          <w:rFonts w:ascii="Arial" w:eastAsia="Times New Roman" w:hAnsi="Arial" w:cs="Arial"/>
          <w:sz w:val="20"/>
          <w:szCs w:val="24"/>
        </w:rPr>
        <w:t>Պայմանագիր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կնքվում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հանձնաժողովի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որոշման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հիման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վրա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</w:t>
      </w:r>
      <w:r w:rsidRPr="00E84C88">
        <w:rPr>
          <w:rFonts w:ascii="Arial" w:eastAsia="Times New Roman" w:hAnsi="Arial" w:cs="Arial"/>
          <w:sz w:val="20"/>
          <w:szCs w:val="24"/>
        </w:rPr>
        <w:t>ատվիրատուի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կողմից։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Պայմանագիրը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կնքվում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գրավոր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</w:rPr>
        <w:t>մեկ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փաստաթուղթ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կազմելու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միջոցով։</w:t>
      </w:r>
    </w:p>
    <w:p w14:paraId="2F2568DE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w:rsidRPr="00E84C88">
        <w:rPr>
          <w:rFonts w:ascii="Arial" w:eastAsia="Times New Roman" w:hAnsi="Arial" w:cs="Arial"/>
          <w:sz w:val="20"/>
          <w:szCs w:val="24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հրավերի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մասի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23 </w:t>
      </w:r>
      <w:r w:rsidRPr="00E84C88">
        <w:rPr>
          <w:rFonts w:ascii="Arial" w:eastAsia="Times New Roman" w:hAnsi="Arial" w:cs="Arial"/>
          <w:sz w:val="20"/>
          <w:szCs w:val="24"/>
        </w:rPr>
        <w:t>կետով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սահմանված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անգործության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ժամկետը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լրանալուն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հաջորդող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չորս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աշխատանքային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օրվա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ընթացքում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</w:t>
      </w:r>
      <w:r w:rsidRPr="00E84C88">
        <w:rPr>
          <w:rFonts w:ascii="Arial" w:eastAsia="Times New Roman" w:hAnsi="Arial" w:cs="Arial"/>
          <w:sz w:val="20"/>
          <w:szCs w:val="24"/>
        </w:rPr>
        <w:t>ատվիրատուն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ծանուցում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ընտրված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</w:t>
      </w:r>
      <w:r w:rsidRPr="00E84C88">
        <w:rPr>
          <w:rFonts w:ascii="Arial" w:eastAsia="Times New Roman" w:hAnsi="Arial" w:cs="Arial"/>
          <w:sz w:val="20"/>
          <w:szCs w:val="24"/>
        </w:rPr>
        <w:t>ասնակցին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</w:rPr>
        <w:t>ներկայացնելով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պայմանագիր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կնքելու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առաջարկը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նախագիծը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</w:rPr>
        <w:t>Ընդ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որում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</w:rPr>
        <w:t>պայմանագիրը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կարող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կնքվել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ոչ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շուտ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</w:rPr>
        <w:t>քան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հրավերի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մասի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23 </w:t>
      </w:r>
      <w:r w:rsidRPr="00E84C88">
        <w:rPr>
          <w:rFonts w:ascii="Arial" w:eastAsia="Times New Roman" w:hAnsi="Arial" w:cs="Arial"/>
          <w:sz w:val="20"/>
          <w:szCs w:val="24"/>
        </w:rPr>
        <w:t>կետով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սահմանված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անգործության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ժամկետը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լրանալու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օրվան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հաջորդող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երկրորդ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աշխատանքային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օրը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14:paraId="4934CA17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>9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.3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Ընտրված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</w:t>
      </w:r>
      <w:r w:rsidRPr="00E84C88">
        <w:rPr>
          <w:rFonts w:ascii="Arial" w:eastAsia="Times New Roman" w:hAnsi="Arial" w:cs="Arial"/>
          <w:sz w:val="20"/>
          <w:szCs w:val="24"/>
        </w:rPr>
        <w:t>ասնակցին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պայմանագիր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կնքելու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առաջարկը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կնքվելիք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նախագիծը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հանձնաժողովի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քարտուղարը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տրամադրում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էլեկտրոնային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եղանակով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</w:rPr>
        <w:t>Ընդ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որում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պայմանագրում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ներառվում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ընտրված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մասնակցի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հայտով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ներկայացված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ապրանքի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ամբողջական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նկարագիրը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14:paraId="0939AC1A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>9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4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ընտրված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մասնակիցը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կնքելու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ծանուցումը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նախագիծ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ստանալուց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հետո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10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աշխատանքային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օրվա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ընթացքում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ստորագրում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պ</w:t>
      </w:r>
      <w:r w:rsidRPr="00E84C88">
        <w:rPr>
          <w:rFonts w:ascii="Arial" w:eastAsia="Times New Roman" w:hAnsi="Arial" w:cs="Arial"/>
          <w:sz w:val="20"/>
          <w:szCs w:val="24"/>
        </w:rPr>
        <w:t>ատվիրատուին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ներկայացնում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որակավորման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ապահովումը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զրկվում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ստորագրելու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իրավունքից։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կանխավճար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15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աշխատանքային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14:paraId="048C0976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Ընդ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ընտրված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մասնակցի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հաստատված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նախագիծը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ատվիրատուին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գրավոր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գրությունը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հաշվառվում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ատվիրատուի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փաստաթղթաշրջանառության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համակարգում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Պատվիրատուի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ղեկավարի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նախագիծը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հաստատվում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իրավասության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առաջացմանը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հաջորդող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երկու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աշխատանքային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օրվա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ընթացքում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հաստատմանը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հաջորդող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աշխատանքային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օրը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ուղեկցող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գրությամբ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տրամադրվում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ընտրված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մասնակցին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14:paraId="0B53A732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w:rsidRPr="00E84C88">
        <w:rPr>
          <w:rFonts w:ascii="Arial" w:eastAsia="Times New Roman" w:hAnsi="Arial" w:cs="Arial"/>
          <w:sz w:val="20"/>
          <w:szCs w:val="24"/>
        </w:rPr>
        <w:t>Մինչև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հրավերի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մասի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4 </w:t>
      </w:r>
      <w:r w:rsidRPr="00E84C88">
        <w:rPr>
          <w:rFonts w:ascii="Arial" w:eastAsia="Times New Roman" w:hAnsi="Arial" w:cs="Arial"/>
          <w:sz w:val="20"/>
          <w:szCs w:val="24"/>
        </w:rPr>
        <w:t>կետով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նախատեսված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ժամկետի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ավարտը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</w:rPr>
        <w:t>կողմերի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համաձայնությամբ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</w:rPr>
        <w:t>կարող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նախագծում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կատարվել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փոփոխություններ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</w:rPr>
        <w:t>սակայն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դրանք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չեն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կարող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հանգեցնել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գնման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առարկայի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բնութագրերի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փոփոխմանը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</w:rPr>
        <w:t>ներառյալ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ընտրված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մասնակցի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առաջարկած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գնի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ավելացմանը։</w:t>
      </w:r>
      <w:r w:rsidRPr="00E84C88">
        <w:rPr>
          <w:rFonts w:ascii="GHEA Grapalat" w:eastAsia="Times New Roman" w:hAnsi="GHEA Grapalat" w:cs="Times New Roman"/>
          <w:spacing w:val="-8"/>
          <w:sz w:val="20"/>
          <w:szCs w:val="20"/>
          <w:lang w:val="af-ZA"/>
        </w:rPr>
        <w:t xml:space="preserve"> </w:t>
      </w:r>
    </w:p>
    <w:p w14:paraId="2341ECE7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14:paraId="332A1530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w:rsidRPr="00E84C88">
        <w:rPr>
          <w:rFonts w:ascii="Arial" w:eastAsia="Times New Roman" w:hAnsi="Arial" w:cs="Arial"/>
          <w:b/>
          <w:iCs/>
          <w:sz w:val="20"/>
          <w:szCs w:val="24"/>
          <w:lang w:val="hy-AM"/>
        </w:rPr>
        <w:t>ՈՐԱԿԱՎՈՐՄԱՆ</w:t>
      </w:r>
      <w:r w:rsidRPr="00E84C88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iCs/>
          <w:sz w:val="20"/>
          <w:szCs w:val="24"/>
          <w:lang w:val="hy-AM"/>
        </w:rPr>
        <w:t>ԵՎ</w:t>
      </w:r>
      <w:r w:rsidRPr="00E84C88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iCs/>
          <w:sz w:val="20"/>
          <w:szCs w:val="24"/>
          <w:lang w:val="af-ZA"/>
        </w:rPr>
        <w:t>ՊԱՅՄԱՆԱԳՐԻ</w:t>
      </w:r>
      <w:r w:rsidRPr="00E84C88">
        <w:rPr>
          <w:rFonts w:ascii="GHEA Grapalat" w:eastAsia="Times New Roman" w:hAnsi="GHEA Grapalat" w:cs="Sylfaen"/>
          <w:b/>
          <w:iCs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iCs/>
          <w:sz w:val="20"/>
          <w:szCs w:val="24"/>
          <w:lang w:val="af-ZA"/>
        </w:rPr>
        <w:t>ԱՊԱՀՈՎՈՒՄ</w:t>
      </w:r>
      <w:r w:rsidRPr="00E84C88">
        <w:rPr>
          <w:rFonts w:ascii="Arial" w:eastAsia="Times New Roman" w:hAnsi="Arial" w:cs="Arial"/>
          <w:b/>
          <w:iCs/>
          <w:sz w:val="20"/>
          <w:szCs w:val="24"/>
          <w:lang w:val="hy-AM"/>
        </w:rPr>
        <w:t>ՆԵՐ</w:t>
      </w:r>
      <w:r w:rsidRPr="00E84C88">
        <w:rPr>
          <w:rFonts w:ascii="Arial" w:eastAsia="Times New Roman" w:hAnsi="Arial" w:cs="Arial"/>
          <w:b/>
          <w:iCs/>
          <w:sz w:val="20"/>
          <w:szCs w:val="24"/>
          <w:lang w:val="af-ZA"/>
        </w:rPr>
        <w:t>Ը</w:t>
      </w:r>
      <w:r w:rsidRPr="00E84C88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14:paraId="23D2297D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>10.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Որակավորման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</w:t>
      </w:r>
      <w:r w:rsidRPr="00D96837">
        <w:rPr>
          <w:rFonts w:ascii="GHEA Grapalat" w:eastAsia="Times New Roman" w:hAnsi="GHEA Grapalat" w:cs="Sylfaen"/>
          <w:sz w:val="20"/>
          <w:szCs w:val="24"/>
        </w:rPr>
        <w:t>այմանագրի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ապահովում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ները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պահանջի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հիման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վրա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այն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օրվանից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հետո 5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աշխատանքային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պարտավոր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ներկայացնել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որակավորման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ապահովում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ներ</w:t>
      </w:r>
      <w:r w:rsidRPr="00D96837">
        <w:rPr>
          <w:rFonts w:ascii="GHEA Grapalat" w:eastAsia="Times New Roman" w:hAnsi="GHEA Grapalat" w:cs="Sylfaen"/>
          <w:sz w:val="20"/>
          <w:szCs w:val="24"/>
        </w:rPr>
        <w:t>։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Եթե ապահովումը ներկայացվում է բանկային երաշխիքի ձևով, ապա սույն կետով նախատեսված ժամկետը սահմանվում է 10 աշխատանքային օր։ Ընտրված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կնքվում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որակավորման 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պայմանագրի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(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կանխավճարի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ապահովումները:</w:t>
      </w:r>
      <w:r w:rsidRPr="00D96837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5"/>
      </w:r>
    </w:p>
    <w:p w14:paraId="508E584E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10.2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Որակավորման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ապահովման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չափը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հավասար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սույն ընթացակարգի շրջանակում գնվելիք ապրանքի գնման գնի 15 տոկոսին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Եթե ապրանքի գնման գինը պակաս է կնքվելիք պայմանագրի գնից, ապա որակավորման ապահովման չափը հաշվարկվում է պայմանագրի գնի նկատմամբ։ Որակավորման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ապահովումը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ներկայացվում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տուժանքի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(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հավելված 4</w:t>
      </w:r>
      <w:r w:rsidRPr="00D96837">
        <w:rPr>
          <w:rFonts w:ascii="Cambria Math" w:eastAsia="Times New Roman" w:hAnsi="Cambria Math" w:cs="Cambria Math"/>
          <w:sz w:val="20"/>
          <w:szCs w:val="24"/>
          <w:lang w:val="hy-AM"/>
        </w:rPr>
        <w:t>․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2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կանխիկ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փողի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բանկերի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տրամադրված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երաշխիքների ձևով: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Ընդ որում ապահովումը</w:t>
      </w:r>
      <w:r w:rsidRPr="00D9683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պետք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վավեր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լինի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արդյունքը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պատվիրատուի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ամբողջական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ընդունվելու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2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0-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>ներառյալ</w:t>
      </w:r>
      <w:r w:rsidRPr="00D96837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footnoteReference w:id="6"/>
      </w:r>
    </w:p>
    <w:p w14:paraId="7FDE9581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>Եթե</w:t>
      </w:r>
      <w:r w:rsidRPr="00D96837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 xml:space="preserve">գնման ընթացակարգը կազմակերպված է չափաբաժիններով և մասնակիցը ընտրված մասնակից է ճանաչվում մեկից ավելի չափաբաժինների մասով,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ապա կարող է ներկայացնել՝ ինչպես յուրաքանչյուր չափաբաժնի համար առանձին, այնպես էլ մեկ որակավորման ապահովում` բոլոր չափաբաժինների համար: Մեկ որակավորման ապահովում ներկայացվելու դեպքում դրա գումարը հաշվարկվում է ներկայացված չափաբաժինների գնման գների հանրագումարի նկատմամբ ՝ հաշվի առնելով Կարգի 32-րդ կետի 1-ին ենթակետի «գ» պարբերության  պահանջները:</w:t>
      </w: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Կանխիկ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փողի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ձևով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ներկայացված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 xml:space="preserve">որակավորման ապահովումը պետք է փոխանցվի Կենտրոնական գանձապետարանում լիազորված մարմնի անվամբ բացված «900008000698» գանձապետական հաշվին:  </w:t>
      </w:r>
    </w:p>
    <w:p w14:paraId="191A68A8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ընթացքում:</w:t>
      </w:r>
    </w:p>
    <w:p w14:paraId="252DB300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 xml:space="preserve">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հետ,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համամասնությամբ: </w:t>
      </w:r>
    </w:p>
    <w:p w14:paraId="6538C2CA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FFFFFF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>Բանկային երաշխիքի ձևով որակավորման ապահովումը ընտրված մասնակիցը ներկայացնում է հավելված 4-ի կամ հավելված 4.1-ի համաձայն:</w:t>
      </w:r>
      <w:r w:rsidRPr="00D96837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footnoteReference w:id="7"/>
      </w:r>
    </w:p>
    <w:p w14:paraId="4D95BDA3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>Ընդ որում, եթե ապրանքների գնման պայմանագրերը կնքվում են Օրենքի 15-րդ 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պատշաճ կատարվելու և դրա արդյունքը պատվիրատուի կողմից ամբողջական ընդունվելու դեպքում:</w:t>
      </w:r>
    </w:p>
    <w:p w14:paraId="0498F288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>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</w:p>
    <w:p w14:paraId="7A9CF67D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10.3. Պայմանագրի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ապահովման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չափը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կազմում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գնման գնի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տոկոսը: Եթե պայմանագրի նախագծով նախատեսված ապրանքների գնման գինը պակաս է կնքվելիք պայմանագրի գնից, ապա պայմանագրի ապահովման չափը հաշվարկվում է պայմանագրի գնի նկատմամբ: Պայմանագրի ապահովումը ներկայացվում է բանկային երախիքի (հավելված 5) կամ կանխիկ փողի ձևով:</w:t>
      </w:r>
      <w:r w:rsidRPr="00D96837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8"/>
      </w:r>
    </w:p>
    <w:p w14:paraId="72A90441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 xml:space="preserve">Եթե գնման ընթացակարգը կազմակերպված է չափաբաժիններով և մասնակիցը ընտրված մասնակից է ճանաչվում մեկից ավելի չափաբաժինների մասով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ապա կարող է ներկայացնել՝ ինչպես յուրաքանչյուր չափաբաժնի համար առանձին, այնպես էլ մեկ պայմանագրի ապահովում` բոլոր չափաբաժինների համար: Մեկ պայմանագրի ապահովում ներկայացվելու դեպքում դրա գումարը հաշվարկվում է ներկայացված չափաբաժինների գնման գների հանրագումարի նկատմամբ՝ հաշվի առնելով Կարգի 32-րդ կետի 9-րդ ենթակետի պահանջները:</w:t>
      </w:r>
      <w:r w:rsidRPr="00D968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91532B7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Պայմանագրի ապահովումը պետք է վավեր լինի առնվազն մինչև կնքվելիք պայմանագրով սահմանվող պարտավորությունների ամբողջական կատարման վերջին օրվան հաջորդող 90-րդ աշխատանքային օրը ներառյալ: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Պայմանագրի ապահովումը այն ներկայացրած անձին վերադարձվում է կնքված պայմանագրով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ստանձնված պարտավորությունների ամբողջական կատարման դեպքում՝ ամբողջական պարտավորությունների կատարման ժամկետը լրանալուն հաջորդող 5 աշխատանքային օրվա ընթացքում:</w:t>
      </w:r>
    </w:p>
    <w:p w14:paraId="1D476F20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Կանխիկ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փողի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ձևով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hy-AM"/>
        </w:rPr>
        <w:t>ներկայացված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 xml:space="preserve">պայմանագրի ապահովումը պետք է փոխանցվի Կենտրոնական գանձապետարանում լիազորված մարմնի անվամբ բացված «900008000664» գանձապետական հաշվին.  </w:t>
      </w:r>
    </w:p>
    <w:p w14:paraId="587ECD87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10.4 </w:t>
      </w:r>
      <w:r w:rsidRPr="00D96837">
        <w:rPr>
          <w:rFonts w:ascii="GHEA Grapalat" w:eastAsia="Times New Roman" w:hAnsi="GHEA Grapalat" w:cs="Arial"/>
          <w:sz w:val="20"/>
          <w:szCs w:val="24"/>
          <w:lang w:val="hy-AM"/>
        </w:rPr>
        <w:t xml:space="preserve">Եթե գնման ընթացակարգը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որակավորման և պայմանագրի ապահովումները ներկայացվում են միակողմանի հաստատված հայտարարության` տուժանքի կամ կանխիկ փողի ձևով: Եթե պայմանագիրը կնքելու իրավասության առաջացման պահին նախատեսված ֆինանսական միջոցները գերազանցում են 25 մլն. ՀՀ դրամը, սակայն պայմանագրի ամբողջական կատարման համար հետագայում ևս պահանջվում են ֆինանսական միջոցներ, ապա պայմանագրի և որակավորման ապահովումները, հատկացված ֆինանսական միջոցների մասով, ներկայացվում են բանկային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14:paraId="139FA902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10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.5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ատվիրատուի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կանխավճար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հատկացվելու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պայման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նախատեսվելու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ատվիրատուին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նաև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կանխավճարի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կանխավճարի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չափով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բանկային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երաշխիքի ձևով (հավելված՝ 5</w:t>
      </w:r>
      <w:r w:rsidRPr="00D96837">
        <w:rPr>
          <w:rFonts w:ascii="Cambria Math" w:eastAsia="Times New Roman" w:hAnsi="Cambria Math" w:cs="Cambria Math"/>
          <w:sz w:val="20"/>
          <w:szCs w:val="24"/>
          <w:lang w:val="hy-AM"/>
        </w:rPr>
        <w:t>․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2):</w:t>
      </w:r>
      <w:r w:rsidRPr="00D96837">
        <w:rPr>
          <w:rFonts w:ascii="GHEA Grapalat" w:eastAsia="Times New Roman" w:hAnsi="GHEA Grapalat" w:cs="Sylfaen"/>
          <w:i/>
          <w:sz w:val="20"/>
          <w:szCs w:val="24"/>
          <w:lang w:val="af-ZA"/>
        </w:rPr>
        <w:t xml:space="preserve"> </w:t>
      </w:r>
    </w:p>
    <w:p w14:paraId="6F2379F4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է, ապա որակավորման և պայմանագրի ապահովումները վճարվում են միայն այդ չափաբաժնի նկատմամբ հաշվարկված գումարի չափով: </w:t>
      </w:r>
    </w:p>
    <w:p w14:paraId="3F0A89BD" w14:textId="77777777" w:rsidR="00D96837" w:rsidRPr="00D96837" w:rsidRDefault="00D96837" w:rsidP="00D96837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10.7 Պատվիրատուի ղեկավարը պայմանագրի և որակավորման ապահովման վճարման պահանջը բանկին, իսկ կանխիկ փողի ձևով ներկայացված ապահովման դեպքում՝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ՀՀ ֆինանսների նախարարություն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, ներկայացնում է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գրավոր՝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ապահովման վճարման հիմքը առաջանալու օրվան հաջորդող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աշխատանքային օրվա ընթացքում: Եթե ապահովման վճարման պահանջը բանկի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կամ ՀՀ ֆինանսների նախարարության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կողմից մերժվում է պահանջը կամ դրան կից փաստաթղթերը ոչ ամբողջական ներկայացված լինելու հիմքով, ապա նոր պահանջը պատվիրատուի ղեկավարը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ներկայացնում է մերժումը ստանալուն հաջորդող երկու աշխատանքային օրվա ընթացքում: </w:t>
      </w:r>
    </w:p>
    <w:p w14:paraId="1252FA7E" w14:textId="77777777" w:rsidR="00D96837" w:rsidRPr="00D96837" w:rsidRDefault="00D96837" w:rsidP="00D96837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10.8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Պատվիրատուի ղեկավարը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պայմանագրի կամ որակավորման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ապահովման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վերադարձման մասին գրավոր տեղեկացնում է՝</w:t>
      </w:r>
    </w:p>
    <w:p w14:paraId="14607DA8" w14:textId="77777777" w:rsidR="00D96837" w:rsidRPr="00D96837" w:rsidRDefault="00D96837" w:rsidP="00D96837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կանխիկ փողի ձևով ներկայացված ապահովման դեպքում ՀՀ ֆինանսների նախարարությանը՝ 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ապահովման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վերադարձման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հիմքը առաջանալու օրվան հաջորդող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հինգ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աշխատանքային օրվա ընթացքում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, կցելով վճարումը հիմնավորող հայտով ներկայացված փաստաթղթի պատճենը.</w:t>
      </w:r>
    </w:p>
    <w:p w14:paraId="54C14D41" w14:textId="77777777" w:rsidR="00D96837" w:rsidRPr="00D96837" w:rsidRDefault="00D96837" w:rsidP="00D96837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բանկային երաշխիքի ձևով ներկայացված ապահովման դեպքում՝ երաշխիքը թողարկած բանկին՝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ապահովման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վերադարձման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հիմքը առաջանալու օրվան հաջորդող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հինգ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աշխատանքային օրվա ընթացքում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,</w:t>
      </w:r>
    </w:p>
    <w:p w14:paraId="16BD8B6F" w14:textId="77777777" w:rsidR="00D96837" w:rsidRPr="00D96837" w:rsidRDefault="00D96837" w:rsidP="00D96837">
      <w:pPr>
        <w:spacing w:after="0" w:line="240" w:lineRule="auto"/>
        <w:ind w:firstLine="375"/>
        <w:jc w:val="both"/>
        <w:rPr>
          <w:rFonts w:ascii="Calibri" w:eastAsia="Times New Roman" w:hAnsi="Calibri" w:cs="Times New Roman"/>
          <w:sz w:val="20"/>
          <w:szCs w:val="20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-տուժանքի ձևով ներկայացված ապահովման դեպքում դեպքում՝ այն ներկայացրած մասնակցին՝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ապահովման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վերադարձման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հիմքը առաջանալու օրվան հաջորդող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հինգ 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աշխատանքային օրվա ընթացքում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14:paraId="009AEC7B" w14:textId="77777777" w:rsidR="00D96837" w:rsidRPr="00D96837" w:rsidRDefault="00D96837" w:rsidP="00D96837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526EE547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lang w:val="af-ZA"/>
        </w:rPr>
      </w:pPr>
    </w:p>
    <w:p w14:paraId="035EB049" w14:textId="77777777" w:rsidR="00D96837" w:rsidRPr="00D96837" w:rsidRDefault="00D96837" w:rsidP="00D96837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w:rsidRPr="00D96837">
        <w:rPr>
          <w:rFonts w:ascii="GHEA Grapalat" w:eastAsia="Times New Roman" w:hAnsi="GHEA Grapalat" w:cs="Sylfaen"/>
          <w:b/>
          <w:sz w:val="20"/>
          <w:szCs w:val="24"/>
          <w:lang w:val="af-ZA"/>
        </w:rPr>
        <w:t>ԸՆԹԱՑԱԿԱՐԳԸ</w:t>
      </w:r>
      <w:r w:rsidRPr="00D96837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b/>
          <w:sz w:val="20"/>
          <w:szCs w:val="24"/>
          <w:lang w:val="af-ZA"/>
        </w:rPr>
        <w:t>ՉԿԱՅԱՑԱԾ</w:t>
      </w:r>
      <w:r w:rsidRPr="00D96837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ՀԱՅՏԱՐԱՐԵԼԸ</w:t>
      </w:r>
    </w:p>
    <w:p w14:paraId="629D9724" w14:textId="77777777" w:rsidR="00D96837" w:rsidRPr="00D96837" w:rsidRDefault="00D96837" w:rsidP="00D9683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52BC29E0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Times New Roman"/>
          <w:sz w:val="20"/>
          <w:szCs w:val="24"/>
          <w:lang w:val="af-ZA"/>
        </w:rPr>
        <w:t>11.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D96837">
        <w:rPr>
          <w:rFonts w:ascii="GHEA Grapalat" w:eastAsia="Times New Roman" w:hAnsi="GHEA Grapalat" w:cs="Sylfaen"/>
          <w:sz w:val="20"/>
          <w:szCs w:val="24"/>
        </w:rPr>
        <w:t>Օրենքի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37-</w:t>
      </w:r>
      <w:r w:rsidRPr="00D96837">
        <w:rPr>
          <w:rFonts w:ascii="GHEA Grapalat" w:eastAsia="Times New Roman" w:hAnsi="GHEA Grapalat" w:cs="Sylfaen"/>
          <w:sz w:val="20"/>
          <w:szCs w:val="24"/>
        </w:rPr>
        <w:t>րդ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հոդվածի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համաձայն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սույն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եթե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14:paraId="179F6280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հայտերից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ոչ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մեկը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համապատասխանում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պայմաններին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14:paraId="58928018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D96837">
        <w:rPr>
          <w:rFonts w:ascii="GHEA Grapalat" w:eastAsia="Times New Roman" w:hAnsi="GHEA Grapalat" w:cs="Sylfaen"/>
          <w:sz w:val="20"/>
          <w:szCs w:val="24"/>
        </w:rPr>
        <w:t>դադարում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գոյություն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ունենալ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: Ընդ որում պ</w:t>
      </w:r>
      <w:r w:rsidRPr="00D96837">
        <w:rPr>
          <w:rFonts w:ascii="GHEA Grapalat" w:eastAsia="Times New Roman" w:hAnsi="GHEA Grapalat" w:cs="Sylfaen"/>
          <w:sz w:val="20"/>
          <w:szCs w:val="24"/>
        </w:rPr>
        <w:t>ետության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համայնքների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կարիքների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կազմակերպված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կարող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ամբողջությամբ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մասնակի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հայտարարվել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համապատասխանաբար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կառավարության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համայնքի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ավագանու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այլ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պատվիրատուների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D96837">
        <w:rPr>
          <w:rFonts w:ascii="GHEA Grapalat" w:eastAsia="Times New Roman" w:hAnsi="GHEA Grapalat" w:cs="Sylfaen"/>
          <w:sz w:val="20"/>
          <w:szCs w:val="24"/>
        </w:rPr>
        <w:t>ընդհանուր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կառավարումն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իրականացնող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լիազորված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մարմնի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իսկ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հիմնադրամների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դեպքում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հոգաբարձուների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խորհրդի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որոշման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հիման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վրա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  <w:r w:rsidRPr="00D96837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9"/>
      </w:r>
    </w:p>
    <w:p w14:paraId="07491062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մի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հայտ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hy-AM"/>
        </w:rPr>
        <w:t>ներկայացվել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14:paraId="19063627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D96837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չի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կնքվում։</w:t>
      </w:r>
    </w:p>
    <w:p w14:paraId="1E5832A3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11.2 Գ</w:t>
      </w:r>
      <w:r w:rsidRPr="00D96837">
        <w:rPr>
          <w:rFonts w:ascii="GHEA Grapalat" w:eastAsia="Times New Roman" w:hAnsi="GHEA Grapalat" w:cs="Sylfaen"/>
          <w:sz w:val="20"/>
          <w:szCs w:val="24"/>
        </w:rPr>
        <w:t>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հայտարարվելու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հաջորդող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  <w:lang w:val="en-US"/>
        </w:rPr>
        <w:t>աշխատանքային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օրվա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D96837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տեղեկագրում հրապարակում է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հայտարարություն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D96837">
        <w:rPr>
          <w:rFonts w:ascii="GHEA Grapalat" w:eastAsia="Times New Roman" w:hAnsi="GHEA Grapalat" w:cs="Sylfaen"/>
          <w:sz w:val="20"/>
          <w:szCs w:val="24"/>
        </w:rPr>
        <w:t>որում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նշվում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է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գնման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հայտարարվելու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6837">
        <w:rPr>
          <w:rFonts w:ascii="GHEA Grapalat" w:eastAsia="Times New Roman" w:hAnsi="GHEA Grapalat" w:cs="Sylfaen"/>
          <w:sz w:val="20"/>
          <w:szCs w:val="24"/>
        </w:rPr>
        <w:t>հիմնավորումը։</w:t>
      </w:r>
      <w:r w:rsidRPr="00D96837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389B6118" w14:textId="77777777" w:rsidR="00D96837" w:rsidRPr="00D96837" w:rsidRDefault="00D96837" w:rsidP="00D9683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14:paraId="3BE8B34E" w14:textId="77777777" w:rsidR="00D96837" w:rsidRPr="00D96837" w:rsidRDefault="00D96837" w:rsidP="00D968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</w:p>
    <w:p w14:paraId="69338C27" w14:textId="77777777" w:rsidR="00D96837" w:rsidRPr="00D96837" w:rsidRDefault="00D96837" w:rsidP="00D9683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12. ԳՆՄԱՆ ԳՈՐԾԸՆԹԱՑԻ ՀԵՏ ԿԱՊՎԱԾ ԳՈՐԾՈՂՈՒԹՅՈՒՆՆԵՐԸ ԵՎ (ԿԱՄ) </w:t>
      </w:r>
    </w:p>
    <w:p w14:paraId="7994A5AE" w14:textId="77777777" w:rsidR="00D96837" w:rsidRPr="00D96837" w:rsidRDefault="00D96837" w:rsidP="00D9683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lastRenderedPageBreak/>
        <w:t xml:space="preserve">ԸՆԴՈՒՆՎԱԾ ՈՐՈՇՈՒՄՆԵՐԸ ԲՈՂՈՔԱՐԿԵԼՈՒ ՄԱՍՆԱԿՑԻ </w:t>
      </w:r>
    </w:p>
    <w:p w14:paraId="56A50B88" w14:textId="77777777" w:rsidR="00D96837" w:rsidRPr="00D96837" w:rsidRDefault="00D96837" w:rsidP="00D9683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D96837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ԻՐԱՎՈՒՆՔԸ ԵՎ ԿԱՐԳԸ</w:t>
      </w:r>
    </w:p>
    <w:p w14:paraId="14B83C0C" w14:textId="77777777" w:rsidR="00D96837" w:rsidRPr="00D96837" w:rsidRDefault="00D96837" w:rsidP="00D9683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7AE45174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Յուրաքանչյուր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շահագրգիռ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անձ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իրավունք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ունի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բողոքարկելու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պատվիրատուի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գնահատող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հանձնաժողովի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գործողությունները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անգործությունը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Հայաստանի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Հանրապետության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քաղաքացիական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դատավարության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օրենսգրքով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այսուհետ՝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Օրենսգիրք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սահմանված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կարգով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2415B8B7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Յուրաքանչյուր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ոք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իրավունք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ունի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Օրենսգրքով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սահմանված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կարգով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մինչև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հայտերի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ներկայացման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վերջնաժամկետը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բողոքարկելու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գնման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առարկայի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բնութագրերը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հրավերի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պահանջները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705C1BC5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2.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ընթացակարգի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հետ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կապված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հարաբերությունները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վարչական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հարաբերություններ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չեն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դրանք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կարգավորվում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Հայաստանի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Հանրապետության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քաղաքացիաիրավական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հարաբերությունները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կարգավորող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օրենսդրությամբ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18A245DC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3.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Պատվիրատուի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գնահատող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հանձնաժողովի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կատարած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գործողության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անգործության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հետևանքով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պատճառված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վնասները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հատուցվում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Հայաստանի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Հանրապետության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քաղաքացիական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օրենսգրքով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սահմանված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կարգով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245ED4FA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4.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հրավերով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սահմանված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անգործության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ժամկետը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պատվիրատուի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գնահատող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հանձնաժողովի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գործողությունների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անգործության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բողոքարկման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հայցային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վաղեմության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ժամկետ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բացառությամբ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Օրենքի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6-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րդ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հոդվածի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2-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րդ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նախատեսված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բողոքարկման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պայմանագիրը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միակողմանի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լուծելու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հետ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կապված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վեճերի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որոնց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դեպքում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հայցային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վաղեմության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ժամկետը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երեսուն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օրացուցային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651D3C4E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5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GHEA Grapalat"/>
          <w:sz w:val="20"/>
          <w:szCs w:val="20"/>
          <w:lang w:val="en-US"/>
        </w:rPr>
        <w:t>Սույն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GHEA Grapalat"/>
          <w:sz w:val="20"/>
          <w:szCs w:val="20"/>
          <w:lang w:val="en-US"/>
        </w:rPr>
        <w:t>ընթացակարգի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GHEA Grapalat"/>
          <w:sz w:val="20"/>
          <w:szCs w:val="20"/>
          <w:lang w:val="en-US"/>
        </w:rPr>
        <w:t>հետ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GHEA Grapalat"/>
          <w:sz w:val="20"/>
          <w:szCs w:val="20"/>
          <w:lang w:val="en-US"/>
        </w:rPr>
        <w:t>կապված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GHEA Grapalat"/>
          <w:sz w:val="20"/>
          <w:szCs w:val="20"/>
          <w:lang w:val="en-US"/>
        </w:rPr>
        <w:t>վեճերը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քննվում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լուծվում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Երևան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քաղաքի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առաջին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ատյանի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ընդհանուր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իրավասության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դատարանում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հայցադիմումը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վարույթ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ընդունելուց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հետո՝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երեսուն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օրվա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ընթացքում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Դատարանի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պատճառաբանված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որոշմամբ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նախատեսված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ժամկետը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կարող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երկարաձգվել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մեկ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անգամ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`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մինչև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տասն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օրացուցային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2D9F7319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12.6.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Դատարանը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հայցադիմումը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վարույթ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ընդունելու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հարցը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լուծում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ներկայացվելուց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հետո՝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եռօրյա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ժամկետում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590F5C19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12.7.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Հայցադիմումը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վարույթ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ընդունելու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հետ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միաժամանակ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դատարանը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կայացնում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որոշում՝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պատասխանողից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տվյալ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գնման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գործընթացի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հետ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կապված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պատասխանողի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տիրապետման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տակ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գտնվող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բոլոր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ապացույցները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պահանջելու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3D4D1901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12.8.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Ապացույցներ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պահանջելու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վերաբերյալ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կատարվում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պատասխանողի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կողմից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ստանալուց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հետո՝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հնգօրյա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ժամկետում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51C500BF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կետով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նախատեսված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ժամկետում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պատասխանողի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կողմից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ապացույցներ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պահանջելու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վերաբերյալ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պահանջները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չկատարվելու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դեպքում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քննվում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դրանում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առկա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ապացույցների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հիման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վրա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իսկ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հայցվորի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վկայակոչած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փաստերը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որոնք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ենթակա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հաստատման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պատասխանողի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տիրապետման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տակ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գտնվող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ապացույցներով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համարվում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հաստատված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0DBA80DF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9.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Դատարանը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գնման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գործընթացին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վերաբերող՝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բաժնով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նախատեսված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վեճերի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վերաբերյալ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իր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վարույթում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քննվող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միացնում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մեկ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վարույթում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46EEAA8D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10.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Հայցադիմումը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վարույթ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ընդունելու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անհապաղ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ուղարկվում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լիազորված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մարմնի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պաշտոնական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էլեկտրոնային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փոստի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հասցեին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Լիազորված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մարմինը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կետով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նախատեսված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անհապաղ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հրապարակում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տեղեկագրում՝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նշելով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կասեցման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4D11BE43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11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Հայցադիմումի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պատասխանը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պատվիրատուն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ներկայացնում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հայցադիմումը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վարույթ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ընդունելու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ստանալուց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հետո՝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հնգօրյա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ժամկետում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3CBCDE6A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Calibri" w:eastAsia="Times New Roman" w:hAnsi="Calibri" w:cs="Calibri"/>
          <w:sz w:val="20"/>
          <w:szCs w:val="20"/>
          <w:lang w:val="es-ES"/>
        </w:rPr>
        <w:t> 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մասնակցող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անձինք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նրանց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ներկայացուցիչները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նիստի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ժամանակի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վայրի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ինչպես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նաև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Օրենսգրքով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նախատեսված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դեպքերում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առանձին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դատավարական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գործողություններ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կատարելու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ծանուցվում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էլեկտրոնային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հաղորդակցության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միջոցով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ծանուցագրերը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այլ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փաստաթղթեր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Օրենսգրքի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97-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րդ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հոդվածով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սահմանված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կարգով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հայցադիմումում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նշված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էլեկտրոնային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փոստին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ուղարկելու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եղանակով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34AD6CB0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13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Դատարանը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բաժնով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նախատեսված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վեճերով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քննում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դրանց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վերաբերյալ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վճիռները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կայացնում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գրավոր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ընթացակարգով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բացառությամբ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դեպքերի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երբ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դատարանը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մասնակցող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անձի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միջնորդությամբ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իր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նախաձեռնությամբ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եկել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եզրահանգման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անհրաժեշտ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քննել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նիստում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7C2F7027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14.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նիստում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քննելու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վերաբերյալ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միջնորդությունը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մասնակցող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անձը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կարող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ներկայացնել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մինչև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հայցադիմումի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պատասխան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ներկայացնելու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համար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սահմանված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ժամկետի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լրանալը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42EE8EAA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15.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նիստում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քննելու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դատարանը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կայացնում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հայցադիմումի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պատասխան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ներկայացնելու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համար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սահմանված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ժամկետը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լրանալուց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հետո՝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եռօրյա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ժամկետում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54E3EB65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16.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նիստում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քննելու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հարցը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կարող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լուծվել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նաև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հայցադիմումը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վարույթ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ընդունելու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որոշմամբ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46CA6126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17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Վիճարկվող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գործողությունների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անգործության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հիմքում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ընկած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հանգամանքների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ինչպես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նաև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տվյալ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գործողությունների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անգործության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կատարման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ընդունման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օրենքով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այլ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lastRenderedPageBreak/>
        <w:t>իրավական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ակտերով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սահմանված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կարգը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պահպանված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լինելու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փաստերն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ապացուցելու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պարտականությունը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կրում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պատասխանողը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5CFDD861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18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Պատասխանողը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վիճարկվող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գործողությունների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անգործության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իրավաչափությունը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հիմնավորող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ապացույցներ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կարող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ներկայացնել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միայն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ապացույցները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պահանջելու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կատարման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ընթացքում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բացառությամբ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դեպքերի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երբ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հիմնավորում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ապացույցի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ներկայացման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անհնարինությունը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իրենից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անկախ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պատճառներով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1162D875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19 .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Պատվիրատուի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գնահատող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հանձնաժողովի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գործողությունների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անգործության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բացառությամբ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Օրենքի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6-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րդ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հոդվածի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2-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րդ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նախատեսված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բողոքարկումն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ինքնաբերաբար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կասեցնում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գնման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գործընթացը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`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հրավերի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10 </w:t>
      </w:r>
      <w:r w:rsidRPr="00D96837">
        <w:rPr>
          <w:rFonts w:ascii="GHEA Grapalat" w:eastAsia="Times New Roman" w:hAnsi="GHEA Grapalat" w:cs="GHEA Grapalat"/>
          <w:sz w:val="20"/>
          <w:szCs w:val="20"/>
          <w:lang w:val="en-US"/>
        </w:rPr>
        <w:t>կետով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GHEA Grapalat"/>
          <w:sz w:val="20"/>
          <w:szCs w:val="20"/>
          <w:lang w:val="en-US"/>
        </w:rPr>
        <w:t>նախատեսված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հրապարակվելու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օրվանից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մինչև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վեճի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քննության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արդյունքներով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առաջին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ատյանի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դատարանի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կայացրած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եզրափակիչ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ակտն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ուժի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մեջ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մտնելու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1816C477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20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դեպքերում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երբ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հանրային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պաշտպանության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ազգային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անվտանգության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շահերից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ելնելով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անհրաժեշտ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շարունակել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գնման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գործընթացը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դատարանը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Օրենքի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2-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րդ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հոդվածի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1-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սահմանված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մարմինների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ղեկավարների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իսկ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իրավաբանական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անձանց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դեպքում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գործադիր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մարմնի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ղեկավարի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գրավոր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միջնորդության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հիման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վրա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կայացնում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գնման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գործընթացի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կասեցումը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վերացնելու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Դատարանը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սույն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կետով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նախատեսված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դրա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կայացման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անհապաղ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ուղարկում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լիազորված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մարմնի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պաշտոնական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էլեկտրոնային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փոստի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հասցեին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Լիազորված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մարմինն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այդ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անհապաղ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հրապարակում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տեղեկագրում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3C7BD967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Calibri" w:eastAsia="Times New Roman" w:hAnsi="Calibri" w:cs="Calibri"/>
          <w:sz w:val="20"/>
          <w:szCs w:val="20"/>
          <w:lang w:val="es-ES"/>
        </w:rPr>
        <w:t> 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21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Պատվիրատուի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գնահատող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հանձնաժողովի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գործողությունների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անգործության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բողոքարկման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հետ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կապված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վեճերով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դատարանի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եզրափակիչ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ակտն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ուժի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մեջ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մտնում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հրապարակման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պահից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76502BE4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12.22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Պատվիրատուի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գնահատող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հանձնաժողովի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գործողությունների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(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անգործության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և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որոշումների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բողոքարկման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հետ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կապված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վեճերով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դատարանի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վճռի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եզրափակիչ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այլ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եզրափակիչ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ակտը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դրա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հրապարակման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ուղարկվում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լիազորված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մարմնի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պաշտոնական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էլեկտրոնային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փոստի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հասցեին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Լիազորված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մարմինը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դատարանի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վճռի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եզրափակիչ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կամ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այլ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եզրափակիչ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դատական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ակտն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անհապաղ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հրապարակում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է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տեղեկագրում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7CB0C41C" w14:textId="77777777" w:rsidR="00D96837" w:rsidRPr="00D96837" w:rsidRDefault="00D96837" w:rsidP="00D9683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12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>23</w:t>
      </w:r>
      <w:r w:rsidRPr="00D96837">
        <w:rPr>
          <w:rFonts w:ascii="Cambria Math" w:eastAsia="Times New Roman" w:hAnsi="Cambria Math" w:cs="Cambria Math"/>
          <w:sz w:val="20"/>
          <w:szCs w:val="20"/>
          <w:lang w:val="es-ES"/>
        </w:rPr>
        <w:t>․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GHEA Grapalat"/>
          <w:sz w:val="20"/>
          <w:szCs w:val="20"/>
          <w:lang w:val="en-US"/>
        </w:rPr>
        <w:t>Բողոքարկման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GHEA Grapalat"/>
          <w:sz w:val="20"/>
          <w:szCs w:val="20"/>
          <w:lang w:val="en-US"/>
        </w:rPr>
        <w:t>համար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GHEA Grapalat"/>
          <w:sz w:val="20"/>
          <w:szCs w:val="20"/>
          <w:lang w:val="en-US"/>
        </w:rPr>
        <w:t>գանձվող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պետական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տուրքերի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դրույքաչափերը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սահմանված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են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«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Պետական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տուրքի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մասին</w:t>
      </w:r>
      <w:r w:rsidRP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» </w:t>
      </w:r>
      <w:r w:rsidRPr="00D96837">
        <w:rPr>
          <w:rFonts w:ascii="GHEA Grapalat" w:eastAsia="Times New Roman" w:hAnsi="GHEA Grapalat" w:cs="Times New Roman"/>
          <w:sz w:val="20"/>
          <w:szCs w:val="20"/>
          <w:lang w:val="en-US"/>
        </w:rPr>
        <w:t>օրենքով։</w:t>
      </w:r>
    </w:p>
    <w:p w14:paraId="0E107EC9" w14:textId="246050CC" w:rsidR="00454CDE" w:rsidRPr="00E84C88" w:rsidRDefault="00D96837" w:rsidP="00D96837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lang w:val="es-ES"/>
        </w:rPr>
      </w:pPr>
      <w:r w:rsidRPr="00D96837">
        <w:rPr>
          <w:rFonts w:ascii="GHEA Grapalat" w:eastAsia="Times New Roman" w:hAnsi="GHEA Grapalat" w:cs="Sylfaen"/>
          <w:b/>
          <w:sz w:val="24"/>
          <w:lang w:val="es-ES"/>
        </w:rPr>
        <w:br w:type="page"/>
      </w:r>
    </w:p>
    <w:p w14:paraId="29DCABE7" w14:textId="77777777" w:rsidR="00532D6C" w:rsidRPr="00E84C88" w:rsidRDefault="00532D6C" w:rsidP="00436DC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E84C88">
        <w:rPr>
          <w:rFonts w:ascii="Arial" w:eastAsia="Times New Roman" w:hAnsi="Arial" w:cs="Arial"/>
          <w:b/>
          <w:sz w:val="24"/>
          <w:lang w:val="es-ES"/>
        </w:rPr>
        <w:lastRenderedPageBreak/>
        <w:t>Մ</w:t>
      </w:r>
      <w:r w:rsidRPr="00E84C88">
        <w:rPr>
          <w:rFonts w:ascii="GHEA Grapalat" w:eastAsia="Times New Roman" w:hAnsi="GHEA Grapalat" w:cs="Arial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Ա</w:t>
      </w:r>
      <w:r w:rsidRPr="00E84C88">
        <w:rPr>
          <w:rFonts w:ascii="GHEA Grapalat" w:eastAsia="Times New Roman" w:hAnsi="GHEA Grapalat" w:cs="Arial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Ս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 I I</w:t>
      </w:r>
    </w:p>
    <w:p w14:paraId="11BB9051" w14:textId="77777777" w:rsidR="00532D6C" w:rsidRPr="00E84C88" w:rsidRDefault="00532D6C" w:rsidP="00532D6C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E84C88">
        <w:rPr>
          <w:rFonts w:ascii="Arial" w:eastAsia="Times New Roman" w:hAnsi="Arial" w:cs="Arial"/>
          <w:b/>
          <w:sz w:val="24"/>
          <w:lang w:val="es-ES"/>
        </w:rPr>
        <w:t>Հ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Ր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Ա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Հ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Ա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Ն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Գ</w:t>
      </w:r>
    </w:p>
    <w:p w14:paraId="639C2D45" w14:textId="77777777" w:rsidR="00532D6C" w:rsidRPr="00E84C88" w:rsidRDefault="00532D6C" w:rsidP="00532D6C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E84C88">
        <w:rPr>
          <w:rFonts w:ascii="Arial" w:eastAsia="Times New Roman" w:hAnsi="Arial" w:cs="Arial"/>
          <w:b/>
          <w:sz w:val="24"/>
          <w:lang w:val="es-ES"/>
        </w:rPr>
        <w:t>Գ</w:t>
      </w:r>
      <w:r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Ն</w:t>
      </w:r>
      <w:r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Ա</w:t>
      </w:r>
      <w:r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Ն</w:t>
      </w:r>
      <w:r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Շ</w:t>
      </w:r>
      <w:r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Մ</w:t>
      </w:r>
      <w:r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Ա</w:t>
      </w:r>
      <w:r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Ն</w:t>
      </w:r>
      <w:r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 </w:t>
      </w:r>
      <w:r w:rsidRPr="00E84C88">
        <w:rPr>
          <w:rFonts w:ascii="Arial" w:eastAsia="Times New Roman" w:hAnsi="Arial" w:cs="Arial"/>
          <w:b/>
          <w:sz w:val="24"/>
          <w:lang w:val="es-ES"/>
        </w:rPr>
        <w:t>Հ</w:t>
      </w:r>
      <w:r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Ա</w:t>
      </w:r>
      <w:r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Ր</w:t>
      </w:r>
      <w:r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Ց</w:t>
      </w:r>
      <w:r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Մ</w:t>
      </w:r>
      <w:r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Ա</w:t>
      </w:r>
      <w:r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Ն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E84C88">
        <w:rPr>
          <w:rFonts w:ascii="Arial" w:eastAsia="Times New Roman" w:hAnsi="Arial" w:cs="Arial"/>
          <w:b/>
          <w:sz w:val="24"/>
          <w:lang w:val="es-ES"/>
        </w:rPr>
        <w:t>Հ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Ա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Յ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Տ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Ը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E84C88">
        <w:rPr>
          <w:rFonts w:ascii="Arial" w:eastAsia="Times New Roman" w:hAnsi="Arial" w:cs="Arial"/>
          <w:b/>
          <w:sz w:val="24"/>
          <w:lang w:val="es-ES"/>
        </w:rPr>
        <w:t>Պ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Ա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Տ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Ր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Ա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Ս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Տ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Ե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Լ</w:t>
      </w:r>
      <w:r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lang w:val="es-ES"/>
        </w:rPr>
        <w:t>ՈՒ</w:t>
      </w:r>
    </w:p>
    <w:p w14:paraId="79819298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14:paraId="7AE1CBF3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w:rsidRPr="00E84C88">
        <w:rPr>
          <w:rFonts w:ascii="Arial" w:eastAsia="Times New Roman" w:hAnsi="Arial" w:cs="Arial"/>
          <w:b/>
          <w:sz w:val="20"/>
          <w:szCs w:val="24"/>
          <w:lang w:val="es-ES"/>
        </w:rPr>
        <w:t>ԸՆԴՀԱՆՈՒՐ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s-ES"/>
        </w:rPr>
        <w:t>ԴՐՈՒՅԹՆԵՐ</w:t>
      </w:r>
    </w:p>
    <w:p w14:paraId="435A177F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af-ZA"/>
        </w:rPr>
      </w:pPr>
      <w:r w:rsidRPr="00E84C88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</w:p>
    <w:p w14:paraId="72444477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w:rsidRPr="00E84C88">
        <w:rPr>
          <w:rFonts w:ascii="Arial" w:eastAsia="Times New Roman" w:hAnsi="Arial" w:cs="Arial"/>
          <w:sz w:val="20"/>
          <w:szCs w:val="24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հրահանգը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նպատակ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ունի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օժանդակել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մ</w:t>
      </w:r>
      <w:r w:rsidRPr="00E84C88">
        <w:rPr>
          <w:rFonts w:ascii="Arial" w:eastAsia="Times New Roman" w:hAnsi="Arial" w:cs="Arial"/>
          <w:sz w:val="20"/>
          <w:szCs w:val="24"/>
        </w:rPr>
        <w:t>ասնակիցներին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հայտը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պատրաստելիս։</w:t>
      </w:r>
    </w:p>
    <w:p w14:paraId="4003878F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w:rsidRPr="00E84C88">
        <w:rPr>
          <w:rFonts w:ascii="Arial" w:eastAsia="Times New Roman" w:hAnsi="Arial" w:cs="Arial"/>
          <w:sz w:val="20"/>
          <w:szCs w:val="24"/>
        </w:rPr>
        <w:t>Նպատակահարմարության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դեպքում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մ</w:t>
      </w:r>
      <w:r w:rsidRPr="00E84C88">
        <w:rPr>
          <w:rFonts w:ascii="Arial" w:eastAsia="Times New Roman" w:hAnsi="Arial" w:cs="Arial"/>
          <w:sz w:val="20"/>
          <w:szCs w:val="24"/>
        </w:rPr>
        <w:t>ասնակիցը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պահանջվող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տեղեկությունները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կարող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ներկայացնել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հրահանգով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առաջարկվող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ձևերից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տարբերվող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</w:rPr>
        <w:t>այլ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ձևերով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</w:rPr>
        <w:t>պահպանելով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պահանջվող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վավերապայմանները։</w:t>
      </w:r>
    </w:p>
    <w:p w14:paraId="62745C61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w:rsidRPr="00E84C88">
        <w:rPr>
          <w:rFonts w:ascii="Arial" w:eastAsia="Times New Roman" w:hAnsi="Arial" w:cs="Arial"/>
          <w:sz w:val="20"/>
          <w:szCs w:val="24"/>
        </w:rPr>
        <w:t>Հայտերը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</w:rPr>
        <w:t>հայերենից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բացի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</w:rPr>
        <w:t>կարող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ներկայացվել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նաև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անգլերեն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ռուսերեն։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2508D081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14:paraId="5E33A17B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w:rsidRPr="00E84C88">
        <w:rPr>
          <w:rFonts w:ascii="Arial" w:eastAsia="Times New Roman" w:hAnsi="Arial" w:cs="Arial"/>
          <w:b/>
          <w:sz w:val="20"/>
          <w:szCs w:val="24"/>
          <w:lang w:val="es-ES"/>
        </w:rPr>
        <w:t>ԸՆԹԱՑԱԿԱՐԳԻ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s-ES"/>
        </w:rPr>
        <w:t>ՀԱՅՏԸ</w:t>
      </w:r>
    </w:p>
    <w:p w14:paraId="7DC6C37F" w14:textId="77777777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14:paraId="4D46DAD8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hy-AM"/>
        </w:rPr>
        <w:t>Ընթացակարգին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մասնակցելու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մ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ասնակիցը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սույն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հրավերի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2-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րդ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մասի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3-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րդ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բաժնով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սահմանված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կարգով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ներկայացնում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հայտ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: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Հայտին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կցվում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սույն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հրավերով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համապատասխան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փաստաթղթեր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ը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>:</w:t>
      </w:r>
    </w:p>
    <w:p w14:paraId="3246661D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E84C88">
        <w:rPr>
          <w:rFonts w:ascii="Arial" w:eastAsia="Times New Roman" w:hAnsi="Arial" w:cs="Arial"/>
          <w:sz w:val="20"/>
          <w:szCs w:val="24"/>
          <w:lang w:val="en-US"/>
        </w:rPr>
        <w:t>Մասնակիցը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հայտով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ներկայացնում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իր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հաստատված</w:t>
      </w:r>
      <w:r w:rsidRPr="00E84C88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</w:p>
    <w:p w14:paraId="51C8319D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2.1 </w:t>
      </w:r>
      <w:r w:rsidRPr="00E84C88">
        <w:rPr>
          <w:rFonts w:ascii="Arial" w:eastAsia="Times New Roman" w:hAnsi="Arial" w:cs="Arial"/>
          <w:b/>
          <w:sz w:val="20"/>
          <w:szCs w:val="24"/>
        </w:rPr>
        <w:t>ընթացակարգին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</w:rPr>
        <w:t>մասնակցելու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</w:rPr>
        <w:t>դիմում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>-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հայտարարություն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b/>
          <w:sz w:val="20"/>
          <w:szCs w:val="24"/>
          <w:lang w:val="af-ZA"/>
        </w:rPr>
        <w:t>համաձայն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af-ZA"/>
        </w:rPr>
        <w:t>հ</w:t>
      </w:r>
      <w:r w:rsidRPr="00E84C88">
        <w:rPr>
          <w:rFonts w:ascii="Arial" w:eastAsia="Times New Roman" w:hAnsi="Arial" w:cs="Arial"/>
          <w:b/>
          <w:sz w:val="20"/>
          <w:szCs w:val="24"/>
        </w:rPr>
        <w:t>ավելված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N 1-</w:t>
      </w:r>
      <w:r w:rsidRPr="00E84C88">
        <w:rPr>
          <w:rFonts w:ascii="Arial" w:eastAsia="Times New Roman" w:hAnsi="Arial" w:cs="Arial"/>
          <w:b/>
          <w:sz w:val="20"/>
          <w:szCs w:val="24"/>
          <w:lang w:val="af-ZA"/>
        </w:rPr>
        <w:t>ի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>.</w:t>
      </w:r>
    </w:p>
    <w:p w14:paraId="08242E07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2.2 </w:t>
      </w:r>
      <w:r w:rsidRPr="00E84C88">
        <w:rPr>
          <w:rFonts w:ascii="Arial" w:eastAsia="Times New Roman" w:hAnsi="Arial" w:cs="Arial"/>
          <w:b/>
          <w:sz w:val="20"/>
          <w:szCs w:val="24"/>
          <w:lang w:val="es-ES"/>
        </w:rPr>
        <w:t>իր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s-ES"/>
        </w:rPr>
        <w:t>կողմից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s-ES"/>
        </w:rPr>
        <w:t>հաստատված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`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առաջարկվող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en-US"/>
        </w:rPr>
        <w:t>ապրանքի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ամբողջական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նկարագիրը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` </w:t>
      </w:r>
      <w:r w:rsidRPr="00E84C88">
        <w:rPr>
          <w:rFonts w:ascii="Arial" w:eastAsia="Times New Roman" w:hAnsi="Arial" w:cs="Arial"/>
          <w:b/>
          <w:sz w:val="20"/>
          <w:szCs w:val="20"/>
          <w:lang w:val="en-US"/>
        </w:rPr>
        <w:t>համաձայն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n-US"/>
        </w:rPr>
        <w:t>հավելված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N 1.1-</w:t>
      </w:r>
      <w:r w:rsidRPr="00E84C88">
        <w:rPr>
          <w:rFonts w:ascii="Arial" w:eastAsia="Times New Roman" w:hAnsi="Arial" w:cs="Arial"/>
          <w:b/>
          <w:sz w:val="20"/>
          <w:szCs w:val="20"/>
          <w:lang w:val="en-US"/>
        </w:rPr>
        <w:t>ի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>.</w:t>
      </w:r>
    </w:p>
    <w:p w14:paraId="6F067BC9" w14:textId="77777777" w:rsidR="00532D6C" w:rsidRPr="00E84C88" w:rsidRDefault="00532D6C" w:rsidP="00532D6C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2.3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գործակալության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պատճենը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դրա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կողմ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հանդիսացող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անձի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տվյալները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եթե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պայմանագիրն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իրականացվելու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գործակալության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միջոցով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14:paraId="66C7C587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FFFFFF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2.4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համատեղ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գործունեության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պայմանագիրը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եթե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մասնակիցները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գնման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ընթացակարգին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մասնակցում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համատեղ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գործունեության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կարգով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կոնսորցիումով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>).</w:t>
      </w:r>
      <w:r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t xml:space="preserve">15 </w:t>
      </w:r>
      <w:r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af-ZA"/>
        </w:rPr>
        <w:footnoteReference w:id="10"/>
      </w:r>
    </w:p>
    <w:p w14:paraId="18F1C175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2.6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գնային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առաջարկ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համաձայն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հավելված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N 2-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ի</w:t>
      </w:r>
      <w:r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Գնային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առաջարկը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ներկայացվում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արժեք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ինքնարժեքի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կանխատեսվող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շահույթի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af-ZA"/>
        </w:rPr>
        <w:t>հանրագումարը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E84C88">
        <w:rPr>
          <w:rFonts w:ascii="GHEA Grapalat" w:eastAsia="Times New Roman" w:hAnsi="GHEA Grapalat" w:cs="Sylfaen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ավելացված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հարկ</w:t>
      </w:r>
      <w:r w:rsidRPr="00E84C88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ընդհանրական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բաղադրիչներից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բաղկացած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հաշվարկի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ձևով։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Արժեքի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բաղադրիչների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հաշվարկ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</w:rPr>
        <w:t>բացվածք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այլ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մանրամասներ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չեն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պահանջվում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</w:rPr>
        <w:t>ներկայացվում</w:t>
      </w:r>
      <w:r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14:paraId="0D97712F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w:rsidRPr="00E84C88">
        <w:rPr>
          <w:rFonts w:ascii="Arial" w:eastAsia="Times New Roman" w:hAnsi="Arial" w:cs="Arial"/>
          <w:b/>
          <w:sz w:val="20"/>
          <w:szCs w:val="24"/>
          <w:lang w:val="es-ES"/>
        </w:rPr>
        <w:t>ՀԱՅՏԸ</w:t>
      </w:r>
      <w:r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E84C88">
        <w:rPr>
          <w:rFonts w:ascii="Arial" w:eastAsia="Times New Roman" w:hAnsi="Arial" w:cs="Arial"/>
          <w:b/>
          <w:sz w:val="20"/>
          <w:szCs w:val="24"/>
          <w:lang w:val="es-ES"/>
        </w:rPr>
        <w:t>ՊԱՏՐԱՍՏԵԼՈՒ</w:t>
      </w:r>
      <w:r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E84C88">
        <w:rPr>
          <w:rFonts w:ascii="Arial" w:eastAsia="Times New Roman" w:hAnsi="Arial" w:cs="Arial"/>
          <w:b/>
          <w:sz w:val="20"/>
          <w:szCs w:val="24"/>
          <w:lang w:val="es-ES"/>
        </w:rPr>
        <w:t>ԿԱՐԳԸ</w:t>
      </w:r>
    </w:p>
    <w:p w14:paraId="6AD8D864" w14:textId="77777777" w:rsidR="009C6DB1" w:rsidRPr="009C6DB1" w:rsidRDefault="009C6DB1" w:rsidP="009C6DB1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3.1 </w:t>
      </w:r>
      <w:r w:rsidRPr="009C6DB1">
        <w:rPr>
          <w:rFonts w:ascii="GHEA Grapalat" w:eastAsia="Times New Roman" w:hAnsi="GHEA Grapalat" w:cs="Sylfaen"/>
          <w:sz w:val="20"/>
          <w:szCs w:val="20"/>
        </w:rPr>
        <w:t>Մասնակիցը</w:t>
      </w:r>
      <w:r w:rsidRPr="009C6DB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</w:rPr>
        <w:t>հայտը</w:t>
      </w:r>
      <w:r w:rsidRPr="009C6DB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</w:rPr>
        <w:t>ներկայացնում</w:t>
      </w:r>
      <w:r w:rsidRPr="009C6DB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</w:rPr>
        <w:t>է</w:t>
      </w:r>
      <w:r w:rsidRPr="009C6DB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</w:rPr>
        <w:t>սույն</w:t>
      </w:r>
      <w:r w:rsidRPr="009C6DB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</w:rPr>
        <w:t>հրավերով</w:t>
      </w:r>
      <w:r w:rsidRPr="009C6DB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</w:rPr>
        <w:t>սահմանված</w:t>
      </w:r>
      <w:r w:rsidRPr="009C6DB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</w:rPr>
        <w:t>կարգով։</w:t>
      </w:r>
      <w:r w:rsidRPr="009C6DB1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14:paraId="1BF2536B" w14:textId="77777777" w:rsidR="009C6DB1" w:rsidRPr="009C6DB1" w:rsidRDefault="009C6DB1" w:rsidP="009C6DB1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proofErr w:type="gramStart"/>
      <w:r w:rsidRPr="009C6DB1">
        <w:rPr>
          <w:rFonts w:ascii="GHEA Grapalat" w:eastAsia="Times New Roman" w:hAnsi="GHEA Grapalat" w:cs="Times New Roman"/>
          <w:sz w:val="20"/>
          <w:szCs w:val="20"/>
          <w:lang w:val="en-US"/>
        </w:rPr>
        <w:t>Մ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ասնակցի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առաջարկները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դրանց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վերաբերող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փաստաթղթերը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դրվում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են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ծրարի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մեջ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որը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սոսնձում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այն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ներկայացնողը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Ծրարում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ներառված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փաստաթղթերը</w:t>
      </w:r>
      <w:r w:rsidRPr="009C6DB1">
        <w:rPr>
          <w:rFonts w:ascii="GHEA Grapalat" w:eastAsia="Times New Roman" w:hAnsi="GHEA Grapalat" w:cs="Sylfaen"/>
          <w:sz w:val="20"/>
          <w:szCs w:val="20"/>
          <w:lang w:val="es-ES"/>
        </w:rPr>
        <w:t xml:space="preserve">,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կազմվում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են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բնօրինակից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s-ES"/>
        </w:rPr>
        <w:t xml:space="preserve">/բացառությամբ 3-րդ կողմի կողմից տրամադրված կամ հաստատված փաստաթղթերի, որոնց դեպքում ներկայացվում է դրանց` բնօրինակից պատճենահանված տարբերակը/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և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_____________</w:t>
      </w:r>
      <w:r w:rsidRPr="009C6DB1">
        <w:rPr>
          <w:rFonts w:ascii="GHEA Grapalat" w:eastAsia="Times New Roman" w:hAnsi="GHEA Grapalat" w:cs="Times New Roman"/>
          <w:sz w:val="20"/>
          <w:szCs w:val="20"/>
          <w:lang w:val="en-US"/>
        </w:rPr>
        <w:t>օրինակ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պատճեններից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Փաստաթղթերի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փաթեթների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վրա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համապատասխանաբար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գրվում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են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«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բնօրինակ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»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և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«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պատճեն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»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բառերը</w:t>
      </w:r>
      <w:r w:rsidRPr="009C6DB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w:rsidRPr="009C6DB1">
        <w:rPr>
          <w:rFonts w:ascii="GHEA Grapalat" w:eastAsia="Times New Roman" w:hAnsi="GHEA Grapalat" w:cs="Sylfaen"/>
          <w:sz w:val="20"/>
          <w:szCs w:val="24"/>
        </w:rPr>
        <w:t>Հայտում</w:t>
      </w:r>
      <w:r w:rsidRPr="009C6DB1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4"/>
        </w:rPr>
        <w:t>ներառվող</w:t>
      </w:r>
      <w:r w:rsidRPr="009C6DB1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4"/>
        </w:rPr>
        <w:t>բնօրինակ</w:t>
      </w:r>
      <w:r w:rsidRPr="009C6DB1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9C6DB1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4"/>
        </w:rPr>
        <w:t>փոխարեն</w:t>
      </w:r>
      <w:r w:rsidRPr="009C6DB1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4"/>
        </w:rPr>
        <w:t>կարող</w:t>
      </w:r>
      <w:r w:rsidRPr="009C6DB1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4"/>
        </w:rPr>
        <w:t>են</w:t>
      </w:r>
      <w:r w:rsidRPr="009C6DB1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4"/>
        </w:rPr>
        <w:t>ներկայացվել</w:t>
      </w:r>
      <w:r w:rsidRPr="009C6DB1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4"/>
        </w:rPr>
        <w:t>դրանց</w:t>
      </w:r>
      <w:r w:rsidRPr="009C6DB1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4"/>
        </w:rPr>
        <w:t>նոտարական</w:t>
      </w:r>
      <w:r w:rsidRPr="009C6DB1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4"/>
        </w:rPr>
        <w:t>կարգով</w:t>
      </w:r>
      <w:r w:rsidRPr="009C6DB1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4"/>
        </w:rPr>
        <w:t>վավերացված</w:t>
      </w:r>
      <w:r w:rsidRPr="009C6DB1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4"/>
        </w:rPr>
        <w:t>օրինակները։</w:t>
      </w:r>
      <w:proofErr w:type="gramEnd"/>
    </w:p>
    <w:p w14:paraId="3A76DEB4" w14:textId="77777777" w:rsidR="009C6DB1" w:rsidRPr="009C6DB1" w:rsidRDefault="009C6DB1" w:rsidP="009C6DB1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Ծրարը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և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Times New Roman"/>
          <w:sz w:val="20"/>
          <w:szCs w:val="20"/>
          <w:lang w:val="en-US"/>
        </w:rPr>
        <w:t>սույն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հրավերով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նախատեսված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9C6DB1">
        <w:rPr>
          <w:rFonts w:ascii="GHEA Grapalat" w:eastAsia="Times New Roman" w:hAnsi="GHEA Grapalat" w:cs="Times New Roman"/>
          <w:sz w:val="20"/>
          <w:szCs w:val="20"/>
          <w:lang w:val="en-US"/>
        </w:rPr>
        <w:t>մ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ասնակցի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կազմած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փաստաթղթերն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ստորագրում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դրանք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ներկայացնող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անձը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կամ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վերջինիս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լիազորված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անձը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(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այսուհետ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գործակալ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):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Եթե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հայտը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ներկայացնում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գործակալը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ապա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հայտով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ներկայացվում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վերջինիս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այդ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լիազորությունը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վերապահված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լինելու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մասին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փաստաթուղթ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14:paraId="7D4A6705" w14:textId="77777777" w:rsidR="009C6DB1" w:rsidRPr="009C6DB1" w:rsidRDefault="009C6DB1" w:rsidP="009C6DB1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3.2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Սույն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Times New Roman"/>
          <w:sz w:val="20"/>
          <w:szCs w:val="20"/>
          <w:lang w:val="en-US"/>
        </w:rPr>
        <w:t>հրահանգի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3.1 </w:t>
      </w:r>
      <w:r w:rsidRPr="009C6DB1">
        <w:rPr>
          <w:rFonts w:ascii="GHEA Grapalat" w:eastAsia="Times New Roman" w:hAnsi="GHEA Grapalat" w:cs="Times New Roman"/>
          <w:sz w:val="20"/>
          <w:szCs w:val="20"/>
          <w:lang w:val="en-US"/>
        </w:rPr>
        <w:t>կետում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նշված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ծրարի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վրա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հայտը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կազմելու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լեզվով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նշվում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են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</w:p>
    <w:p w14:paraId="2A5F1D89" w14:textId="77777777" w:rsidR="009C6DB1" w:rsidRPr="009C6DB1" w:rsidRDefault="009C6DB1" w:rsidP="009C6DB1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1) </w:t>
      </w:r>
      <w:r w:rsidRPr="009C6DB1">
        <w:rPr>
          <w:rFonts w:ascii="GHEA Grapalat" w:eastAsia="Times New Roman" w:hAnsi="GHEA Grapalat" w:cs="Times New Roman"/>
          <w:sz w:val="20"/>
          <w:szCs w:val="20"/>
          <w:lang w:val="en-US"/>
        </w:rPr>
        <w:t>պ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ատվիրատուի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անվանումը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և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հայտի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ներկայացման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վայրը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(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հասցեն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>).</w:t>
      </w:r>
    </w:p>
    <w:p w14:paraId="1DFCC7D8" w14:textId="77777777" w:rsidR="009C6DB1" w:rsidRPr="009C6DB1" w:rsidRDefault="009C6DB1" w:rsidP="009C6DB1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2) </w:t>
      </w:r>
      <w:r w:rsidRPr="009C6DB1">
        <w:rPr>
          <w:rFonts w:ascii="GHEA Grapalat" w:eastAsia="Times New Roman" w:hAnsi="GHEA Grapalat" w:cs="Times New Roman"/>
          <w:sz w:val="20"/>
          <w:szCs w:val="20"/>
          <w:lang w:val="en-US"/>
        </w:rPr>
        <w:t>ընթացակարգի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ծածկագիրը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</w:p>
    <w:p w14:paraId="058B705B" w14:textId="77777777" w:rsidR="009C6DB1" w:rsidRPr="009C6DB1" w:rsidRDefault="009C6DB1" w:rsidP="009C6DB1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>3) «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չբացել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մինչև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հայտերի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բացման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նիստը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բառերը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</w:p>
    <w:p w14:paraId="51620017" w14:textId="77777777" w:rsidR="009C6DB1" w:rsidRPr="009C6DB1" w:rsidRDefault="009C6DB1" w:rsidP="009C6DB1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4) </w:t>
      </w:r>
      <w:r w:rsidRPr="009C6DB1">
        <w:rPr>
          <w:rFonts w:ascii="GHEA Grapalat" w:eastAsia="Times New Roman" w:hAnsi="GHEA Grapalat" w:cs="Times New Roman"/>
          <w:sz w:val="20"/>
          <w:szCs w:val="20"/>
          <w:lang w:val="en-US"/>
        </w:rPr>
        <w:t>մ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ասնակցի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անվանումը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(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անունը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),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գտնվելու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վայրը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և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հեռախոսահամարը</w:t>
      </w:r>
      <w:r w:rsidRPr="009C6DB1">
        <w:rPr>
          <w:rFonts w:ascii="GHEA Grapalat" w:eastAsia="Times New Roman" w:hAnsi="GHEA Grapalat" w:cs="Times New Roman"/>
          <w:sz w:val="20"/>
          <w:szCs w:val="20"/>
          <w:lang w:val="af-ZA"/>
        </w:rPr>
        <w:t>:</w:t>
      </w:r>
    </w:p>
    <w:p w14:paraId="37AA5290" w14:textId="77777777" w:rsidR="009C6DB1" w:rsidRPr="009C6DB1" w:rsidRDefault="009C6DB1" w:rsidP="009C6DB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3.3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Սույն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հրահանգի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3.1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և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3.2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կետերի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պահանջներին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չհամապատասխանող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հայտերը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հանձնաժողովը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հայտերի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բացման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նիստում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մերժում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և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նույնությամբ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վերադարձնում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9C6DB1">
        <w:rPr>
          <w:rFonts w:ascii="GHEA Grapalat" w:eastAsia="Times New Roman" w:hAnsi="GHEA Grapalat" w:cs="Sylfaen"/>
          <w:sz w:val="20"/>
          <w:szCs w:val="20"/>
          <w:lang w:val="en-US"/>
        </w:rPr>
        <w:t>ներկայացնողին</w:t>
      </w:r>
      <w:r w:rsidRPr="009C6DB1"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14:paraId="3CA4BA10" w14:textId="77777777" w:rsidR="00E84C88" w:rsidRPr="009C6DB1" w:rsidRDefault="00E84C88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af-ZA" w:eastAsia="ru-RU"/>
        </w:rPr>
      </w:pPr>
    </w:p>
    <w:p w14:paraId="43832E34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2D859A29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7D9FF4D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6A99D419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5C70DD96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3DC6D23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0AB3883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2AF9626A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1B164F8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6F87EAFC" w14:textId="77777777" w:rsidR="00B35FE4" w:rsidRDefault="00B35FE4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1682D075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es-ES" w:eastAsia="ru-RU"/>
        </w:rPr>
        <w:t>Հավելված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  <w:t xml:space="preserve">  N 1</w:t>
      </w:r>
    </w:p>
    <w:p w14:paraId="3383C769" w14:textId="2AACF96F" w:rsidR="00532D6C" w:rsidRPr="00E84C88" w:rsidRDefault="000B2596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>ԼՄ-ԹՀԿՏ-ԳՀԱՊՁԲ-25/10</w:t>
      </w:r>
      <w:r w:rsidR="009C6DB1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>ծածկագրով</w:t>
      </w:r>
    </w:p>
    <w:p w14:paraId="6185D5BE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գնանշման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հարցման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հրավերի</w:t>
      </w:r>
    </w:p>
    <w:p w14:paraId="6665C89E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s-ES"/>
        </w:rPr>
      </w:pPr>
    </w:p>
    <w:p w14:paraId="69CE3322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w:rsidRPr="00E84C88">
        <w:rPr>
          <w:rFonts w:ascii="Arial" w:eastAsia="Times New Roman" w:hAnsi="Arial" w:cs="Arial"/>
          <w:b/>
          <w:sz w:val="24"/>
          <w:szCs w:val="24"/>
          <w:lang w:val="es-ES"/>
        </w:rPr>
        <w:t>ԴԻՄՈՒՄ</w:t>
      </w:r>
      <w:r w:rsidRPr="00E84C88">
        <w:rPr>
          <w:rFonts w:ascii="GHEA Grapalat" w:eastAsia="Times New Roman" w:hAnsi="GHEA Grapalat" w:cs="Arial"/>
          <w:b/>
          <w:sz w:val="24"/>
          <w:szCs w:val="24"/>
          <w:lang w:val="es-ES"/>
        </w:rPr>
        <w:t>-</w:t>
      </w:r>
      <w:r w:rsidRPr="00E84C88">
        <w:rPr>
          <w:rFonts w:ascii="Arial" w:eastAsia="Times New Roman" w:hAnsi="Arial" w:cs="Arial"/>
          <w:b/>
          <w:sz w:val="24"/>
          <w:szCs w:val="24"/>
          <w:lang w:val="es-ES"/>
        </w:rPr>
        <w:t>ՀԱՅՏԱՐԱՐՈՒԹՅՈՒՆ</w:t>
      </w:r>
      <w:r w:rsidRPr="00E84C88">
        <w:rPr>
          <w:rFonts w:ascii="GHEA Grapalat" w:eastAsia="Times New Roman" w:hAnsi="GHEA Grapalat" w:cs="Sylfaen"/>
          <w:b/>
          <w:sz w:val="24"/>
          <w:szCs w:val="24"/>
          <w:lang w:val="es-ES"/>
        </w:rPr>
        <w:t>*</w:t>
      </w:r>
    </w:p>
    <w:p w14:paraId="268C821C" w14:textId="77777777" w:rsidR="00532D6C" w:rsidRPr="00E84C88" w:rsidRDefault="00532D6C" w:rsidP="00532D6C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w:rsidRPr="00E84C88">
        <w:rPr>
          <w:rFonts w:ascii="Arial" w:eastAsia="Times New Roman" w:hAnsi="Arial" w:cs="Arial"/>
          <w:b/>
          <w:sz w:val="24"/>
          <w:szCs w:val="24"/>
          <w:lang w:val="es-ES" w:eastAsia="ru-RU"/>
        </w:rPr>
        <w:t>գնանշման</w:t>
      </w:r>
      <w:r w:rsidRPr="00E84C88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szCs w:val="24"/>
          <w:lang w:val="es-ES" w:eastAsia="ru-RU"/>
        </w:rPr>
        <w:t>հարցմանը</w:t>
      </w:r>
      <w:r w:rsidRPr="00E84C88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w:rsidRPr="00E84C88">
        <w:rPr>
          <w:rFonts w:ascii="Arial" w:eastAsia="Times New Roman" w:hAnsi="Arial" w:cs="Arial"/>
          <w:b/>
          <w:sz w:val="24"/>
          <w:szCs w:val="24"/>
          <w:lang w:val="es-ES" w:eastAsia="ru-RU"/>
        </w:rPr>
        <w:t>մասնակցելու</w:t>
      </w:r>
      <w:r w:rsidRPr="00E84C88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14:paraId="77682F14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s-ES" w:eastAsia="ru-RU"/>
        </w:rPr>
      </w:pPr>
    </w:p>
    <w:p w14:paraId="72E31A55" w14:textId="21880983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</w:t>
      </w:r>
      <w:r w:rsidR="00532D6C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</w:t>
      </w:r>
      <w:r w:rsidR="00532D6C"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="00532D6C" w:rsidRPr="00E84C88">
        <w:rPr>
          <w:rFonts w:ascii="GHEA Grapalat" w:eastAsia="Times New Roman" w:hAnsi="GHEA Grapalat" w:cs="Times New Roman"/>
          <w:u w:val="single"/>
          <w:lang w:val="es-ES"/>
        </w:rPr>
        <w:tab/>
        <w:t xml:space="preserve">       </w:t>
      </w:r>
      <w:r w:rsidR="00532D6C" w:rsidRPr="00E84C88">
        <w:rPr>
          <w:rFonts w:ascii="GHEA Grapalat" w:eastAsia="Times New Roman" w:hAnsi="GHEA Grapalat" w:cs="Times New Roman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հայտնում</w:t>
      </w:r>
      <w:r w:rsidR="00532D6C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է</w:t>
      </w:r>
      <w:r w:rsidR="00532D6C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որ</w:t>
      </w:r>
      <w:r w:rsidR="00532D6C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ցանկություն</w:t>
      </w:r>
      <w:r w:rsidR="00532D6C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ունի</w:t>
      </w:r>
      <w:r w:rsidR="00532D6C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մասնակցել</w:t>
      </w:r>
    </w:p>
    <w:p w14:paraId="0D7629B1" w14:textId="3D22415D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       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մասնակցի</w:t>
      </w:r>
      <w:r w:rsidR="00532D6C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անվանումը</w:t>
      </w:r>
      <w:r w:rsidR="00532D6C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</w:p>
    <w:p w14:paraId="092A13B1" w14:textId="4E3AF371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lang w:val="es-ES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ի</w:t>
      </w:r>
      <w:r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կողմից</w:t>
      </w:r>
      <w:r w:rsidRPr="00E84C88">
        <w:rPr>
          <w:rFonts w:ascii="GHEA Grapalat" w:eastAsia="Times New Roman" w:hAnsi="GHEA Grapalat" w:cs="Times New Roman"/>
          <w:lang w:val="es-ES"/>
        </w:rPr>
        <w:t xml:space="preserve"> </w:t>
      </w:r>
      <w:r w:rsidR="000B2596">
        <w:rPr>
          <w:rFonts w:ascii="Arial" w:eastAsia="Times New Roman" w:hAnsi="Arial" w:cs="Arial"/>
          <w:color w:val="000000"/>
          <w:sz w:val="20"/>
          <w:szCs w:val="20"/>
          <w:lang w:val="af-ZA"/>
        </w:rPr>
        <w:t>ԼՄ-ԹՀԿՏ-ԳՀԱՊՁԲ-25/10</w:t>
      </w:r>
      <w:r w:rsidR="00D96837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                                              </w:t>
      </w:r>
      <w:r w:rsidR="00A1458F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     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ծածկագրով</w:t>
      </w:r>
      <w:r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հայտարարված</w:t>
      </w:r>
    </w:p>
    <w:p w14:paraId="2E421D1B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</w:pPr>
      <w:r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</w:t>
      </w:r>
      <w:r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պատվիրատուի</w:t>
      </w:r>
      <w:r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</w:t>
      </w:r>
      <w:r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անվանումը</w:t>
      </w:r>
    </w:p>
    <w:p w14:paraId="39636A4D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գնանշման</w:t>
      </w:r>
      <w:r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հարցման</w:t>
      </w:r>
      <w:r w:rsidRPr="00E84C88">
        <w:rPr>
          <w:rFonts w:ascii="GHEA Grapalat" w:eastAsia="Times New Roman" w:hAnsi="GHEA Grapalat" w:cs="Arial"/>
          <w:sz w:val="16"/>
          <w:szCs w:val="16"/>
          <w:lang w:val="es-ES"/>
        </w:rPr>
        <w:t xml:space="preserve"> </w:t>
      </w:r>
      <w:r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  <w:t xml:space="preserve">    </w:t>
      </w:r>
      <w:r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չափաբաժնին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(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չափաբաժիններին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և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հրավերի</w:t>
      </w:r>
      <w:r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14:paraId="35F1EF7A" w14:textId="5C8A35CF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</w:pPr>
      <w:r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                       </w:t>
      </w:r>
      <w:r w:rsidR="00532D6C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չափաբաժնի</w:t>
      </w:r>
      <w:r w:rsidR="00532D6C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(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չափաբաժինների</w:t>
      </w:r>
      <w:r w:rsidR="00532D6C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համարը</w:t>
      </w:r>
    </w:p>
    <w:p w14:paraId="1D7CFD8E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պահանջներին</w:t>
      </w:r>
      <w:r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համապատասխան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ներկայացնում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է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հայտ</w:t>
      </w:r>
      <w:r w:rsidRPr="00E84C88">
        <w:rPr>
          <w:rFonts w:ascii="GHEA Grapalat" w:eastAsia="Times New Roman" w:hAnsi="GHEA Grapalat" w:cs="Sylfaen"/>
          <w:sz w:val="20"/>
          <w:szCs w:val="20"/>
          <w:lang w:val="es-ES"/>
        </w:rPr>
        <w:t>:</w:t>
      </w:r>
    </w:p>
    <w:p w14:paraId="5F17E915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14:paraId="3355A2D2" w14:textId="46B4B3F1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</w:t>
      </w:r>
      <w:r w:rsidR="00532D6C"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="00532D6C" w:rsidRPr="00E84C88">
        <w:rPr>
          <w:rFonts w:ascii="GHEA Grapalat" w:eastAsia="Times New Roman" w:hAnsi="GHEA Grapalat" w:cs="Times New Roman"/>
          <w:u w:val="single"/>
          <w:lang w:val="es-ES"/>
        </w:rPr>
        <w:tab/>
        <w:t xml:space="preserve">   </w:t>
      </w:r>
      <w:r w:rsidR="00532D6C" w:rsidRPr="00E84C88">
        <w:rPr>
          <w:rFonts w:ascii="GHEA Grapalat" w:eastAsia="Times New Roman" w:hAnsi="GHEA Grapalat" w:cs="Times New Roman"/>
          <w:sz w:val="24"/>
          <w:szCs w:val="24"/>
          <w:lang w:val="es-ES"/>
        </w:rPr>
        <w:t>-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ն</w:t>
      </w:r>
      <w:r w:rsidR="00532D6C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հայտնում</w:t>
      </w:r>
      <w:r w:rsidR="00532D6C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և</w:t>
      </w:r>
      <w:r w:rsidR="00532D6C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հավաստում</w:t>
      </w:r>
      <w:r w:rsidR="00532D6C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է</w:t>
      </w:r>
      <w:r w:rsidR="00532D6C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որ</w:t>
      </w:r>
      <w:r w:rsidR="00532D6C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հանդիսանում</w:t>
      </w:r>
      <w:r w:rsidR="00532D6C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է</w:t>
      </w:r>
      <w:r w:rsidR="00532D6C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14:paraId="7754241C" w14:textId="3C3D757B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</w:t>
      </w:r>
      <w:r w:rsidR="00532D6C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մասնակցի</w:t>
      </w:r>
      <w:r w:rsidR="00532D6C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անվանումը</w:t>
      </w:r>
    </w:p>
    <w:p w14:paraId="71FA2D7F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/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ռեզիդենտ</w:t>
      </w:r>
      <w:r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:  </w:t>
      </w:r>
    </w:p>
    <w:p w14:paraId="25B04D8F" w14:textId="0EB94369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</w:t>
      </w:r>
      <w:r w:rsidR="00532D6C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երկրի</w:t>
      </w:r>
      <w:r w:rsidR="00532D6C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անվանումը</w:t>
      </w:r>
    </w:p>
    <w:p w14:paraId="779C3A7E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</w:t>
      </w:r>
    </w:p>
    <w:p w14:paraId="3F7CE1EB" w14:textId="7FB19580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ի՝</w:t>
      </w:r>
    </w:p>
    <w:p w14:paraId="34F3CECF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</w:t>
      </w:r>
      <w:r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մասնակցի</w:t>
      </w:r>
      <w:r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անվանումը</w:t>
      </w:r>
      <w:r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</w:t>
      </w:r>
    </w:p>
    <w:p w14:paraId="0851BE42" w14:textId="77777777" w:rsidR="00532D6C" w:rsidRPr="00E84C88" w:rsidRDefault="00532D6C" w:rsidP="00532D6C">
      <w:pPr>
        <w:numPr>
          <w:ilvl w:val="0"/>
          <w:numId w:val="2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u w:val="single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հարկ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վճարողի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հաշվառման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համարն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է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E84C88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E84C88">
        <w:rPr>
          <w:rFonts w:ascii="GHEA Grapalat" w:eastAsia="Times New Roman" w:hAnsi="GHEA Grapalat" w:cs="Arial"/>
          <w:sz w:val="24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4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4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4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4"/>
          <w:u w:val="single"/>
          <w:lang w:val="es-ES"/>
        </w:rPr>
        <w:tab/>
        <w:t>:</w:t>
      </w:r>
    </w:p>
    <w:p w14:paraId="42FCA266" w14:textId="49BC75FF" w:rsidR="00532D6C" w:rsidRPr="00E84C88" w:rsidRDefault="00D96837" w:rsidP="00532D6C">
      <w:pPr>
        <w:spacing w:after="0" w:line="240" w:lineRule="auto"/>
        <w:ind w:left="1416" w:firstLine="708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</w:t>
      </w:r>
      <w:r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</w:t>
      </w:r>
      <w:r w:rsidR="00532D6C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հարկի</w:t>
      </w:r>
      <w:r w:rsidR="00532D6C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վճարողի</w:t>
      </w:r>
      <w:r w:rsidR="00532D6C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հաշվառման</w:t>
      </w:r>
      <w:r w:rsidR="00532D6C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համարը</w:t>
      </w:r>
    </w:p>
    <w:p w14:paraId="70EEF446" w14:textId="77777777" w:rsidR="00532D6C" w:rsidRPr="00E84C88" w:rsidRDefault="00532D6C" w:rsidP="00532D6C">
      <w:pPr>
        <w:numPr>
          <w:ilvl w:val="0"/>
          <w:numId w:val="27"/>
        </w:numPr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էլեկտրոնային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փոստի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հասցեն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է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E84C88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  <w:t>:</w:t>
      </w:r>
    </w:p>
    <w:p w14:paraId="1A1E1DBD" w14:textId="5BF014CD" w:rsidR="00532D6C" w:rsidRPr="00E84C88" w:rsidRDefault="00D96837" w:rsidP="009E077A">
      <w:pPr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10"/>
          <w:lang w:val="es-ES"/>
        </w:rPr>
      </w:pPr>
      <w:r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</w:t>
      </w:r>
      <w:r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էլեկտրոնային</w:t>
      </w:r>
      <w:r w:rsidR="00532D6C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փոստի</w:t>
      </w:r>
      <w:r w:rsidR="00532D6C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>հասցեն</w:t>
      </w:r>
    </w:p>
    <w:p w14:paraId="10679C54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14:paraId="71E4EC9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hy-AM"/>
        </w:rPr>
      </w:pPr>
    </w:p>
    <w:p w14:paraId="7656931C" w14:textId="4B30147E" w:rsidR="00532D6C" w:rsidRPr="00E84C88" w:rsidRDefault="00532D6C" w:rsidP="00532D6C">
      <w:pPr>
        <w:numPr>
          <w:ilvl w:val="0"/>
          <w:numId w:val="2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hy-AM"/>
        </w:rPr>
        <w:t>գործունեության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հասցեն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է՝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-------------------------------------------------:</w:t>
      </w:r>
      <w:r w:rsid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</w:t>
      </w:r>
    </w:p>
    <w:p w14:paraId="7256830B" w14:textId="3DD9EA95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</w:t>
      </w:r>
      <w:r w:rsidR="00532D6C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</w:t>
      </w:r>
      <w:r w:rsidR="00532D6C" w:rsidRPr="00E84C88">
        <w:rPr>
          <w:rFonts w:ascii="Arial" w:eastAsia="Times New Roman" w:hAnsi="Arial" w:cs="Arial"/>
          <w:sz w:val="16"/>
          <w:szCs w:val="16"/>
          <w:lang w:val="hy-AM"/>
        </w:rPr>
        <w:t>գործունեության</w:t>
      </w:r>
      <w:r w:rsidR="00532D6C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16"/>
          <w:szCs w:val="16"/>
          <w:lang w:val="hy-AM"/>
        </w:rPr>
        <w:t>հասցեն</w:t>
      </w:r>
    </w:p>
    <w:p w14:paraId="7BEE3028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hy-AM"/>
        </w:rPr>
      </w:pPr>
    </w:p>
    <w:p w14:paraId="7BBA75C6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sz w:val="20"/>
          <w:szCs w:val="20"/>
          <w:lang w:val="hy-AM"/>
        </w:rPr>
      </w:pPr>
    </w:p>
    <w:p w14:paraId="3B4527E3" w14:textId="37A48D37" w:rsidR="00532D6C" w:rsidRPr="00E84C88" w:rsidRDefault="00532D6C" w:rsidP="00532D6C">
      <w:pPr>
        <w:numPr>
          <w:ilvl w:val="0"/>
          <w:numId w:val="2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hy-AM"/>
        </w:rPr>
        <w:t>հեռախոսահամարն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է՝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-------------------------------------------------:</w:t>
      </w:r>
      <w:r w:rsidR="00D96837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</w:t>
      </w:r>
      <w:r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</w:t>
      </w:r>
    </w:p>
    <w:p w14:paraId="67180C26" w14:textId="77777777" w:rsidR="00532D6C" w:rsidRPr="00E84C88" w:rsidRDefault="00532D6C" w:rsidP="00532D6C">
      <w:pPr>
        <w:spacing w:after="0" w:line="240" w:lineRule="auto"/>
        <w:ind w:left="3540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E84C88">
        <w:rPr>
          <w:rFonts w:ascii="Arial" w:eastAsia="Times New Roman" w:hAnsi="Arial" w:cs="Arial"/>
          <w:sz w:val="16"/>
          <w:szCs w:val="16"/>
          <w:lang w:val="hy-AM"/>
        </w:rPr>
        <w:t>հեռախոսի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համարը</w:t>
      </w:r>
    </w:p>
    <w:p w14:paraId="20970218" w14:textId="77777777" w:rsidR="00532D6C" w:rsidRPr="00E84C88" w:rsidRDefault="00532D6C" w:rsidP="00532D6C">
      <w:pPr>
        <w:spacing w:after="0" w:line="240" w:lineRule="auto"/>
        <w:ind w:firstLine="709"/>
        <w:rPr>
          <w:rFonts w:ascii="GHEA Grapalat" w:eastAsia="Times New Roman" w:hAnsi="GHEA Grapalat" w:cs="Arial"/>
          <w:sz w:val="20"/>
          <w:szCs w:val="20"/>
          <w:lang w:val="hy-AM"/>
        </w:rPr>
      </w:pPr>
    </w:p>
    <w:p w14:paraId="5C3828F6" w14:textId="44508F6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Սույնով</w:t>
      </w:r>
      <w:r w:rsidR="00D96837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</w:t>
      </w:r>
      <w:r w:rsidR="00D96837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</w:t>
      </w:r>
      <w:r w:rsidR="00D96837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 xml:space="preserve">                       </w:t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</w:t>
      </w:r>
      <w:r w:rsidRPr="00E84C88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հայտարարում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և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հավաստում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է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որ՝</w:t>
      </w:r>
      <w:r w:rsidRPr="00E84C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718841D3" w14:textId="731817E4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="00D96837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 </w:t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</w:t>
      </w:r>
      <w:r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>մասնակցի</w:t>
      </w:r>
      <w:r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>անվանում</w:t>
      </w:r>
    </w:p>
    <w:p w14:paraId="13524167" w14:textId="22153056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1)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բավարարում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է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0B2596">
        <w:rPr>
          <w:rFonts w:ascii="Arial" w:eastAsia="Times New Roman" w:hAnsi="Arial" w:cs="Arial"/>
          <w:color w:val="000000"/>
          <w:sz w:val="20"/>
          <w:szCs w:val="20"/>
          <w:lang w:val="af-ZA"/>
        </w:rPr>
        <w:t>ԼՄ-ԹՀԿՏ-ԳՀԱՊՁԲ-25/10</w:t>
      </w:r>
      <w:r w:rsidR="00C4546D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ծածկագրով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գնանշման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հարցման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հրավերով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սահմանված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մասնակցության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իրավունքի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պահանջներին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պարտավորվում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ընտրված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մասնակից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ճանաչվելու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դեպքում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հրավերով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սահմանված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կարգով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ժամկետում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ներկայացնել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որակավորման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ապահովում</w:t>
      </w:r>
      <w:r w:rsidRPr="00E84C88">
        <w:rPr>
          <w:rFonts w:ascii="GHEA Grapalat" w:eastAsia="Times New Roman" w:hAnsi="GHEA Grapalat" w:cs="Sylfaen"/>
          <w:sz w:val="20"/>
          <w:szCs w:val="20"/>
          <w:vertAlign w:val="superscript"/>
          <w:lang w:val="hy-AM"/>
        </w:rPr>
        <w:footnoteReference w:id="11"/>
      </w:r>
      <w:r w:rsidRPr="00E84C88">
        <w:rPr>
          <w:rFonts w:ascii="GHEA Grapalat" w:eastAsia="Times New Roman" w:hAnsi="GHEA Grapalat" w:cs="Sylfaen"/>
          <w:sz w:val="20"/>
          <w:szCs w:val="20"/>
          <w:lang w:val="es-ES"/>
        </w:rPr>
        <w:t>.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</w:p>
    <w:p w14:paraId="55A3C8BC" w14:textId="775D2BEB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lang w:val="es-ES"/>
        </w:rPr>
      </w:pPr>
      <w:r w:rsidRPr="00E84C88">
        <w:rPr>
          <w:rFonts w:ascii="GHEA Grapalat" w:eastAsia="Times New Roman" w:hAnsi="GHEA Grapalat" w:cs="Arial"/>
          <w:sz w:val="20"/>
          <w:szCs w:val="20"/>
          <w:lang w:val="hy-AM"/>
        </w:rPr>
        <w:t>2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="000B2596">
        <w:rPr>
          <w:rFonts w:ascii="Arial" w:eastAsia="Times New Roman" w:hAnsi="Arial" w:cs="Arial"/>
          <w:color w:val="000000"/>
          <w:sz w:val="20"/>
          <w:szCs w:val="20"/>
          <w:lang w:val="af-ZA"/>
        </w:rPr>
        <w:t>ԼՄ-ԹՀԿՏ-ԳՀԱՊՁԲ-25/10</w:t>
      </w:r>
      <w:r w:rsidR="00D96837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  </w:t>
      </w:r>
      <w:r w:rsidR="00C4546D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ծածկագրով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գնանշման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հարցմանը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մասնակցելու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շրջանակում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E84C88">
        <w:rPr>
          <w:rFonts w:ascii="GHEA Grapalat" w:eastAsia="Times New Roman" w:hAnsi="GHEA Grapalat" w:cs="Sylfaen"/>
          <w:lang w:val="es-ES"/>
        </w:rPr>
        <w:t xml:space="preserve">  </w:t>
      </w:r>
    </w:p>
    <w:p w14:paraId="0758B69B" w14:textId="77777777" w:rsidR="00532D6C" w:rsidRPr="00E84C88" w:rsidRDefault="00532D6C" w:rsidP="00532D6C">
      <w:pPr>
        <w:numPr>
          <w:ilvl w:val="0"/>
          <w:numId w:val="18"/>
        </w:num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թույլ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չի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տվել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և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(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կամ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թույլ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չի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տալու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գերիշխող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դիրքի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չարաշահում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և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հակամրցակցային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համաձայնություն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,</w:t>
      </w:r>
    </w:p>
    <w:p w14:paraId="716217C5" w14:textId="77777777" w:rsidR="00532D6C" w:rsidRPr="00E84C88" w:rsidRDefault="00532D6C" w:rsidP="00532D6C">
      <w:pPr>
        <w:numPr>
          <w:ilvl w:val="0"/>
          <w:numId w:val="18"/>
        </w:num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բացակայում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է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հրավերով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սահմանված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E84C88">
        <w:rPr>
          <w:rFonts w:ascii="GHEA Grapalat" w:eastAsia="Times New Roman" w:hAnsi="GHEA Grapalat" w:cs="Times New Roman"/>
          <w:lang w:val="es-ES"/>
        </w:rPr>
        <w:t xml:space="preserve"> </w:t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  <w:t xml:space="preserve">                   </w:t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ին</w:t>
      </w:r>
      <w:r w:rsidRPr="00E84C88">
        <w:rPr>
          <w:rFonts w:ascii="GHEA Grapalat" w:eastAsia="Times New Roman" w:hAnsi="GHEA Grapalat" w:cs="Times New Roman"/>
          <w:lang w:val="es-ES"/>
        </w:rPr>
        <w:t xml:space="preserve"> </w:t>
      </w:r>
    </w:p>
    <w:p w14:paraId="5B36DAFF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/>
        <w:t xml:space="preserve">             </w:t>
      </w:r>
      <w:r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>մասնակցի</w:t>
      </w:r>
      <w:r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>անվանումը</w:t>
      </w:r>
      <w:r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</w:p>
    <w:p w14:paraId="627C6158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փոխկապակցված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անձանց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և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(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կամ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)</w:t>
      </w:r>
      <w:r w:rsidRPr="00E84C88">
        <w:rPr>
          <w:rFonts w:ascii="GHEA Grapalat" w:eastAsia="Times New Roman" w:hAnsi="GHEA Grapalat" w:cs="Times New Roman"/>
          <w:lang w:val="es-ES"/>
        </w:rPr>
        <w:t xml:space="preserve"> </w:t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  <w:t xml:space="preserve">    </w:t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  <w:t xml:space="preserve">                    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ի</w:t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</w:t>
      </w:r>
    </w:p>
    <w:p w14:paraId="58AF5EB5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lastRenderedPageBreak/>
        <w:tab/>
      </w:r>
      <w:r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>մասնակցի</w:t>
      </w:r>
      <w:r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>անվանումը</w:t>
      </w:r>
    </w:p>
    <w:p w14:paraId="5AD13B9D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կողմից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հիմնադրված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կամ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ավելի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քան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հիսուն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տոկոս</w:t>
      </w:r>
      <w:r w:rsidRPr="00E84C88">
        <w:rPr>
          <w:rFonts w:ascii="GHEA Grapalat" w:eastAsia="Times New Roman" w:hAnsi="GHEA Grapalat" w:cs="Times New Roman"/>
          <w:lang w:val="es-ES"/>
        </w:rPr>
        <w:t xml:space="preserve"> </w:t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  <w:t xml:space="preserve">   </w:t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  <w:t xml:space="preserve">                   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ին</w:t>
      </w:r>
    </w:p>
    <w:p w14:paraId="27E8EB86" w14:textId="118BA737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lang w:val="es-ES"/>
        </w:rPr>
      </w:pPr>
      <w:r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                       </w:t>
      </w:r>
      <w:r w:rsidR="00532D6C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</w:t>
      </w:r>
      <w:r w:rsidR="00532D6C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="00532D6C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="00532D6C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="00532D6C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="00532D6C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="00532D6C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>մասնակցի</w:t>
      </w:r>
      <w:r w:rsidR="00532D6C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>անվանումը</w:t>
      </w:r>
    </w:p>
    <w:p w14:paraId="2DA04654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պատկանող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բաժնեմաս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(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փայաբաժին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ունեցող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կազմակերպությունների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միաժամանակյա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մասնակցության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դեպք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:</w:t>
      </w:r>
    </w:p>
    <w:p w14:paraId="78B6C567" w14:textId="77777777" w:rsidR="00532D6C" w:rsidRPr="00E84C88" w:rsidRDefault="00532D6C" w:rsidP="00532D6C">
      <w:pPr>
        <w:spacing w:after="0" w:line="240" w:lineRule="auto"/>
        <w:ind w:left="72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14:paraId="16BFE5CC" w14:textId="77777777" w:rsidR="00532D6C" w:rsidRPr="00E84C88" w:rsidRDefault="00532D6C" w:rsidP="00532D6C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hy-AM"/>
        </w:rPr>
        <w:t>Ս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տորև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ներկայացնում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  <w:t xml:space="preserve">                   </w:t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ի</w:t>
      </w:r>
      <w:r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իրական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շահառուների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վերաբերյալ</w:t>
      </w:r>
    </w:p>
    <w:p w14:paraId="5ADF93CE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/>
        <w:t xml:space="preserve"> </w:t>
      </w: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</w:t>
      </w:r>
      <w:r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</w:t>
      </w:r>
      <w:r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>մասնակցի</w:t>
      </w:r>
      <w:r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>անվանումը</w:t>
      </w:r>
      <w:r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</w:p>
    <w:p w14:paraId="4E3637BA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</w:p>
    <w:p w14:paraId="1104B802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Arial"/>
          <w:sz w:val="18"/>
          <w:szCs w:val="18"/>
          <w:vertAlign w:val="superscript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տեղեկություններ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պարունակող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կայքէջի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հղումը՝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----</w:t>
      </w:r>
      <w:r w:rsidRPr="00E84C88">
        <w:rPr>
          <w:rFonts w:ascii="GHEA Grapalat" w:eastAsia="Times New Roman" w:hAnsi="GHEA Grapalat" w:cs="Arial"/>
          <w:sz w:val="20"/>
          <w:szCs w:val="20"/>
          <w:lang w:val="hy-AM"/>
        </w:rPr>
        <w:t>-------------------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-----------------------------</w:t>
      </w:r>
      <w:r w:rsidRPr="00E84C88">
        <w:rPr>
          <w:rFonts w:ascii="GHEA Grapalat" w:eastAsia="Times New Roman" w:hAnsi="GHEA Grapalat" w:cs="Arial"/>
          <w:sz w:val="18"/>
          <w:szCs w:val="18"/>
          <w:lang w:val="hy-AM"/>
        </w:rPr>
        <w:t>**</w:t>
      </w:r>
      <w:r w:rsidRPr="00E84C88">
        <w:rPr>
          <w:rFonts w:ascii="GHEA Grapalat" w:eastAsia="Times New Roman" w:hAnsi="GHEA Grapalat" w:cs="Arial"/>
          <w:sz w:val="18"/>
          <w:szCs w:val="18"/>
          <w:vertAlign w:val="superscript"/>
          <w:lang w:val="es-ES"/>
        </w:rPr>
        <w:t xml:space="preserve"> </w:t>
      </w:r>
    </w:p>
    <w:p w14:paraId="7D13EB9B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14:paraId="00429312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E84C88">
        <w:rPr>
          <w:rFonts w:ascii="Arial" w:eastAsia="Times New Roman" w:hAnsi="Arial" w:cs="Arial"/>
          <w:sz w:val="20"/>
          <w:szCs w:val="24"/>
          <w:lang w:val="es-ES"/>
        </w:rPr>
        <w:t>Կից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s-ES"/>
        </w:rPr>
        <w:t>ներկայացվում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s-ES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s-ES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s-ES"/>
        </w:rPr>
        <w:t>առաջարկվող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</w:p>
    <w:p w14:paraId="1510D376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lang w:val="es-ES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/>
      </w:r>
      <w:r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>մասնակցի</w:t>
      </w:r>
      <w:r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>անվանումը</w:t>
      </w:r>
    </w:p>
    <w:p w14:paraId="418D1901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E84C88">
        <w:rPr>
          <w:rFonts w:ascii="Arial" w:eastAsia="Times New Roman" w:hAnsi="Arial" w:cs="Arial"/>
          <w:sz w:val="20"/>
          <w:szCs w:val="24"/>
          <w:lang w:val="es-ES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s-ES"/>
        </w:rPr>
        <w:t>ամբողջական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s-ES"/>
        </w:rPr>
        <w:t>նկարագիրը՝</w:t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s-ES"/>
        </w:rPr>
        <w:t>համաձայն</w:t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s-ES"/>
        </w:rPr>
        <w:t>հավելված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1.1-</w:t>
      </w:r>
      <w:r w:rsidRPr="00E84C88">
        <w:rPr>
          <w:rFonts w:ascii="Arial" w:eastAsia="Times New Roman" w:hAnsi="Arial" w:cs="Arial"/>
          <w:sz w:val="20"/>
          <w:szCs w:val="24"/>
          <w:lang w:val="es-ES"/>
        </w:rPr>
        <w:t>ի</w:t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: </w:t>
      </w:r>
    </w:p>
    <w:p w14:paraId="5D0519FA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27C27D57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6B4F2D32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5785D904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44E3400D" w14:textId="660BCE41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</w:t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Մասնակցի</w:t>
      </w:r>
      <w:r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անվանումը</w:t>
      </w:r>
      <w:r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ղեկավարի</w:t>
      </w:r>
      <w:r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պաշտոնը</w:t>
      </w:r>
      <w:r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ա</w:t>
      </w:r>
      <w:r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նուն</w:t>
      </w:r>
      <w:r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>ա</w:t>
      </w:r>
      <w:r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զգանունը</w:t>
      </w:r>
      <w:r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="00D96837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                                             </w:t>
      </w:r>
      <w:r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</w:t>
      </w:r>
      <w:r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ստորագրությունը</w:t>
      </w:r>
      <w:r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</w:p>
    <w:p w14:paraId="5D1D0524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</w:pPr>
    </w:p>
    <w:p w14:paraId="3D5B2ECA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14:paraId="6E1EC6C2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Կ</w:t>
      </w:r>
      <w:r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</w:t>
      </w:r>
      <w:r w:rsidRPr="00E84C88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E84C88">
        <w:rPr>
          <w:rFonts w:ascii="GHEA Grapalat" w:eastAsia="Times New Roman" w:hAnsi="GHEA Grapalat" w:cs="Arial"/>
          <w:color w:val="FFFFFF"/>
          <w:sz w:val="20"/>
          <w:szCs w:val="24"/>
          <w:vertAlign w:val="superscript"/>
          <w:lang w:val="hy-AM"/>
        </w:rPr>
        <w:footnoteReference w:id="12"/>
      </w:r>
      <w:r w:rsidRPr="00E84C88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14:paraId="2DBBF657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1EE636CF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00D15674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br w:type="page"/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Հավելված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1.1</w:t>
      </w:r>
    </w:p>
    <w:p w14:paraId="79EE5CE7" w14:textId="36E51789" w:rsidR="00532D6C" w:rsidRPr="00E84C88" w:rsidRDefault="000B2596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>ԼՄ-ԹՀԿՏ-ԳՀԱՊՁԲ-25/10</w:t>
      </w:r>
      <w:r w:rsidR="00D96837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                                              </w:t>
      </w:r>
      <w:r w:rsidR="00A1458F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     </w:t>
      </w:r>
      <w:r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>ծածկագրով</w:t>
      </w:r>
    </w:p>
    <w:p w14:paraId="486F1609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գնանշման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հարցման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հրավերի</w:t>
      </w:r>
    </w:p>
    <w:p w14:paraId="68AD2FE8" w14:textId="77777777" w:rsidR="00532D6C" w:rsidRPr="00E84C88" w:rsidRDefault="00532D6C" w:rsidP="00532D6C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</w:p>
    <w:p w14:paraId="5713D2E9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E8F299C" w14:textId="77777777" w:rsidR="00532D6C" w:rsidRPr="00E84C88" w:rsidRDefault="00532D6C" w:rsidP="00532D6C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ՆԿԱՐԱԳԻՐ</w:t>
      </w:r>
    </w:p>
    <w:p w14:paraId="453C0DE7" w14:textId="77777777" w:rsidR="00532D6C" w:rsidRPr="00E84C88" w:rsidRDefault="00532D6C" w:rsidP="00532D6C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առաջարկվող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ամբողջական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</w:p>
    <w:p w14:paraId="2BEE34A8" w14:textId="77777777" w:rsidR="00532D6C" w:rsidRPr="00E84C88" w:rsidRDefault="00532D6C" w:rsidP="00532D6C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Arial"/>
          <w:sz w:val="20"/>
          <w:szCs w:val="20"/>
          <w:lang w:val="es-ES"/>
        </w:rPr>
      </w:pPr>
    </w:p>
    <w:p w14:paraId="6C66CD6C" w14:textId="4F3CA194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/>
        <w:t xml:space="preserve">      </w:t>
      </w:r>
      <w:r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/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0B2596">
        <w:rPr>
          <w:rFonts w:ascii="Arial" w:eastAsia="Times New Roman" w:hAnsi="Arial" w:cs="Arial"/>
          <w:color w:val="000000"/>
          <w:sz w:val="20"/>
          <w:szCs w:val="20"/>
          <w:lang w:val="af-ZA"/>
        </w:rPr>
        <w:t>ԼՄ-ԹՀԿՏ-ԳՀԱՊՁԲ-25/10</w:t>
      </w:r>
      <w:r w:rsidR="00D96837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                                              </w:t>
      </w:r>
      <w:r w:rsidR="00A1458F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     </w:t>
      </w:r>
    </w:p>
    <w:p w14:paraId="3EE39182" w14:textId="14DC72A9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u w:val="single"/>
          <w:lang w:val="es-ES"/>
        </w:rPr>
      </w:pPr>
      <w:r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 xml:space="preserve">                                                                     </w:t>
      </w:r>
      <w:r w:rsidR="00532D6C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 xml:space="preserve">        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մասնակցի</w:t>
      </w:r>
      <w:r w:rsidR="00532D6C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անվանումը</w:t>
      </w:r>
    </w:p>
    <w:p w14:paraId="3B520A02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ծածկագրով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գնանշման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հարցման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շրջանակում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ստորև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ներկայացնում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է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իր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կողմից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առաջարկվող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ապրանքի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ամբողջական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նկարագիրը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14:paraId="5556CA23" w14:textId="77777777" w:rsidR="00532D6C" w:rsidRPr="00E84C88" w:rsidRDefault="00532D6C" w:rsidP="00532D6C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Arial"/>
          <w:sz w:val="20"/>
          <w:szCs w:val="20"/>
          <w:lang w:val="es-ES"/>
        </w:rPr>
      </w:pPr>
    </w:p>
    <w:p w14:paraId="7D9591A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532D6C" w:rsidRPr="00E84C88" w14:paraId="34B7CEA5" w14:textId="77777777" w:rsidTr="00532D6C">
        <w:tc>
          <w:tcPr>
            <w:tcW w:w="1368" w:type="dxa"/>
            <w:vMerge w:val="restart"/>
            <w:vAlign w:val="center"/>
          </w:tcPr>
          <w:p w14:paraId="6E00C36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14:paraId="2E5602D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532D6C" w:rsidRPr="00E84C88" w14:paraId="2E27E77E" w14:textId="77777777" w:rsidTr="00532D6C">
        <w:tc>
          <w:tcPr>
            <w:tcW w:w="1368" w:type="dxa"/>
            <w:vMerge/>
            <w:vAlign w:val="center"/>
          </w:tcPr>
          <w:p w14:paraId="0A7F4FE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512A3BF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/>
              </w:rPr>
              <w:t>ֆ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hy-AM"/>
              </w:rPr>
              <w:t>իրմային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14:paraId="5C4A8EA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14:paraId="334E768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hy-AM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hy-AM"/>
              </w:rPr>
              <w:t>մակնիշը</w:t>
            </w:r>
          </w:p>
        </w:tc>
        <w:tc>
          <w:tcPr>
            <w:tcW w:w="1530" w:type="dxa"/>
            <w:vAlign w:val="center"/>
          </w:tcPr>
          <w:p w14:paraId="6426E4A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14:paraId="431F987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532D6C" w:rsidRPr="00E84C88" w14:paraId="0BBC9F2E" w14:textId="77777777" w:rsidTr="00532D6C">
        <w:tc>
          <w:tcPr>
            <w:tcW w:w="1368" w:type="dxa"/>
          </w:tcPr>
          <w:p w14:paraId="4BE88857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14:paraId="32C35AF5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14:paraId="0B852B52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14:paraId="0EDB92C1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18999ECD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586DEA26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  <w:tr w:rsidR="00532D6C" w:rsidRPr="00E84C88" w14:paraId="628A675A" w14:textId="77777777" w:rsidTr="00532D6C">
        <w:tc>
          <w:tcPr>
            <w:tcW w:w="1368" w:type="dxa"/>
          </w:tcPr>
          <w:p w14:paraId="5E336659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14:paraId="74EA5ED6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14:paraId="5E453745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14:paraId="206631E7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0B952A9C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74906548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  <w:tr w:rsidR="00532D6C" w:rsidRPr="00E84C88" w14:paraId="35D2D801" w14:textId="77777777" w:rsidTr="00532D6C">
        <w:tc>
          <w:tcPr>
            <w:tcW w:w="1368" w:type="dxa"/>
          </w:tcPr>
          <w:p w14:paraId="72ABCC9F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14:paraId="43D5E34D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14:paraId="7F7DDE68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14:paraId="1ACA2908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5894C516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5E59CB23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</w:tbl>
    <w:p w14:paraId="74B5737B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14:paraId="701C1CB5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14:paraId="018642AB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14:paraId="16B857CA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14:paraId="390CA6AB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3562BBA3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/>
        <w:t xml:space="preserve">    </w:t>
      </w:r>
    </w:p>
    <w:p w14:paraId="27C51F5A" w14:textId="7005038C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                      </w:t>
      </w:r>
      <w:r w:rsidR="00532D6C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  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մասնակցի</w:t>
      </w:r>
      <w:r w:rsidR="00532D6C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անվանումը</w:t>
      </w:r>
      <w:r w:rsidR="00532D6C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(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ղեկավարի</w:t>
      </w:r>
      <w:r w:rsidR="00532D6C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պաշտոնը</w:t>
      </w:r>
      <w:r w:rsidR="00532D6C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, 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անուն</w:t>
      </w:r>
      <w:r w:rsidR="00532D6C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ազգանունը</w:t>
      </w:r>
      <w:r w:rsidR="00532D6C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)  </w:t>
      </w:r>
      <w:r w:rsidR="00532D6C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ab/>
      </w:r>
      <w:r w:rsidR="00532D6C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ab/>
      </w:r>
      <w:r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</w:t>
      </w:r>
      <w:r w:rsidR="00532D6C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ստորագրություն</w:t>
      </w:r>
      <w:r w:rsidR="00532D6C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</w:p>
    <w:p w14:paraId="50508FF1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3DAEFEF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7D794C6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Կ</w:t>
      </w:r>
      <w:r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</w:t>
      </w:r>
      <w:r w:rsidRPr="00E84C88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E84C88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14:paraId="31762953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1D1C1751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59B740D0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p w14:paraId="663E42DA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D97967C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B750577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135F67CC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4E1DAE1D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3AD606E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0D594A42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58287D7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BA20FFB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434BF7F6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547461D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0FDB891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4282D52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445F926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18178AE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EFF6234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6677188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97B45F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9392E70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1B7609E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530276B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0926610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B624423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3DCC1C3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70247E1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D8C6E43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59236176" w14:textId="03081A93" w:rsidR="00216751" w:rsidRDefault="00E84C88" w:rsidP="00E84C88">
      <w:pPr>
        <w:keepNext/>
        <w:spacing w:after="0" w:line="240" w:lineRule="auto"/>
        <w:ind w:firstLine="708"/>
        <w:jc w:val="center"/>
        <w:outlineLvl w:val="2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hy-AM"/>
        </w:rPr>
        <w:lastRenderedPageBreak/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</w:p>
    <w:p w14:paraId="3D5EC482" w14:textId="77777777" w:rsidR="00216751" w:rsidRDefault="00216751" w:rsidP="00E84C88">
      <w:pPr>
        <w:keepNext/>
        <w:spacing w:after="0" w:line="240" w:lineRule="auto"/>
        <w:ind w:firstLine="708"/>
        <w:jc w:val="center"/>
        <w:outlineLvl w:val="2"/>
        <w:rPr>
          <w:rFonts w:ascii="Arial" w:eastAsia="Times New Roman" w:hAnsi="Arial" w:cs="Arial"/>
          <w:sz w:val="20"/>
          <w:szCs w:val="20"/>
          <w:lang w:val="es-ES"/>
        </w:rPr>
      </w:pPr>
    </w:p>
    <w:p w14:paraId="58BAFF25" w14:textId="77777777" w:rsidR="00532D6C" w:rsidRPr="00E84C88" w:rsidRDefault="00532D6C" w:rsidP="00216751">
      <w:pPr>
        <w:keepNext/>
        <w:spacing w:after="0" w:line="240" w:lineRule="auto"/>
        <w:ind w:firstLine="708"/>
        <w:jc w:val="right"/>
        <w:outlineLvl w:val="2"/>
        <w:rPr>
          <w:rFonts w:ascii="Arial" w:eastAsia="Times New Roman" w:hAnsi="Arial" w:cs="Arial"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Հավելված 1.2**</w:t>
      </w:r>
    </w:p>
    <w:p w14:paraId="18DB0463" w14:textId="407EF594" w:rsidR="00532D6C" w:rsidRPr="00E84C88" w:rsidRDefault="000B2596" w:rsidP="00532D6C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ԼՄ-ԹՀԿՏ-ԳՀԱՊՁԲ-25/10</w:t>
      </w:r>
      <w:r w:rsidR="00D96837">
        <w:rPr>
          <w:rFonts w:ascii="Arial" w:eastAsia="Times New Roman" w:hAnsi="Arial" w:cs="Arial"/>
          <w:sz w:val="20"/>
          <w:szCs w:val="20"/>
          <w:lang w:val="es-ES"/>
        </w:rPr>
        <w:t xml:space="preserve">                              </w:t>
      </w:r>
      <w:r w:rsidR="00216751">
        <w:rPr>
          <w:rFonts w:ascii="Arial" w:eastAsia="Times New Roman" w:hAnsi="Arial" w:cs="Arial"/>
          <w:sz w:val="20"/>
          <w:szCs w:val="20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s-ES"/>
        </w:rPr>
        <w:t>ծածկագրով</w:t>
      </w:r>
    </w:p>
    <w:p w14:paraId="25440A8E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գնանշման հարցման  հրավերի</w:t>
      </w:r>
    </w:p>
    <w:p w14:paraId="3E55B317" w14:textId="77777777" w:rsidR="00532D6C" w:rsidRPr="00E84C88" w:rsidRDefault="00532D6C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/>
        </w:rPr>
      </w:pPr>
    </w:p>
    <w:p w14:paraId="78C45A76" w14:textId="77777777" w:rsidR="00532D6C" w:rsidRPr="00E84C88" w:rsidRDefault="00532D6C" w:rsidP="00532D6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ՁԵՎ</w:t>
      </w:r>
    </w:p>
    <w:p w14:paraId="1FCF4A4B" w14:textId="77777777" w:rsidR="00532D6C" w:rsidRPr="00E84C88" w:rsidRDefault="00532D6C" w:rsidP="00532D6C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ԻՐԱԿԱՆ ՇԱՀԱՌՈՒՆԵՐԻ ՎԵՐԱԲԵՐՅԱԼ ՀԱՅՏԱՐԱՐԱԳՐԻ</w:t>
      </w:r>
    </w:p>
    <w:p w14:paraId="6E61E899" w14:textId="77777777" w:rsidR="00532D6C" w:rsidRPr="00E84C88" w:rsidRDefault="00532D6C" w:rsidP="00532D6C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/>
        </w:rPr>
      </w:pPr>
    </w:p>
    <w:p w14:paraId="3D252F1E" w14:textId="77777777" w:rsidR="00532D6C" w:rsidRPr="00E84C88" w:rsidRDefault="00532D6C" w:rsidP="00532D6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Կազմակերպությունը</w:t>
      </w:r>
    </w:p>
    <w:p w14:paraId="568D5D5A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Arial" w:eastAsia="Times New Roman" w:hAnsi="Arial" w:cs="Arial"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Կազմակերպության 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532D6C" w:rsidRPr="00E84C88" w14:paraId="32A6D75D" w14:textId="77777777" w:rsidTr="00532D6C">
        <w:tc>
          <w:tcPr>
            <w:tcW w:w="2836" w:type="dxa"/>
            <w:shd w:val="clear" w:color="auto" w:fill="D9E2F3"/>
            <w:vAlign w:val="center"/>
          </w:tcPr>
          <w:p w14:paraId="08431C2B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119C4244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4CCD000C" w14:textId="77777777" w:rsidTr="00532D6C">
        <w:tc>
          <w:tcPr>
            <w:tcW w:w="2836" w:type="dxa"/>
            <w:shd w:val="clear" w:color="auto" w:fill="D9E2F3"/>
            <w:vAlign w:val="center"/>
          </w:tcPr>
          <w:p w14:paraId="45A0C827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Անվանումը լատինատառ</w:t>
            </w:r>
          </w:p>
        </w:tc>
        <w:tc>
          <w:tcPr>
            <w:tcW w:w="6180" w:type="dxa"/>
            <w:vAlign w:val="center"/>
          </w:tcPr>
          <w:p w14:paraId="442B50F1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0829CCC3" w14:textId="77777777" w:rsidTr="00532D6C">
        <w:tc>
          <w:tcPr>
            <w:tcW w:w="2836" w:type="dxa"/>
            <w:shd w:val="clear" w:color="auto" w:fill="D9E2F3"/>
            <w:vAlign w:val="center"/>
          </w:tcPr>
          <w:p w14:paraId="6F87A5AC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Պետական գրանցման համարը</w:t>
            </w:r>
          </w:p>
        </w:tc>
        <w:tc>
          <w:tcPr>
            <w:tcW w:w="6180" w:type="dxa"/>
            <w:vAlign w:val="center"/>
          </w:tcPr>
          <w:p w14:paraId="41EBA51B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2E28C214" w14:textId="77777777" w:rsidTr="00532D6C">
        <w:tc>
          <w:tcPr>
            <w:tcW w:w="2836" w:type="dxa"/>
            <w:shd w:val="clear" w:color="auto" w:fill="D9E2F3"/>
            <w:vAlign w:val="center"/>
          </w:tcPr>
          <w:p w14:paraId="46A1010C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Գրանցման օրը, ամիսը, տարին</w:t>
            </w:r>
          </w:p>
        </w:tc>
        <w:tc>
          <w:tcPr>
            <w:tcW w:w="6180" w:type="dxa"/>
            <w:vAlign w:val="center"/>
          </w:tcPr>
          <w:p w14:paraId="29B209A5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4BDACA38" w14:textId="77777777" w:rsidTr="00532D6C">
        <w:tc>
          <w:tcPr>
            <w:tcW w:w="2836" w:type="dxa"/>
            <w:shd w:val="clear" w:color="auto" w:fill="D9E2F3"/>
            <w:vAlign w:val="center"/>
          </w:tcPr>
          <w:p w14:paraId="6CAA4983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Գրանցման հասցեն</w:t>
            </w:r>
          </w:p>
        </w:tc>
        <w:tc>
          <w:tcPr>
            <w:tcW w:w="6180" w:type="dxa"/>
            <w:vAlign w:val="center"/>
          </w:tcPr>
          <w:p w14:paraId="5BD31508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36E3E562" w14:textId="77777777" w:rsidTr="00532D6C">
        <w:tc>
          <w:tcPr>
            <w:tcW w:w="2836" w:type="dxa"/>
            <w:shd w:val="clear" w:color="auto" w:fill="D9E2F3"/>
            <w:vAlign w:val="center"/>
          </w:tcPr>
          <w:p w14:paraId="238C98EB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Գրանցման պետությունը</w:t>
            </w:r>
          </w:p>
        </w:tc>
        <w:tc>
          <w:tcPr>
            <w:tcW w:w="6180" w:type="dxa"/>
            <w:vAlign w:val="center"/>
          </w:tcPr>
          <w:p w14:paraId="63D3294A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6C616A97" w14:textId="77777777" w:rsidTr="00532D6C">
        <w:tc>
          <w:tcPr>
            <w:tcW w:w="2836" w:type="dxa"/>
            <w:shd w:val="clear" w:color="auto" w:fill="D9E2F3"/>
            <w:vAlign w:val="center"/>
          </w:tcPr>
          <w:p w14:paraId="5FE3B0D9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Գործադիր մարմնի ղեկավարի անունը և ազգանունը</w:t>
            </w:r>
          </w:p>
        </w:tc>
        <w:tc>
          <w:tcPr>
            <w:tcW w:w="6180" w:type="dxa"/>
            <w:vAlign w:val="center"/>
          </w:tcPr>
          <w:p w14:paraId="3D046347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</w:tbl>
    <w:p w14:paraId="70430DDA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Arial" w:eastAsia="Times New Roman" w:hAnsi="Arial" w:cs="Arial"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Հայտարարագիրը ներկայացնող 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740EE1" w14:paraId="6EE3D961" w14:textId="77777777" w:rsidTr="00532D6C">
        <w:tc>
          <w:tcPr>
            <w:tcW w:w="2835" w:type="dxa"/>
            <w:shd w:val="clear" w:color="auto" w:fill="D9E2F3"/>
            <w:vAlign w:val="center"/>
          </w:tcPr>
          <w:p w14:paraId="57774CB8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Հայտարարագիրը ներկայացնող անձի անունը և ազգանունը</w:t>
            </w:r>
          </w:p>
        </w:tc>
        <w:tc>
          <w:tcPr>
            <w:tcW w:w="6180" w:type="dxa"/>
            <w:vAlign w:val="center"/>
          </w:tcPr>
          <w:p w14:paraId="16C717AC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505BF03D" w14:textId="77777777" w:rsidTr="00532D6C">
        <w:tc>
          <w:tcPr>
            <w:tcW w:w="2835" w:type="dxa"/>
            <w:shd w:val="clear" w:color="auto" w:fill="D9E2F3"/>
            <w:vAlign w:val="center"/>
          </w:tcPr>
          <w:p w14:paraId="36174B69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Հայտարարագիրը ներկայացնող անձի պաշտոնը</w:t>
            </w:r>
          </w:p>
        </w:tc>
        <w:tc>
          <w:tcPr>
            <w:tcW w:w="6180" w:type="dxa"/>
            <w:vAlign w:val="center"/>
          </w:tcPr>
          <w:p w14:paraId="36B4C7A6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</w:tbl>
    <w:p w14:paraId="721C3231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Arial" w:eastAsia="Times New Roman" w:hAnsi="Arial" w:cs="Arial"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Հայտարարագրի 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740EE1" w14:paraId="37616CB2" w14:textId="77777777" w:rsidTr="00532D6C">
        <w:tc>
          <w:tcPr>
            <w:tcW w:w="2835" w:type="dxa"/>
            <w:shd w:val="clear" w:color="auto" w:fill="D9E2F3"/>
            <w:vAlign w:val="center"/>
          </w:tcPr>
          <w:p w14:paraId="3EBE806E" w14:textId="77777777" w:rsidR="00532D6C" w:rsidRPr="00C9392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Հայտարարագրի</w:t>
            </w:r>
            <w:r w:rsidRPr="00C9392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ստորագրման</w:t>
            </w:r>
            <w:r w:rsidRPr="00C9392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օրը</w:t>
            </w:r>
            <w:r w:rsidRPr="00C9392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ամիսը</w:t>
            </w:r>
            <w:r w:rsidRPr="00C9392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D51D4E7" w14:textId="77777777" w:rsidR="00532D6C" w:rsidRPr="00C9392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s-ES"/>
              </w:rPr>
            </w:pPr>
          </w:p>
        </w:tc>
      </w:tr>
      <w:tr w:rsidR="00532D6C" w:rsidRPr="00E84C88" w14:paraId="15BF3DA3" w14:textId="77777777" w:rsidTr="00532D6C">
        <w:tc>
          <w:tcPr>
            <w:tcW w:w="2835" w:type="dxa"/>
            <w:shd w:val="clear" w:color="auto" w:fill="D9E2F3"/>
            <w:vAlign w:val="center"/>
          </w:tcPr>
          <w:p w14:paraId="2F93CD25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Հայտարարագրի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էջերի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քանակը</w:t>
            </w:r>
          </w:p>
        </w:tc>
        <w:tc>
          <w:tcPr>
            <w:tcW w:w="6180" w:type="dxa"/>
            <w:vAlign w:val="center"/>
          </w:tcPr>
          <w:p w14:paraId="5431CE2C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964DF26" w14:textId="77777777" w:rsidTr="00532D6C">
        <w:tc>
          <w:tcPr>
            <w:tcW w:w="2835" w:type="dxa"/>
            <w:shd w:val="clear" w:color="auto" w:fill="D9E2F3"/>
            <w:vAlign w:val="center"/>
          </w:tcPr>
          <w:p w14:paraId="64AC4CE9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Հայտարարագիրը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ներկայացնող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անձի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ստորագրու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/>
              <w:t>թյունը</w:t>
            </w:r>
          </w:p>
        </w:tc>
        <w:tc>
          <w:tcPr>
            <w:tcW w:w="6180" w:type="dxa"/>
            <w:vAlign w:val="center"/>
          </w:tcPr>
          <w:p w14:paraId="410F776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7DD16CC6" w14:textId="77777777" w:rsidR="00532D6C" w:rsidRPr="00E84C88" w:rsidRDefault="00532D6C" w:rsidP="00532D6C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14:paraId="6646DC11" w14:textId="77777777" w:rsidR="00532D6C" w:rsidRPr="00E84C88" w:rsidRDefault="00532D6C" w:rsidP="00532D6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Բաժնետոմսերի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ցուցակման</w:t>
      </w:r>
      <w:r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տվյալները</w:t>
      </w:r>
    </w:p>
    <w:p w14:paraId="477566FF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Բաժնետոմսերի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ցուցակման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E84C88" w14:paraId="484EAE87" w14:textId="77777777" w:rsidTr="00532D6C">
        <w:tc>
          <w:tcPr>
            <w:tcW w:w="2835" w:type="dxa"/>
            <w:shd w:val="clear" w:color="auto" w:fill="D9E2F3"/>
            <w:vAlign w:val="center"/>
          </w:tcPr>
          <w:p w14:paraId="7DFD10E9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Ֆոնդային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բորսայի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707EB76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5442FFA" w14:textId="77777777" w:rsidTr="00532D6C">
        <w:tc>
          <w:tcPr>
            <w:tcW w:w="2835" w:type="dxa"/>
            <w:shd w:val="clear" w:color="auto" w:fill="D9E2F3"/>
            <w:vAlign w:val="center"/>
          </w:tcPr>
          <w:p w14:paraId="0D8A4F3B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Հղումը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բորսայում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առկա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0E0E4A47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33F16DC7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Կազմակերպությունը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վերահսկող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E84C88" w14:paraId="3D498146" w14:textId="77777777" w:rsidTr="00532D6C">
        <w:tc>
          <w:tcPr>
            <w:tcW w:w="2835" w:type="dxa"/>
            <w:shd w:val="clear" w:color="auto" w:fill="D9E2F3"/>
            <w:vAlign w:val="center"/>
          </w:tcPr>
          <w:p w14:paraId="500D2A9B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42868CF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A1D689A" w14:textId="77777777" w:rsidTr="00532D6C">
        <w:tc>
          <w:tcPr>
            <w:tcW w:w="2835" w:type="dxa"/>
            <w:shd w:val="clear" w:color="auto" w:fill="D9E2F3"/>
            <w:vAlign w:val="center"/>
          </w:tcPr>
          <w:p w14:paraId="47F13D7C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Անվանումը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0CD09CD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F142A60" w14:textId="77777777" w:rsidTr="00532D6C">
        <w:tc>
          <w:tcPr>
            <w:tcW w:w="2835" w:type="dxa"/>
            <w:shd w:val="clear" w:color="auto" w:fill="D9E2F3"/>
            <w:vAlign w:val="center"/>
          </w:tcPr>
          <w:p w14:paraId="1542B1E4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Պետական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գրանցման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3AAF386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C764506" w14:textId="77777777" w:rsidTr="00532D6C">
        <w:tc>
          <w:tcPr>
            <w:tcW w:w="2835" w:type="dxa"/>
            <w:shd w:val="clear" w:color="auto" w:fill="D9E2F3"/>
            <w:vAlign w:val="center"/>
          </w:tcPr>
          <w:p w14:paraId="73AA85FB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Գրանցման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օրը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ամիսը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6FE2D79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EF89C50" w14:textId="77777777" w:rsidTr="00532D6C">
        <w:tc>
          <w:tcPr>
            <w:tcW w:w="2835" w:type="dxa"/>
            <w:shd w:val="clear" w:color="auto" w:fill="D9E2F3"/>
            <w:vAlign w:val="center"/>
          </w:tcPr>
          <w:p w14:paraId="1042F0CB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Գրանցման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731C47B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FA99E1E" w14:textId="77777777" w:rsidTr="00532D6C">
        <w:tc>
          <w:tcPr>
            <w:tcW w:w="2835" w:type="dxa"/>
            <w:shd w:val="clear" w:color="auto" w:fill="D9E2F3"/>
            <w:vAlign w:val="center"/>
          </w:tcPr>
          <w:p w14:paraId="429178B6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Գրանցման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61D0BB2D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3E23D97" w14:textId="77777777" w:rsidTr="00532D6C">
        <w:tc>
          <w:tcPr>
            <w:tcW w:w="2835" w:type="dxa"/>
            <w:shd w:val="clear" w:color="auto" w:fill="D9E2F3"/>
            <w:vAlign w:val="center"/>
          </w:tcPr>
          <w:p w14:paraId="4923A689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Գործադիր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մարմնի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ղեկավարի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անունը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և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77B8B41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14:paraId="19616BF3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iCs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iCs/>
          <w:sz w:val="24"/>
          <w:szCs w:val="24"/>
          <w:lang w:val="en-US"/>
        </w:rPr>
        <w:t>Վերահսկողության</w:t>
      </w:r>
      <w:r w:rsidRPr="00E84C88">
        <w:rPr>
          <w:rFonts w:ascii="GHEA Grapalat" w:eastAsia="GHEA Grapalat" w:hAnsi="GHEA Grapalat" w:cs="GHEA Grapalat"/>
          <w:iCs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iCs/>
          <w:sz w:val="24"/>
          <w:szCs w:val="24"/>
          <w:lang w:val="en-US"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532D6C" w:rsidRPr="00E84C88" w14:paraId="4AE56738" w14:textId="77777777" w:rsidTr="00532D6C">
        <w:tc>
          <w:tcPr>
            <w:tcW w:w="2836" w:type="dxa"/>
            <w:shd w:val="clear" w:color="auto" w:fill="D9E2F3"/>
            <w:vAlign w:val="center"/>
          </w:tcPr>
          <w:p w14:paraId="4977158E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Մասնակցության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չափը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gramStart"/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%</w:t>
            </w:r>
            <w:proofErr w:type="gramEnd"/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6178" w:type="dxa"/>
            <w:vAlign w:val="center"/>
          </w:tcPr>
          <w:p w14:paraId="7882BEF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45E7FA38" w14:textId="77777777" w:rsidTr="00532D6C">
        <w:tc>
          <w:tcPr>
            <w:tcW w:w="2836" w:type="dxa"/>
            <w:shd w:val="clear" w:color="auto" w:fill="D9E2F3"/>
            <w:vAlign w:val="center"/>
          </w:tcPr>
          <w:p w14:paraId="5DB5A67C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Մասնակցության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1CC0C667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մասնակցություն</w:t>
            </w:r>
          </w:p>
          <w:p w14:paraId="2A8831B7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մասնակցություն</w:t>
            </w:r>
          </w:p>
        </w:tc>
      </w:tr>
    </w:tbl>
    <w:p w14:paraId="6F770DC8" w14:textId="77777777" w:rsidR="00532D6C" w:rsidRPr="00E84C88" w:rsidRDefault="00532D6C" w:rsidP="00532D6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Պետության</w:t>
      </w:r>
      <w:r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, </w:t>
      </w: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համայնքի</w:t>
      </w:r>
      <w:r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միջազգային</w:t>
      </w:r>
      <w:r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մասնակցությունը</w:t>
      </w:r>
    </w:p>
    <w:p w14:paraId="4558B0E2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Պետության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համայնքի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E84C88" w14:paraId="15DD5632" w14:textId="77777777" w:rsidTr="00532D6C">
        <w:tc>
          <w:tcPr>
            <w:tcW w:w="2837" w:type="dxa"/>
            <w:shd w:val="clear" w:color="auto" w:fill="D9E2F3"/>
            <w:vAlign w:val="center"/>
          </w:tcPr>
          <w:p w14:paraId="7686B86C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/>
              <w:t>Պետության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95DFDC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0A28AF2" w14:textId="77777777" w:rsidTr="00532D6C">
        <w:tc>
          <w:tcPr>
            <w:tcW w:w="2837" w:type="dxa"/>
            <w:shd w:val="clear" w:color="auto" w:fill="D9E2F3"/>
            <w:vAlign w:val="center"/>
          </w:tcPr>
          <w:p w14:paraId="674077A8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Համայնքի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F3B4A6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E35B6D3" w14:textId="77777777" w:rsidTr="00532D6C">
        <w:tc>
          <w:tcPr>
            <w:tcW w:w="2837" w:type="dxa"/>
            <w:shd w:val="clear" w:color="auto" w:fill="D9E2F3"/>
            <w:vAlign w:val="center"/>
          </w:tcPr>
          <w:p w14:paraId="46B90F80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Մասնակցության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չափը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gramStart"/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%</w:t>
            </w:r>
            <w:proofErr w:type="gramEnd"/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6180" w:type="dxa"/>
            <w:vAlign w:val="center"/>
          </w:tcPr>
          <w:p w14:paraId="4494741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2C8AE9F" w14:textId="77777777" w:rsidTr="00532D6C">
        <w:tc>
          <w:tcPr>
            <w:tcW w:w="2837" w:type="dxa"/>
            <w:shd w:val="clear" w:color="auto" w:fill="D9E2F3"/>
            <w:vAlign w:val="center"/>
          </w:tcPr>
          <w:p w14:paraId="3DB37FCA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Մասնակցության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2A3A38A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մասնակցություն</w:t>
            </w:r>
          </w:p>
          <w:p w14:paraId="169B66EF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մասնակցություն</w:t>
            </w:r>
          </w:p>
        </w:tc>
      </w:tr>
    </w:tbl>
    <w:p w14:paraId="47DFF4C2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Միջազգային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E84C88" w14:paraId="6A8EBC30" w14:textId="77777777" w:rsidTr="00532D6C">
        <w:tc>
          <w:tcPr>
            <w:tcW w:w="2837" w:type="dxa"/>
            <w:shd w:val="clear" w:color="auto" w:fill="D9E2F3"/>
            <w:vAlign w:val="center"/>
          </w:tcPr>
          <w:p w14:paraId="75BD9F00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Միջազգային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կազմակերպության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0689ABC1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0C7E610" w14:textId="77777777" w:rsidTr="00532D6C">
        <w:tc>
          <w:tcPr>
            <w:tcW w:w="2837" w:type="dxa"/>
            <w:shd w:val="clear" w:color="auto" w:fill="D9E2F3"/>
            <w:vAlign w:val="center"/>
          </w:tcPr>
          <w:p w14:paraId="00D67CAB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Միջազգային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կազմակերպության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անվանումը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3F796FEE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C8E9965" w14:textId="77777777" w:rsidTr="00532D6C">
        <w:tc>
          <w:tcPr>
            <w:tcW w:w="2837" w:type="dxa"/>
            <w:shd w:val="clear" w:color="auto" w:fill="D9E2F3"/>
            <w:vAlign w:val="center"/>
          </w:tcPr>
          <w:p w14:paraId="7FD1C8A1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Մասնակցության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չափը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gramStart"/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%</w:t>
            </w:r>
            <w:proofErr w:type="gramEnd"/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6180" w:type="dxa"/>
            <w:vAlign w:val="center"/>
          </w:tcPr>
          <w:p w14:paraId="2E0ABA0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6EA2E5B" w14:textId="77777777" w:rsidTr="00532D6C">
        <w:tc>
          <w:tcPr>
            <w:tcW w:w="2837" w:type="dxa"/>
            <w:shd w:val="clear" w:color="auto" w:fill="D9E2F3"/>
            <w:vAlign w:val="center"/>
          </w:tcPr>
          <w:p w14:paraId="359F9A26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Մասնակցության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46E9715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մասնակցություն</w:t>
            </w:r>
          </w:p>
          <w:p w14:paraId="04AE89D4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մասնակցություն</w:t>
            </w:r>
          </w:p>
        </w:tc>
      </w:tr>
    </w:tbl>
    <w:p w14:paraId="51013692" w14:textId="77777777" w:rsidR="00532D6C" w:rsidRPr="00E84C88" w:rsidRDefault="00532D6C" w:rsidP="00532D6C">
      <w:pPr>
        <w:spacing w:after="0" w:line="240" w:lineRule="auto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</w:p>
    <w:p w14:paraId="36974CE4" w14:textId="77777777" w:rsidR="00532D6C" w:rsidRPr="00E84C88" w:rsidRDefault="00532D6C" w:rsidP="00532D6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տվյալները</w:t>
      </w:r>
    </w:p>
    <w:p w14:paraId="656D961A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ինքնությունը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հավաստող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532D6C" w:rsidRPr="00E84C88" w14:paraId="16BFCA5A" w14:textId="77777777" w:rsidTr="00532D6C">
        <w:tc>
          <w:tcPr>
            <w:tcW w:w="2836" w:type="dxa"/>
            <w:shd w:val="clear" w:color="auto" w:fill="D9E2F3"/>
            <w:vAlign w:val="center"/>
          </w:tcPr>
          <w:p w14:paraId="38244407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Անունը</w:t>
            </w:r>
          </w:p>
        </w:tc>
        <w:tc>
          <w:tcPr>
            <w:tcW w:w="6178" w:type="dxa"/>
            <w:vAlign w:val="center"/>
          </w:tcPr>
          <w:p w14:paraId="62529F8D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87BD32B" w14:textId="77777777" w:rsidTr="00532D6C">
        <w:tc>
          <w:tcPr>
            <w:tcW w:w="2836" w:type="dxa"/>
            <w:shd w:val="clear" w:color="auto" w:fill="D9E2F3"/>
            <w:vAlign w:val="center"/>
          </w:tcPr>
          <w:p w14:paraId="56C2A846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Ազգանունը</w:t>
            </w:r>
          </w:p>
        </w:tc>
        <w:tc>
          <w:tcPr>
            <w:tcW w:w="6178" w:type="dxa"/>
            <w:vAlign w:val="center"/>
          </w:tcPr>
          <w:p w14:paraId="04BE6D8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694B125" w14:textId="77777777" w:rsidTr="00532D6C">
        <w:tc>
          <w:tcPr>
            <w:tcW w:w="2836" w:type="dxa"/>
            <w:shd w:val="clear" w:color="auto" w:fill="D9E2F3"/>
            <w:vAlign w:val="center"/>
          </w:tcPr>
          <w:p w14:paraId="6160E246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Անունը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(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լատինատառ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6178" w:type="dxa"/>
            <w:vAlign w:val="center"/>
          </w:tcPr>
          <w:p w14:paraId="5CD5867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216A074" w14:textId="77777777" w:rsidTr="00532D6C">
        <w:tc>
          <w:tcPr>
            <w:tcW w:w="2836" w:type="dxa"/>
            <w:shd w:val="clear" w:color="auto" w:fill="D9E2F3"/>
            <w:vAlign w:val="center"/>
          </w:tcPr>
          <w:p w14:paraId="115C7C1C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Ազգանունը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(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լատինատառ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6178" w:type="dxa"/>
            <w:vAlign w:val="center"/>
          </w:tcPr>
          <w:p w14:paraId="24120355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7F3AEC4D" w14:textId="77777777" w:rsidTr="00532D6C">
        <w:tc>
          <w:tcPr>
            <w:tcW w:w="2836" w:type="dxa"/>
            <w:shd w:val="clear" w:color="auto" w:fill="D9E2F3"/>
            <w:vAlign w:val="center"/>
          </w:tcPr>
          <w:p w14:paraId="19167469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/>
              <w:t>Քաղաքացիությունը</w:t>
            </w:r>
          </w:p>
        </w:tc>
        <w:tc>
          <w:tcPr>
            <w:tcW w:w="6178" w:type="dxa"/>
            <w:vAlign w:val="center"/>
          </w:tcPr>
          <w:p w14:paraId="0D7C93B3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7474639D" w14:textId="77777777" w:rsidTr="00532D6C">
        <w:tc>
          <w:tcPr>
            <w:tcW w:w="2836" w:type="dxa"/>
            <w:shd w:val="clear" w:color="auto" w:fill="D9E2F3"/>
            <w:vAlign w:val="center"/>
          </w:tcPr>
          <w:p w14:paraId="1288419C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Ծննդյան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օրը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ամիսը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1049A610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301E79E5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հաստատող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532D6C" w:rsidRPr="00E84C88" w14:paraId="30A898EC" w14:textId="77777777" w:rsidTr="00532D6C">
        <w:tc>
          <w:tcPr>
            <w:tcW w:w="2837" w:type="dxa"/>
            <w:shd w:val="clear" w:color="auto" w:fill="D9E2F3"/>
            <w:vAlign w:val="center"/>
          </w:tcPr>
          <w:p w14:paraId="1C370369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Փաստաթղթի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058A95FC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CC2A627" w14:textId="77777777" w:rsidTr="00532D6C">
        <w:tc>
          <w:tcPr>
            <w:tcW w:w="2837" w:type="dxa"/>
            <w:shd w:val="clear" w:color="auto" w:fill="D9E2F3"/>
            <w:vAlign w:val="center"/>
          </w:tcPr>
          <w:p w14:paraId="4EFF6E4D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Փաստաթղթի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38374E4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FE5C2AF" w14:textId="77777777" w:rsidTr="00532D6C">
        <w:tc>
          <w:tcPr>
            <w:tcW w:w="2837" w:type="dxa"/>
            <w:shd w:val="clear" w:color="auto" w:fill="D9E2F3"/>
            <w:vAlign w:val="center"/>
          </w:tcPr>
          <w:p w14:paraId="126CEE07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Տրամադրման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օրը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ամիսը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77F43D6F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A0CFF13" w14:textId="77777777" w:rsidTr="00532D6C">
        <w:tc>
          <w:tcPr>
            <w:tcW w:w="2837" w:type="dxa"/>
            <w:shd w:val="clear" w:color="auto" w:fill="D9E2F3"/>
            <w:vAlign w:val="center"/>
          </w:tcPr>
          <w:p w14:paraId="5C6A9B0C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Տրամադրող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մարմինը</w:t>
            </w:r>
          </w:p>
        </w:tc>
        <w:tc>
          <w:tcPr>
            <w:tcW w:w="6178" w:type="dxa"/>
            <w:vAlign w:val="center"/>
          </w:tcPr>
          <w:p w14:paraId="00CB15B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4F45CA1" w14:textId="77777777" w:rsidTr="00532D6C">
        <w:tc>
          <w:tcPr>
            <w:tcW w:w="2837" w:type="dxa"/>
            <w:shd w:val="clear" w:color="auto" w:fill="D9E2F3"/>
            <w:vAlign w:val="center"/>
          </w:tcPr>
          <w:p w14:paraId="2FA23D78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ՀԾՀ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կամ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համարժեք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7E1CE118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1D9254F2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հաշվառման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532D6C" w:rsidRPr="00E84C88" w14:paraId="140E2C34" w14:textId="77777777" w:rsidTr="00532D6C">
        <w:tc>
          <w:tcPr>
            <w:tcW w:w="2837" w:type="dxa"/>
            <w:shd w:val="clear" w:color="auto" w:fill="D9E2F3"/>
            <w:vAlign w:val="center"/>
          </w:tcPr>
          <w:p w14:paraId="11D19432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302EF23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11922C5" w14:textId="77777777" w:rsidTr="00532D6C">
        <w:tc>
          <w:tcPr>
            <w:tcW w:w="2837" w:type="dxa"/>
            <w:shd w:val="clear" w:color="auto" w:fill="D9E2F3"/>
            <w:vAlign w:val="center"/>
          </w:tcPr>
          <w:p w14:paraId="7EC277AA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0575BE7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B5F7DCD" w14:textId="77777777" w:rsidTr="00532D6C">
        <w:tc>
          <w:tcPr>
            <w:tcW w:w="2837" w:type="dxa"/>
            <w:shd w:val="clear" w:color="auto" w:fill="D9E2F3"/>
            <w:vAlign w:val="center"/>
          </w:tcPr>
          <w:p w14:paraId="0C5787E2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Վարչատարածքային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150491F1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3631900" w14:textId="77777777" w:rsidTr="00532D6C">
        <w:tc>
          <w:tcPr>
            <w:tcW w:w="2837" w:type="dxa"/>
            <w:shd w:val="clear" w:color="auto" w:fill="D9E2F3"/>
            <w:vAlign w:val="center"/>
          </w:tcPr>
          <w:p w14:paraId="496A049A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Փողոցի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անվանումը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շենքը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(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տունը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),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033F6DC7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14:paraId="7BC2E732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բնակության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532D6C" w:rsidRPr="00E84C88" w14:paraId="68D4C57F" w14:textId="77777777" w:rsidTr="00532D6C">
        <w:tc>
          <w:tcPr>
            <w:tcW w:w="2837" w:type="dxa"/>
            <w:shd w:val="clear" w:color="auto" w:fill="D9E2F3"/>
            <w:vAlign w:val="center"/>
          </w:tcPr>
          <w:p w14:paraId="7F2C63F8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65041634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FE8DF56" w14:textId="77777777" w:rsidTr="00532D6C">
        <w:tc>
          <w:tcPr>
            <w:tcW w:w="2837" w:type="dxa"/>
            <w:shd w:val="clear" w:color="auto" w:fill="D9E2F3"/>
            <w:vAlign w:val="center"/>
          </w:tcPr>
          <w:p w14:paraId="45A97599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11114DF8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192242D" w14:textId="77777777" w:rsidTr="00532D6C">
        <w:tc>
          <w:tcPr>
            <w:tcW w:w="2837" w:type="dxa"/>
            <w:shd w:val="clear" w:color="auto" w:fill="D9E2F3"/>
            <w:vAlign w:val="center"/>
          </w:tcPr>
          <w:p w14:paraId="03CCC195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Վարչատարածքային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612B34B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4A3C6EA6" w14:textId="77777777" w:rsidTr="00532D6C">
        <w:tc>
          <w:tcPr>
            <w:tcW w:w="2837" w:type="dxa"/>
            <w:shd w:val="clear" w:color="auto" w:fill="D9E2F3"/>
            <w:vAlign w:val="center"/>
          </w:tcPr>
          <w:p w14:paraId="6E82A810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Փողոցի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անվանումը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շենքը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(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տունը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),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/>
              <w:t>բնակարանը</w:t>
            </w:r>
          </w:p>
        </w:tc>
        <w:tc>
          <w:tcPr>
            <w:tcW w:w="6178" w:type="dxa"/>
            <w:vAlign w:val="center"/>
          </w:tcPr>
          <w:p w14:paraId="2576663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14:paraId="0B6DBD42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lastRenderedPageBreak/>
        <w:t>Իրական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շահառու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հանդիսանալու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հիմքերը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բացառությամբ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`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ընդերքօգտագործման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ոլորտի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հաշվետու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կազմակերպությունների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532D6C" w:rsidRPr="00E84C88" w14:paraId="50BC8DCA" w14:textId="77777777" w:rsidTr="00532D6C">
        <w:trPr>
          <w:trHeight w:val="924"/>
        </w:trPr>
        <w:tc>
          <w:tcPr>
            <w:tcW w:w="9016" w:type="dxa"/>
            <w:gridSpan w:val="2"/>
            <w:vAlign w:val="center"/>
          </w:tcPr>
          <w:p w14:paraId="0C02567C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</w:t>
            </w:r>
            <w:r w:rsidRPr="00E84C88">
              <w:rPr>
                <w:rFonts w:ascii="Cambria Math" w:eastAsia="MS Mincho" w:hAnsi="Cambria Math" w:cs="Cambria Math"/>
                <w:sz w:val="24"/>
                <w:szCs w:val="24"/>
              </w:rPr>
              <w:t>․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կամ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տիրապետում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է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տվյալ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իրավաբանական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անձի՝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ձայնի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իրավունք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տվող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բաժնեմասերի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(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բաժնետոմսերի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փայերի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) 20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և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ավելի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տոկոսին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կամ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կամ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կերպով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ունի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20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և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ավելի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տոկոս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մասնակցություն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իրավաբանական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կանոնադրական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կապիտալում</w:t>
            </w:r>
          </w:p>
        </w:tc>
      </w:tr>
      <w:tr w:rsidR="00532D6C" w:rsidRPr="00E84C88" w14:paraId="1B50F00A" w14:textId="77777777" w:rsidTr="00532D6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6C9867CE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Մասնակցության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չափը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gramStart"/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%</w:t>
            </w:r>
            <w:proofErr w:type="gramEnd"/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2DD3397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E1CC4AD" w14:textId="77777777" w:rsidTr="00532D6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B1566A2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Մասնակցության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4F0F14C4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մասնակցություն</w:t>
            </w:r>
          </w:p>
          <w:p w14:paraId="109C7AB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մասնակցություն</w:t>
            </w:r>
          </w:p>
        </w:tc>
      </w:tr>
      <w:tr w:rsidR="00532D6C" w:rsidRPr="00E84C88" w14:paraId="18BF8E88" w14:textId="77777777" w:rsidTr="00532D6C">
        <w:tc>
          <w:tcPr>
            <w:tcW w:w="9016" w:type="dxa"/>
            <w:gridSpan w:val="2"/>
            <w:vAlign w:val="center"/>
          </w:tcPr>
          <w:p w14:paraId="10B206E7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բ</w:t>
            </w:r>
            <w:r w:rsidRPr="00E84C88">
              <w:rPr>
                <w:rFonts w:ascii="Cambria Math" w:eastAsia="MS Mincho" w:hAnsi="Cambria Math" w:cs="Cambria Math"/>
                <w:sz w:val="24"/>
                <w:szCs w:val="24"/>
              </w:rPr>
              <w:t>․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տվյալ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իրավաբանական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նկատմամբ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իրականացնում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է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(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փաստացի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)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վերահսկողություն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այլ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միջոցներով</w:t>
            </w:r>
          </w:p>
        </w:tc>
      </w:tr>
      <w:tr w:rsidR="00532D6C" w:rsidRPr="00E84C88" w14:paraId="2E27B217" w14:textId="77777777" w:rsidTr="00532D6C">
        <w:tc>
          <w:tcPr>
            <w:tcW w:w="9016" w:type="dxa"/>
            <w:gridSpan w:val="2"/>
            <w:vAlign w:val="center"/>
          </w:tcPr>
          <w:p w14:paraId="07CBBD3E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գ</w:t>
            </w:r>
            <w:r w:rsidRPr="00E84C88">
              <w:rPr>
                <w:rFonts w:ascii="Cambria Math" w:eastAsia="MS Mincho" w:hAnsi="Cambria Math" w:cs="Cambria Math"/>
                <w:sz w:val="24"/>
                <w:szCs w:val="24"/>
              </w:rPr>
              <w:t>․</w:t>
            </w:r>
            <w:r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հանդիսանում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է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տվյալ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իրավաբանական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գործունեության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ընդհանուր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կամ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ընթացիկ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ղեկավարումն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իրականացնող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պաշտոնատար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</w:t>
            </w:r>
            <w:r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այն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դեպքում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երբ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առկա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չէ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և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բ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կետերի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պահանջներին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համապատասխանող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ֆիզիկական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</w:t>
            </w:r>
          </w:p>
        </w:tc>
      </w:tr>
    </w:tbl>
    <w:p w14:paraId="43E7E988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շահառու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հանդիսանալու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հիմքերը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ընդերքօգտագործման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ոլորտի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հաշվետու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կազմակերպությունների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համար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532D6C" w:rsidRPr="00E84C88" w14:paraId="4489DC9C" w14:textId="77777777" w:rsidTr="00532D6C">
        <w:trPr>
          <w:trHeight w:val="924"/>
        </w:trPr>
        <w:tc>
          <w:tcPr>
            <w:tcW w:w="9016" w:type="dxa"/>
            <w:gridSpan w:val="2"/>
            <w:vAlign w:val="center"/>
          </w:tcPr>
          <w:p w14:paraId="32F6E3B1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</w:t>
            </w:r>
            <w:r w:rsidRPr="00E84C88">
              <w:rPr>
                <w:rFonts w:ascii="Cambria Math" w:eastAsia="MS Mincho" w:hAnsi="Cambria Math" w:cs="Cambria Math"/>
                <w:sz w:val="24"/>
                <w:szCs w:val="24"/>
              </w:rPr>
              <w:t>․</w:t>
            </w:r>
            <w:r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կամ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կերպով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տիրապետում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է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տվյալ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իրավաբանական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`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ձայնի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իրավունք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տվող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բաժնեմասերի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(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բաժնետոմսերի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փայերի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) 10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և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ավելի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տոկոսին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կամ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կամ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կերպով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ունի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10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և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ավելի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տոկոս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մասնակցություն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իրավաբանական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կանոնադրական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կապիտալում</w:t>
            </w:r>
          </w:p>
        </w:tc>
      </w:tr>
      <w:tr w:rsidR="00532D6C" w:rsidRPr="00E84C88" w14:paraId="50616E41" w14:textId="77777777" w:rsidTr="00532D6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77E1284E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Մասնակցության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չափը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gramStart"/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%</w:t>
            </w:r>
            <w:proofErr w:type="gramEnd"/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13D43E2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4D5CED7C" w14:textId="77777777" w:rsidTr="00532D6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44CF98C4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Մասնակցության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6B247948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մասնակցություն</w:t>
            </w:r>
          </w:p>
          <w:p w14:paraId="714DB670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Անուղղակի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մասնակցություն</w:t>
            </w:r>
          </w:p>
        </w:tc>
      </w:tr>
      <w:tr w:rsidR="00532D6C" w:rsidRPr="00E84C88" w14:paraId="4A8F7023" w14:textId="77777777" w:rsidTr="00532D6C">
        <w:tc>
          <w:tcPr>
            <w:tcW w:w="9016" w:type="dxa"/>
            <w:gridSpan w:val="2"/>
            <w:vAlign w:val="center"/>
          </w:tcPr>
          <w:p w14:paraId="010F7F33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բ</w:t>
            </w:r>
            <w:r w:rsidRPr="00E84C88">
              <w:rPr>
                <w:rFonts w:ascii="Cambria Math" w:eastAsia="MS Mincho" w:hAnsi="Cambria Math" w:cs="Cambria Math"/>
                <w:sz w:val="24"/>
                <w:szCs w:val="24"/>
              </w:rPr>
              <w:t>․</w:t>
            </w:r>
            <w:r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իրավունք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ունի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նշանակելու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կամ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հեռացնելու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իրավաբանական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կառավարման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մարմինների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անդամների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մեծամասնությանը</w:t>
            </w:r>
          </w:p>
        </w:tc>
      </w:tr>
      <w:tr w:rsidR="00532D6C" w:rsidRPr="00E84C88" w14:paraId="2328EEFB" w14:textId="77777777" w:rsidTr="00532D6C">
        <w:tc>
          <w:tcPr>
            <w:tcW w:w="9016" w:type="dxa"/>
            <w:gridSpan w:val="2"/>
            <w:vAlign w:val="center"/>
          </w:tcPr>
          <w:p w14:paraId="7BCDD9C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գ</w:t>
            </w:r>
            <w:r w:rsidRPr="00E84C88">
              <w:rPr>
                <w:rFonts w:ascii="Cambria Math" w:eastAsia="MS Mincho" w:hAnsi="Cambria Math" w:cs="Cambria Math"/>
                <w:sz w:val="24"/>
                <w:szCs w:val="24"/>
              </w:rPr>
              <w:t>․</w:t>
            </w:r>
            <w:r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իրավաբանական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անձից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անհատույց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ստացել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է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հաշվետու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տարվան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նախորդող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տարվա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ընթացքում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տվյալ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իրավաբանական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ստացած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շահույթի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առնվազն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15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տոկոսի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չափով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օգուտ</w:t>
            </w:r>
          </w:p>
        </w:tc>
      </w:tr>
      <w:tr w:rsidR="00532D6C" w:rsidRPr="00E84C88" w14:paraId="59934E27" w14:textId="77777777" w:rsidTr="00532D6C">
        <w:tc>
          <w:tcPr>
            <w:tcW w:w="9016" w:type="dxa"/>
            <w:gridSpan w:val="2"/>
            <w:vAlign w:val="center"/>
          </w:tcPr>
          <w:p w14:paraId="7464C981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lastRenderedPageBreak/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դ</w:t>
            </w:r>
            <w:r w:rsidRPr="00E84C88">
              <w:rPr>
                <w:rFonts w:ascii="Cambria Math" w:eastAsia="MS Mincho" w:hAnsi="Cambria Math" w:cs="Cambria Math"/>
                <w:sz w:val="24"/>
                <w:szCs w:val="24"/>
              </w:rPr>
              <w:t>․</w:t>
            </w:r>
            <w:r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իրավաբանական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նկատմամբ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իրականացնում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է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(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փաստացի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)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վերահսկողություն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այլ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միջոցներով</w:t>
            </w:r>
          </w:p>
        </w:tc>
      </w:tr>
      <w:tr w:rsidR="00532D6C" w:rsidRPr="00E84C88" w14:paraId="7DF80C9A" w14:textId="77777777" w:rsidTr="00532D6C">
        <w:tc>
          <w:tcPr>
            <w:tcW w:w="9016" w:type="dxa"/>
            <w:gridSpan w:val="2"/>
            <w:vAlign w:val="center"/>
          </w:tcPr>
          <w:p w14:paraId="032A046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ե</w:t>
            </w:r>
            <w:r w:rsidRPr="00E84C88">
              <w:rPr>
                <w:rFonts w:ascii="Cambria Math" w:eastAsia="MS Mincho" w:hAnsi="Cambria Math" w:cs="Cambria Math"/>
                <w:sz w:val="24"/>
                <w:szCs w:val="24"/>
              </w:rPr>
              <w:t>․</w:t>
            </w:r>
            <w:r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հանդիսանում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է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տվյալ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իրավաբանական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գործունեության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ընդհանուր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կամ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ընթացիկ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ղեկավարումն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իրականացնող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պաշտոնատար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այն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դեպքում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երբ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առկա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չէ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դ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կետերի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պահանջներին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համապատասխանող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ֆիզիկական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</w:t>
            </w:r>
          </w:p>
        </w:tc>
      </w:tr>
    </w:tbl>
    <w:p w14:paraId="300875B2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կարգավիճակի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վերաբերյալ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740EE1" w14:paraId="47C747C8" w14:textId="77777777" w:rsidTr="00532D6C">
        <w:tc>
          <w:tcPr>
            <w:tcW w:w="2837" w:type="dxa"/>
            <w:shd w:val="clear" w:color="auto" w:fill="D9E2F3"/>
            <w:vAlign w:val="center"/>
          </w:tcPr>
          <w:p w14:paraId="4F9800E9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Իրական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շահառու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դառնալու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օրը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ամիսը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1567BCE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AA78640" w14:textId="77777777" w:rsidTr="00532D6C">
        <w:tc>
          <w:tcPr>
            <w:tcW w:w="2837" w:type="dxa"/>
            <w:shd w:val="clear" w:color="auto" w:fill="D9E2F3"/>
            <w:vAlign w:val="center"/>
          </w:tcPr>
          <w:p w14:paraId="43199747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Կազմակերպության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նկատմամբ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վերահսկողության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14:paraId="47CD4D8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Առանձին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</w:p>
          <w:p w14:paraId="2A24A3A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Փոխկապակցված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անձանց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հետ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համատեղ</w:t>
            </w:r>
          </w:p>
        </w:tc>
      </w:tr>
      <w:tr w:rsidR="00532D6C" w:rsidRPr="00E84C88" w14:paraId="030F3936" w14:textId="77777777" w:rsidTr="00532D6C">
        <w:tc>
          <w:tcPr>
            <w:tcW w:w="2837" w:type="dxa"/>
            <w:shd w:val="clear" w:color="auto" w:fill="D9E2F3"/>
            <w:vAlign w:val="center"/>
          </w:tcPr>
          <w:p w14:paraId="67D628C1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Ընդերքօգտագործման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ոլորտի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հաշվետու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կազմակերպության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իրական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շահառուն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հանդիսանում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է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պաշտոնատար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անձ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կամ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նրա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ընտանիքի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անդամ</w:t>
            </w:r>
          </w:p>
        </w:tc>
        <w:tc>
          <w:tcPr>
            <w:tcW w:w="6180" w:type="dxa"/>
            <w:vAlign w:val="center"/>
          </w:tcPr>
          <w:p w14:paraId="1DE6565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Այո</w:t>
            </w:r>
          </w:p>
          <w:p w14:paraId="288B4CD4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>☐</w:t>
            </w:r>
            <w:r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/>
            </w:r>
            <w:r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>Ոչ</w:t>
            </w:r>
          </w:p>
        </w:tc>
      </w:tr>
    </w:tbl>
    <w:p w14:paraId="7A127813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կոնտակտային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E84C88" w14:paraId="02F16EAD" w14:textId="77777777" w:rsidTr="00532D6C">
        <w:tc>
          <w:tcPr>
            <w:tcW w:w="2837" w:type="dxa"/>
            <w:shd w:val="clear" w:color="auto" w:fill="D9E2F3"/>
            <w:vAlign w:val="center"/>
          </w:tcPr>
          <w:p w14:paraId="3195583B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Էլ</w:t>
            </w:r>
            <w:r w:rsidRPr="00E84C88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en-US"/>
              </w:rPr>
              <w:t>․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փոստի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4966AC6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4D631758" w14:textId="77777777" w:rsidTr="00532D6C">
        <w:tc>
          <w:tcPr>
            <w:tcW w:w="2837" w:type="dxa"/>
            <w:shd w:val="clear" w:color="auto" w:fill="D9E2F3"/>
            <w:vAlign w:val="center"/>
          </w:tcPr>
          <w:p w14:paraId="032F823F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14:paraId="50A4627C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6D83572B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</w:p>
    <w:p w14:paraId="62B40268" w14:textId="77777777" w:rsidR="00532D6C" w:rsidRPr="00E84C88" w:rsidRDefault="00532D6C" w:rsidP="00532D6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Միջանկյալ</w:t>
      </w:r>
      <w:r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անձինք</w:t>
      </w:r>
    </w:p>
    <w:p w14:paraId="2ECD3E4D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E84C88" w14:paraId="5906BBAB" w14:textId="77777777" w:rsidTr="00532D6C">
        <w:tc>
          <w:tcPr>
            <w:tcW w:w="2835" w:type="dxa"/>
            <w:shd w:val="clear" w:color="auto" w:fill="D9E2F3"/>
            <w:vAlign w:val="center"/>
          </w:tcPr>
          <w:p w14:paraId="12DBE6BE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192FC78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75A7738D" w14:textId="77777777" w:rsidTr="00532D6C">
        <w:tc>
          <w:tcPr>
            <w:tcW w:w="2835" w:type="dxa"/>
            <w:shd w:val="clear" w:color="auto" w:fill="D9E2F3"/>
            <w:vAlign w:val="center"/>
          </w:tcPr>
          <w:p w14:paraId="725A7459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/>
              <w:t>Անվանումը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132E636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70ADE2AC" w14:textId="77777777" w:rsidTr="00532D6C">
        <w:tc>
          <w:tcPr>
            <w:tcW w:w="2835" w:type="dxa"/>
            <w:shd w:val="clear" w:color="auto" w:fill="D9E2F3"/>
            <w:vAlign w:val="center"/>
          </w:tcPr>
          <w:p w14:paraId="3408D6F8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Պետական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գրանցման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522BAD8D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392D752" w14:textId="77777777" w:rsidTr="00532D6C">
        <w:tc>
          <w:tcPr>
            <w:tcW w:w="2835" w:type="dxa"/>
            <w:shd w:val="clear" w:color="auto" w:fill="D9E2F3"/>
            <w:vAlign w:val="center"/>
          </w:tcPr>
          <w:p w14:paraId="59DDC244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Գրանցման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օրը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ամիսը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B728631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CD8F34C" w14:textId="77777777" w:rsidTr="00532D6C">
        <w:tc>
          <w:tcPr>
            <w:tcW w:w="2835" w:type="dxa"/>
            <w:shd w:val="clear" w:color="auto" w:fill="D9E2F3"/>
            <w:vAlign w:val="center"/>
          </w:tcPr>
          <w:p w14:paraId="135B569C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Գրանցման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32164EC7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D14CE1E" w14:textId="77777777" w:rsidTr="00532D6C">
        <w:tc>
          <w:tcPr>
            <w:tcW w:w="2835" w:type="dxa"/>
            <w:shd w:val="clear" w:color="auto" w:fill="D9E2F3"/>
            <w:vAlign w:val="center"/>
          </w:tcPr>
          <w:p w14:paraId="49FA7DA1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Գրանցման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29B26D38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05D3EFC" w14:textId="77777777" w:rsidTr="00532D6C">
        <w:tc>
          <w:tcPr>
            <w:tcW w:w="2835" w:type="dxa"/>
            <w:shd w:val="clear" w:color="auto" w:fill="D9E2F3"/>
            <w:vAlign w:val="center"/>
          </w:tcPr>
          <w:p w14:paraId="62342765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Գործադիր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մարմնի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ղեկավարի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անունը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և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05D82703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14:paraId="2446196C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740EE1" w14:paraId="6F249990" w14:textId="77777777" w:rsidTr="00532D6C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304A0FD7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Իրական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շահառու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(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ներ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>)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անունը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և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ազգանունը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ում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համար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կազմակերպությունը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հանդիսանում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է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միջանկյալ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իրավաբանական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անձ</w:t>
            </w:r>
          </w:p>
        </w:tc>
        <w:tc>
          <w:tcPr>
            <w:tcW w:w="6180" w:type="dxa"/>
          </w:tcPr>
          <w:p w14:paraId="244E692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740EE1" w14:paraId="0819D81E" w14:textId="77777777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A242372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14:paraId="0770A941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740EE1" w14:paraId="0FF1D787" w14:textId="77777777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2849E89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14:paraId="14C2CAFC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740EE1" w14:paraId="7D6EE4A9" w14:textId="77777777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4BE60F70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14:paraId="53EB1AC5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740EE1" w14:paraId="2547F69D" w14:textId="77777777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2471338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14:paraId="1BB90D8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54CCBC53" w14:textId="77777777" w:rsidR="00532D6C" w:rsidRPr="00E84C88" w:rsidRDefault="00532D6C" w:rsidP="00532D6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Միջանկյալ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բաժնետոմսերի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ցուցակման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E84C88" w14:paraId="55C94F14" w14:textId="77777777" w:rsidTr="00532D6C">
        <w:tc>
          <w:tcPr>
            <w:tcW w:w="2835" w:type="dxa"/>
            <w:shd w:val="clear" w:color="auto" w:fill="D9E2F3"/>
            <w:vAlign w:val="center"/>
          </w:tcPr>
          <w:p w14:paraId="4D61AD72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Ֆոնդային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բորսայի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3747BA78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208626DF" w14:textId="77777777" w:rsidTr="00532D6C">
        <w:tc>
          <w:tcPr>
            <w:tcW w:w="2835" w:type="dxa"/>
            <w:shd w:val="clear" w:color="auto" w:fill="D9E2F3"/>
            <w:vAlign w:val="center"/>
          </w:tcPr>
          <w:p w14:paraId="26EBA907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Հղումը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բորսայում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առկա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39C04790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558DFE65" w14:textId="77777777" w:rsidR="00532D6C" w:rsidRPr="00E84C88" w:rsidRDefault="00532D6C" w:rsidP="00532D6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Լրացուցիչ</w:t>
      </w:r>
      <w:r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>նշումներ</w:t>
      </w:r>
    </w:p>
    <w:p w14:paraId="43654A2C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1"/>
      </w:tblGrid>
      <w:tr w:rsidR="00532D6C" w:rsidRPr="00740EE1" w14:paraId="3DFA6281" w14:textId="77777777" w:rsidTr="00532D6C">
        <w:trPr>
          <w:trHeight w:val="773"/>
        </w:trPr>
        <w:tc>
          <w:tcPr>
            <w:tcW w:w="9001" w:type="dxa"/>
            <w:shd w:val="clear" w:color="auto" w:fill="DEEAF6"/>
          </w:tcPr>
          <w:p w14:paraId="1FDB5FE4" w14:textId="77777777" w:rsidR="00532D6C" w:rsidRPr="00E84C88" w:rsidRDefault="00532D6C" w:rsidP="00532D6C">
            <w:pPr>
              <w:spacing w:before="24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Լրացուցիչ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տեղեկություններ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կամ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հավելյալ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պարզաբանումներ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որոնք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/>
              <w:t>առնչվում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են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հայտարարագրում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լրացված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կամ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լրացման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ենթակա</w:t>
            </w:r>
            <w:r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>տվյալներին</w:t>
            </w:r>
          </w:p>
        </w:tc>
      </w:tr>
      <w:tr w:rsidR="00532D6C" w:rsidRPr="00740EE1" w14:paraId="5CDA275D" w14:textId="77777777" w:rsidTr="00532D6C">
        <w:trPr>
          <w:trHeight w:val="5895"/>
        </w:trPr>
        <w:tc>
          <w:tcPr>
            <w:tcW w:w="9001" w:type="dxa"/>
            <w:shd w:val="clear" w:color="auto" w:fill="auto"/>
          </w:tcPr>
          <w:p w14:paraId="49A1BCF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825155E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</w:p>
    <w:p w14:paraId="01B19749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n-US"/>
        </w:rPr>
      </w:pPr>
    </w:p>
    <w:p w14:paraId="150580B9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0F27EB57" w14:textId="77777777" w:rsidR="00532D6C" w:rsidRPr="00E84C88" w:rsidRDefault="00532D6C" w:rsidP="00532D6C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  <w:r w:rsidRPr="00E84C88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I. </w:t>
      </w:r>
      <w:r w:rsidRPr="00E84C88">
        <w:rPr>
          <w:rFonts w:ascii="Arial" w:eastAsia="GHEA Grapalat" w:hAnsi="Arial" w:cs="Arial"/>
          <w:b/>
          <w:sz w:val="24"/>
          <w:szCs w:val="24"/>
          <w:lang w:val="en-US"/>
        </w:rPr>
        <w:t>Հայտարարագրի</w:t>
      </w:r>
      <w:r w:rsidRPr="00E84C88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sz w:val="24"/>
          <w:szCs w:val="24"/>
          <w:lang w:val="en-US"/>
        </w:rPr>
        <w:t>լրացման</w:t>
      </w:r>
      <w:r w:rsidRPr="00E84C88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sz w:val="24"/>
          <w:szCs w:val="24"/>
          <w:lang w:val="en-US"/>
        </w:rPr>
        <w:t>կարգը</w:t>
      </w:r>
    </w:p>
    <w:p w14:paraId="097C2095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center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</w:p>
    <w:p w14:paraId="79FA9B8A" w14:textId="77777777" w:rsidR="00532D6C" w:rsidRPr="00E84C88" w:rsidRDefault="00532D6C" w:rsidP="00532D6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Հայտարարագրի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1-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ին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բաժնում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Կազմակերպությունը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հայտարարագիր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ներկայացնող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այսուհետ՝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Կազմակերպություն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տվյալները։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բաժնում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ենթաբաժինները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հետևյալ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կանոններով</w:t>
      </w:r>
      <w:r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>․</w:t>
      </w:r>
    </w:p>
    <w:p w14:paraId="1E2DEBCE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անվանումը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թվում՝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լատինատառ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պետական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գրանցման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ներառյալ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կազմակերպաիրավական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ձևի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62BBFC40" w14:textId="77777777" w:rsidR="00532D6C" w:rsidRPr="00E84C88" w:rsidRDefault="00532D6C" w:rsidP="00532D6C">
      <w:pPr>
        <w:numPr>
          <w:ilvl w:val="1"/>
          <w:numId w:val="29"/>
        </w:num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Հայտարարագիրը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ներկայացնող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ֆիզիկական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ստորագրում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hy-AM"/>
        </w:rPr>
        <w:t>սույն</w:t>
      </w:r>
      <w:r w:rsidRPr="00E84C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hy-AM"/>
        </w:rPr>
        <w:t>ընթացակարգի</w:t>
      </w:r>
      <w:r w:rsidRPr="00E84C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ներառվող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փաստաթղթերը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60C908DA" w14:textId="77777777" w:rsidR="00532D6C" w:rsidRPr="00E84C88" w:rsidRDefault="00532D6C" w:rsidP="00532D6C">
      <w:pPr>
        <w:numPr>
          <w:ilvl w:val="1"/>
          <w:numId w:val="29"/>
        </w:num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ներկայացումը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ստորագրման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օրը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ամիսը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տարին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էջերի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քանակը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ինչպես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հայտարարագիրը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ներկայացնող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ստորագրությունը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:</w:t>
      </w:r>
    </w:p>
    <w:p w14:paraId="1B6578BA" w14:textId="77777777" w:rsidR="00532D6C" w:rsidRPr="00E84C88" w:rsidRDefault="00532D6C" w:rsidP="00532D6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Հայտարարագրի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2-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բաժինը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Բաժնետոմսերի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ցուցակման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)</w:t>
      </w:r>
      <w:r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Կազմակերպություն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ամբողջությամբ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lastRenderedPageBreak/>
        <w:t>վերահսկող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այլ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բաժնետոմսերը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ցուցակված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Հայաստանի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Հանրապետության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արդարադատության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նախարարի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կողմից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հաստատված՝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շահառուների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համարժեք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բացահայտման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չափանիշներով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կարգավորվող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շուկաների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ցանկում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ներառված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շուկայում։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Նշված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չափանիշներին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համապատասխանելու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դեպքում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բաժինը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ամբողջությամբ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վերահսկող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այլ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համար։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լրացնելու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դեպքում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հաջորդ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բաժինները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ենթակա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բացառությամբ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5-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ամբողջությամբ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մասնակցություն։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բաժնում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ենթաբաժինները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հետևյալ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կանոններով</w:t>
      </w:r>
      <w:r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>․</w:t>
      </w:r>
    </w:p>
    <w:p w14:paraId="1ED52FC5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Բաժնետոմսերի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ցուցակման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ֆոնդային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բորսայի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անվանումը՝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փակագծերում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նշելով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բորսայի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ծածկագիրը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(Market Identifier Code),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որտեղ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ցուցակված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ամբողջությամբ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բաժնետոմսերը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ինչպես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հղում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բորսայում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առկա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փաստաթղթերին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`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առկայության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դեպքում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փաստաթղթերին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որոնք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պարունակում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տեղեկություններ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սեփականատերերի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739654E2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2.1-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ոչ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հայտարարագիրը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ներկայացնող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ամբողջությամբ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անվանումը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թվում՝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լատինատառ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գրանցման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`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ներառյալ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կազմակերպաիրավական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ձևի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ինչպես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գործադիր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մարմնի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ղեկավարի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ազգանունը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69434468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Վերահսկողության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մակարդակը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2</w:t>
      </w:r>
      <w:r w:rsidRPr="00E84C88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1-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լրացվել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ամբողջությամբ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չափը՝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տոկոսային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արտահայտմամբ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ինչպես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տեսակը։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չափի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տեսակի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սույն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կարգի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4-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5-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ենթակետի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պարբերությամբ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սահմանված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հաշվառմամբ։</w:t>
      </w:r>
    </w:p>
    <w:p w14:paraId="54A42F9C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14:paraId="39C347BE" w14:textId="77777777" w:rsidR="00532D6C" w:rsidRPr="00E84C88" w:rsidRDefault="00532D6C" w:rsidP="00532D6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Հայտարարագրի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3-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բաժինը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Պետության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համայնքի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միջազգային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մասնակցությունը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)</w:t>
      </w:r>
      <w:r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ուղղակի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մասնակցություն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ունի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որևէ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պետություն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համայնք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միջազգային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կազմակերպություն։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Բաժինը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կարող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լրացվել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մի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քանի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անգամ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ուղղակի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մասնակցություն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ունեն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մի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քանի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պետություն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համայնք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միջազգային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կազմակերպություն։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բաժնում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ենթաբաժինները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հետևյալ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կանոններով</w:t>
      </w:r>
      <w:r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>․</w:t>
      </w:r>
    </w:p>
    <w:p w14:paraId="13A41639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Պետության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համայնքի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հայտարարագիրը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ներկայացնող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առկա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պետության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համայնքի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մասնակցություն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Պետության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դեպքում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պետության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իսկ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համայնքի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դեպքում՝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համայնքի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անվանումը։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պետության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համայնքի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չափը՝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տոկոսային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արտահայտմամբ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ինչպես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տեսակը։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չափի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տեսակի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սույն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կարգի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4-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5-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ենթակետի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պարբերությամբ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սահմանված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հաշվառմամբ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18F54627" w14:textId="77777777" w:rsidR="00532D6C" w:rsidRPr="00E84C88" w:rsidRDefault="00532D6C" w:rsidP="00454CD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Միջազգային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հայտարարագիրը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ներկայացնող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առկա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միջազգային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մասնակցություն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միջազգային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անվանումը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թվում՝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լատինատառ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միջազգային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չափը՝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տոկոսային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արտահայտմամբ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ինչպես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տեսակը։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չափի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տեսակի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սույն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կարգի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4-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5-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ենթակետի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պարբերությամբ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սահմանված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հաշվառմամբ։</w:t>
      </w:r>
    </w:p>
    <w:p w14:paraId="1490F78C" w14:textId="77777777" w:rsidR="00532D6C" w:rsidRPr="00E84C88" w:rsidRDefault="00532D6C" w:rsidP="00532D6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Հայտարարագրի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4-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բաժինը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յուրաքանչյուր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համար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առանձին՝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շահառուների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քանակով։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բաժնում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ենթաբաժինները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հետևյալ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կանոններով</w:t>
      </w:r>
      <w:r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>․</w:t>
      </w:r>
    </w:p>
    <w:p w14:paraId="1875843D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ինքնությունը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հավաստող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այնպես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ինչպես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lastRenderedPageBreak/>
        <w:t>դրանք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հաստատող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փաստաթղթում։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ազգանունը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հայերեն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լատինատառ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առկա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վերջինիս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հաստատող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փաստաթղթում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ապա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հայտարարագրում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դրանց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տառադարձությունը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6F5ECB7C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հաստատող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փաստաթուղթը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տեղեկությունների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հաստատող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փաստաթղթի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22B13E26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հաշվառման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հասցեն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հաշվառման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վայրի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հասցեն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04A9F314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բնակության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հասցեն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հաշվառման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հասցեն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տարբերվում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վերջինիս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բնակության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հասցեից։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բնակության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վայրի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հասցեն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06DEED62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հանդիսանալու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հիմքերը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բացառությամբ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ընդերքօգտագործման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ոլորտի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հաշվետու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հայտարարագիրը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ներկայացնող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հանդիսանում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ընդերքօգտագործման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ոլորտի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հաշվետու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Փողերի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լվացման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ահաբեկչության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ֆինանսավորման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դեմ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պայքարի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օրենքով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նախատեսված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proofErr w:type="gramStart"/>
      <w:r w:rsidRPr="00E84C88">
        <w:rPr>
          <w:rFonts w:ascii="Arial" w:eastAsia="GHEA Grapalat" w:hAnsi="Arial" w:cs="Arial"/>
          <w:sz w:val="24"/>
          <w:szCs w:val="24"/>
          <w:lang w:val="en-US"/>
        </w:rPr>
        <w:t>հիմք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(</w:t>
      </w:r>
      <w:proofErr w:type="gramEnd"/>
      <w:r w:rsidRPr="00E84C88">
        <w:rPr>
          <w:rFonts w:ascii="Arial" w:eastAsia="GHEA Grapalat" w:hAnsi="Arial" w:cs="Arial"/>
          <w:sz w:val="24"/>
          <w:szCs w:val="24"/>
          <w:lang w:val="en-US"/>
        </w:rPr>
        <w:t>եր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)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հանդիսանում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ներառվում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հիմքերի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առնչությամբ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պահանջվող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տեղեկությունները։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Մեկից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ավելի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հիմքերով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հանդիսանալու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դեպքում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բոլոր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հիմքերի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մասով՝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համապատասխան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կետերում։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հիմքերի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հետևյալ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կանոններով</w:t>
      </w:r>
      <w:r w:rsidRPr="00E84C88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</w:p>
    <w:p w14:paraId="31457509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ա</w:t>
      </w:r>
      <w:r w:rsidRPr="00E84C88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sz w:val="24"/>
          <w:szCs w:val="24"/>
          <w:lang w:val="en-US"/>
        </w:rPr>
        <w:t>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ֆիզիկական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տիրապետում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ձայնի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իրավունք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բաժնեմասերի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բաժնետոմսերի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փայերի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20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ավելի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տոկոսին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կերպով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20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ավելի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տոկոս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մասնակցություն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կարող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լինել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բաժնեմասը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բաժնետոմսը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փայը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սեփականության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իրավունքով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տիրապետելու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ուժով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մասնակցություն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բաժնեմասին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բաժնետոմսին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տիրապետող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բաժնեմասը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բաժնետոմսը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փայը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սեփականության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իրավունքով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տիրապետելու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ուժով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մասնակցություն</w:t>
      </w:r>
      <w:proofErr w:type="gramStart"/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)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։</w:t>
      </w:r>
      <w:proofErr w:type="gramEnd"/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կարող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իրականացվել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անկախ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ֆիզիկական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բաժնեմասը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բաժնետոմսը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փայը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տիրապետող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շղթայում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առկա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միջանկյալ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անձանց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քանակից։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lastRenderedPageBreak/>
        <w:t>չափը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դաշտում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չափը՝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տոկոսային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արտահայտմամբ։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չափը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հաշվարկվում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հիմք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ընդունելով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արդյունքում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բոլոր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տոկոսների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հանրագումարը։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դեպքում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հաշվարկվում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հիմք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ընդունելով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յուրաքանչյուր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նախորդ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միջանկյալ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չափը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մասնակից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տոկոսային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արտահայտմամբ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չափը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բազմապատկելով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մասնակից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համապատասխան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մասնակցի՝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տոկոսային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արտահայտմամբ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չափով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այդպես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շարունակ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մինչև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հասնելը։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տեսակը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դաշտում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լինելու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մասին։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և՛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և՛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առկայության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դեպքում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միաժամանակ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և՛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և՛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առկայության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50A7A918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w:type="gramStart"/>
      <w:r w:rsidRPr="00E84C88">
        <w:rPr>
          <w:rFonts w:ascii="Arial" w:eastAsia="GHEA Grapalat" w:hAnsi="Arial" w:cs="Arial"/>
          <w:sz w:val="24"/>
          <w:szCs w:val="24"/>
          <w:lang w:val="en-US"/>
        </w:rPr>
        <w:t>բ</w:t>
      </w:r>
      <w:proofErr w:type="gramEnd"/>
      <w:r w:rsidRPr="00E84C88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sz w:val="24"/>
          <w:szCs w:val="24"/>
          <w:lang w:val="en-US"/>
        </w:rPr>
        <w:t>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իմաստով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հանդիսանում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սակայն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Կազմակերպությունը՝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գործիքների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թվում՝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կնքված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գործարքների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ուժով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բնույթի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ազդեցության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հիման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վրա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միջոցներով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4B0EDADB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w:type="gramStart"/>
      <w:r w:rsidRPr="00E84C88">
        <w:rPr>
          <w:rFonts w:ascii="Arial" w:eastAsia="GHEA Grapalat" w:hAnsi="Arial" w:cs="Arial"/>
          <w:sz w:val="24"/>
          <w:szCs w:val="24"/>
          <w:lang w:val="en-US"/>
        </w:rPr>
        <w:t>գ</w:t>
      </w:r>
      <w:proofErr w:type="gramEnd"/>
      <w:r w:rsidRPr="00E84C88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sz w:val="24"/>
          <w:szCs w:val="24"/>
          <w:lang w:val="en-US"/>
        </w:rPr>
        <w:t>գ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հանդիսանում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գործունեության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ընդհանուր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ընթացիկ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ղեկավարումն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իրականացնող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պաշտոնատար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դեպքում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երբ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առկա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պահանջներին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համապատասխանող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ֆիզիկական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13EED4EF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bookmarkStart w:id="7" w:name="_heading=h.gjdgxs" w:colFirst="0" w:colLast="0"/>
      <w:bookmarkEnd w:id="7"/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հանդիսանալու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հիմքերը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ընդերքօգտագործման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ոլորտի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հաշվետու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հայտարարագիրը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ներկայացնող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հանդիսանում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ընդերքօգտագործման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ոլորտի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հաշվետու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բացահայտումն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Ընդերքի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օրենսգրքով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սահմանված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չափանիշներով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սույն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կարգի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4</w:t>
      </w:r>
      <w:r w:rsidRPr="00E84C88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5-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սահմանված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հաշվառմամբ։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հիմքերի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հետևյալ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կանոններով</w:t>
      </w:r>
      <w:r w:rsidRPr="00E84C88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</w:p>
    <w:p w14:paraId="4C6B9257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w:type="gramStart"/>
      <w:r w:rsidRPr="00E84C88">
        <w:rPr>
          <w:rFonts w:ascii="Arial" w:eastAsia="GHEA Grapalat" w:hAnsi="Arial" w:cs="Arial"/>
          <w:sz w:val="24"/>
          <w:szCs w:val="24"/>
          <w:lang w:val="en-US"/>
        </w:rPr>
        <w:t>ա</w:t>
      </w:r>
      <w:proofErr w:type="gramEnd"/>
      <w:r w:rsidRPr="00E84C88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sz w:val="24"/>
          <w:szCs w:val="24"/>
          <w:lang w:val="en-US"/>
        </w:rPr>
        <w:t>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ֆիզիկական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կերպով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տիրապետում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`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ձայնի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իրավունք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բաժնեմասերի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բաժնետոմսերի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փայերի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10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ավելի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տոկոսին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lastRenderedPageBreak/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կերպով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10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ավելի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տոկոս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մասնակցություն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սույն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կարգի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4-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5-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ենթակետի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պարբերությամբ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սահմանված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հաշվառմամբ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55D9F250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w:type="gramStart"/>
      <w:r w:rsidRPr="00E84C88">
        <w:rPr>
          <w:rFonts w:ascii="Arial" w:eastAsia="GHEA Grapalat" w:hAnsi="Arial" w:cs="Arial"/>
          <w:sz w:val="24"/>
          <w:szCs w:val="24"/>
          <w:lang w:val="en-US"/>
        </w:rPr>
        <w:t>բ</w:t>
      </w:r>
      <w:proofErr w:type="gramEnd"/>
      <w:r w:rsidRPr="00E84C88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sz w:val="24"/>
          <w:szCs w:val="24"/>
          <w:lang w:val="en-US"/>
        </w:rPr>
        <w:t>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իրավունք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նշանակելու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հեռացնելու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կառավարման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մարմինների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անդամների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մեծամասնությանը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2531D7AF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w:type="gramStart"/>
      <w:r w:rsidRPr="00E84C88">
        <w:rPr>
          <w:rFonts w:ascii="Arial" w:eastAsia="GHEA Grapalat" w:hAnsi="Arial" w:cs="Arial"/>
          <w:sz w:val="24"/>
          <w:szCs w:val="24"/>
          <w:lang w:val="en-US"/>
        </w:rPr>
        <w:t>գ</w:t>
      </w:r>
      <w:proofErr w:type="gramEnd"/>
      <w:r w:rsidRPr="00E84C88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sz w:val="24"/>
          <w:szCs w:val="24"/>
          <w:lang w:val="en-US"/>
        </w:rPr>
        <w:t>գ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Կազմակերպությունից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անհատույց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ստացել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հաշվետու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տարվան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նախորդող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տարվա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ընթացքում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ստացած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շահույթի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առնվազն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15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տոկոսի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չափով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օգուտ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042C0847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w:type="gramStart"/>
      <w:r w:rsidRPr="00E84C88">
        <w:rPr>
          <w:rFonts w:ascii="Arial" w:eastAsia="GHEA Grapalat" w:hAnsi="Arial" w:cs="Arial"/>
          <w:sz w:val="24"/>
          <w:szCs w:val="24"/>
          <w:lang w:val="en-US"/>
        </w:rPr>
        <w:t>դ</w:t>
      </w:r>
      <w:proofErr w:type="gramEnd"/>
      <w:r w:rsidRPr="00E84C88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sz w:val="24"/>
          <w:szCs w:val="24"/>
          <w:lang w:val="en-US"/>
        </w:rPr>
        <w:t>դ</w:t>
      </w:r>
      <w:r w:rsidRPr="00E84C88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գ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իմաստով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հանդիսանում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սակայն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կազմակերպությունը՝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գործիքների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թվում՝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կնքված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գործարքների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ուժով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բնույթի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ազդեցության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հիման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վրա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միջոցներով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28464C02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w:type="gramStart"/>
      <w:r w:rsidRPr="00E84C88">
        <w:rPr>
          <w:rFonts w:ascii="Arial" w:eastAsia="GHEA Grapalat" w:hAnsi="Arial" w:cs="Arial"/>
          <w:sz w:val="24"/>
          <w:szCs w:val="24"/>
          <w:lang w:val="en-US"/>
        </w:rPr>
        <w:t>ե</w:t>
      </w:r>
      <w:proofErr w:type="gramEnd"/>
      <w:r w:rsidRPr="00E84C88">
        <w:rPr>
          <w:rFonts w:ascii="Cambria Math" w:eastAsia="MS Mincho" w:hAnsi="Cambria Math" w:cs="Cambria Math"/>
          <w:sz w:val="24"/>
          <w:szCs w:val="24"/>
          <w:lang w:val="en-US"/>
        </w:rPr>
        <w:t>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b/>
          <w:sz w:val="24"/>
          <w:szCs w:val="24"/>
          <w:lang w:val="en-US"/>
        </w:rPr>
        <w:t>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հանդիսանում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գործունեության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ընդհանուր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ընթացիկ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ղեկավարումն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իրականացնող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պաշտոնատար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դեպքում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երբ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առկա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պահանջներին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համապատասխանող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ֆիզիկական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2BDEB5C1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կարգավիճակի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տեղեկությունները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դառնալու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օրը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ամիսը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տարին։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կողմից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նկատմամբ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վերահսկողության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իրականացման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ձևի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վերաբերյալ։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Փոխկապակցված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անձանց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հետ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համատեղ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վերահսկողության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իրականացման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հետ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փոխկապակցված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հետ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համաձայնեցված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գործելու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ուժով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կարող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վերահսկել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հետ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փոխկապակցված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հետ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համաձայնեցված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գործելու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դեպքում։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հայտարարագիրը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ներկայացնող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հանդիսանում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ընդերքօգտագործման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ոլորտի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հաշվետու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Ընդերքի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օրենսգրքի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3-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հոդվածի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1-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53-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կետի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իմաստով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պաշտոնատար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նրա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ընտանիքի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անդամ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հանդիսանալու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19EF7C77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կոնտակտային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էլեկտրոնային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փոստի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հասցեն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հեռախոսահամարը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:</w:t>
      </w:r>
    </w:p>
    <w:p w14:paraId="1386A26C" w14:textId="77777777" w:rsidR="00532D6C" w:rsidRPr="00E84C88" w:rsidRDefault="00532D6C" w:rsidP="00532D6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5-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Միջանկյալ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անձինք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հայտարարագիրը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ներկայացնող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lastRenderedPageBreak/>
        <w:t>շահառուն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ամբողջությամբ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ունի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մասնակցություն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ենթակա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լրացման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յուրաքանչյուր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միջանկյալ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առանձին՝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բոլոր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միջանկյալ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անձանց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քանակով։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բաժնում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ենթաբաժինները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հետևյալ</w:t>
      </w:r>
      <w:r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>կանոններով</w:t>
      </w:r>
      <w:r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>․</w:t>
      </w:r>
    </w:p>
    <w:p w14:paraId="2F11BDC3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միջանկյալ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անվանումը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թվում՝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լատինատառ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գրանցման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`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ներառյալ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կազմակերպաիրավական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ձևի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.</w:t>
      </w:r>
    </w:p>
    <w:p w14:paraId="56A9A1FA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proofErr w:type="gramStart"/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(</w:t>
      </w:r>
      <w:proofErr w:type="gramEnd"/>
      <w:r w:rsidRPr="00E84C88">
        <w:rPr>
          <w:rFonts w:ascii="Arial" w:eastAsia="GHEA Grapalat" w:hAnsi="Arial" w:cs="Arial"/>
          <w:sz w:val="24"/>
          <w:szCs w:val="24"/>
          <w:lang w:val="en-US"/>
        </w:rPr>
        <w:t>ներ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>)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ազգանունը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հանդիսանում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միջանկյալ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միջանկյալ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անձանց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ամբողջությամբ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ենթակա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լրացման։</w:t>
      </w:r>
    </w:p>
    <w:p w14:paraId="44B7E03E" w14:textId="77777777" w:rsidR="00532D6C" w:rsidRPr="00E84C88" w:rsidRDefault="00532D6C" w:rsidP="00532D6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Միջանկյալ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բաժնետոմսերի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ցուցակման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ենթակա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չէ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պարտադիր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լրացման։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կարող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լրացվել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միջանկյալ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բաժնետոմսերը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ցուցակված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կարգավորվող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շուկայում։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ֆոնդային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բորսայի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անվանումը՝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փակագծերում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նշելով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բորսայի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ծածկագիրը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(Market Identifier Code),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որտեղ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ցուցակված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բաժնետոմսերը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ինչպես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նաև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կատարվում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հղում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բորսայում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առկա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փաստաթղթերին։</w:t>
      </w:r>
    </w:p>
    <w:p w14:paraId="5D227DFE" w14:textId="77777777" w:rsidR="00532D6C" w:rsidRPr="00E84C88" w:rsidRDefault="00532D6C" w:rsidP="00532D6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6-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րդ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բաժինը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Լրացուցիչ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նշումներ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առկա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լրացուցիչ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տեղեկություններ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հավելյալ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պարզաբանումներ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որոնք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առնչվում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հայտարարագրում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լրացված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լրացման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ենթակա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տվյալներին։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Այս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ենթաբաժնում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կարող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լրացվել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հավելյալ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պարզաբանումներ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շահառուի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կողմից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Կազմակերպությունը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վերահսկելու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հիմքերի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պետության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համայնքի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մարմինների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վերաբերյալ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որոնք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իրականացնում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Կազմակերպության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վերահսկողությունն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դեպքում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եթե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հայտարարագիրը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ներկայացնող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իրավաբանական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կանոնադրական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կապիտալում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առկա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պետության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համայնքի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կամ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անուղղակի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մասնակցություն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այլ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պարազաբանումներ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հայտարարագրի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առնչությամբ։</w:t>
      </w:r>
    </w:p>
    <w:p w14:paraId="0F486074" w14:textId="77777777" w:rsidR="00532D6C" w:rsidRPr="00E84C88" w:rsidRDefault="00532D6C" w:rsidP="00532D6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E84C88">
        <w:rPr>
          <w:rFonts w:ascii="Arial" w:eastAsia="GHEA Grapalat" w:hAnsi="Arial" w:cs="Arial"/>
          <w:sz w:val="24"/>
          <w:szCs w:val="24"/>
          <w:lang w:val="en-US"/>
        </w:rPr>
        <w:t>Հայտարարագիրը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լրացնում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և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ստորագրում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է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հայտը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ներկայացնող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E84C88">
        <w:rPr>
          <w:rFonts w:ascii="Arial" w:eastAsia="GHEA Grapalat" w:hAnsi="Arial" w:cs="Arial"/>
          <w:sz w:val="24"/>
          <w:szCs w:val="24"/>
          <w:lang w:val="en-US"/>
        </w:rPr>
        <w:t>անձը։</w:t>
      </w:r>
      <w:r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</w:p>
    <w:p w14:paraId="66A8FA2F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7B92D82E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4B7C4742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79C69434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523077F0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28762581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57898E3E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5322CC32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E84C88">
        <w:rPr>
          <w:rFonts w:ascii="GHEA Grapalat" w:eastAsia="Times New Roman" w:hAnsi="GHEA Grapalat" w:cs="Sylfaen"/>
          <w:sz w:val="16"/>
          <w:szCs w:val="16"/>
          <w:lang w:val="hy-AM" w:eastAsia="ru-RU"/>
        </w:rPr>
        <w:lastRenderedPageBreak/>
        <w:t>*</w:t>
      </w:r>
      <w:r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լրացվում</w:t>
      </w:r>
      <w:r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հանձնաժողովի</w:t>
      </w:r>
      <w:r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քարտուղարի</w:t>
      </w:r>
      <w:r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`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մինչև</w:t>
      </w:r>
      <w:r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հրավերը</w:t>
      </w:r>
      <w:r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տեղեկագրում</w:t>
      </w:r>
      <w:r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հրապարակելը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>:</w:t>
      </w:r>
    </w:p>
    <w:p w14:paraId="790074AD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w:rsidRPr="00E84C88">
        <w:rPr>
          <w:rFonts w:ascii="GHEA Grapalat" w:eastAsia="Times New Roman" w:hAnsi="GHEA Grapalat" w:cs="Sylfaen"/>
          <w:sz w:val="16"/>
          <w:szCs w:val="16"/>
          <w:lang w:val="hy-AM" w:eastAsia="ru-RU"/>
        </w:rPr>
        <w:t>** 1.2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հավելվածը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չի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ներկայացվում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մասնակցի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կրառելի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սույն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հրավերի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N 1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հավելվածով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սահմանված՝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իրավաբանական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անձի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իրական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շահառուների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վերաբերյալ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տեղեկություններ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պարունակող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կայքէջի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հղումը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ներկայացնելու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վերաբերյալ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կարգավորումը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,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ինչպես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նաև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մասնակիցը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անհատ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ձեռնարկատեր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ֆիզիկական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անձ։</w:t>
      </w:r>
    </w:p>
    <w:p w14:paraId="2188FAE0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w:type="page"/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lastRenderedPageBreak/>
        <w:t>Հավելված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2</w:t>
      </w:r>
    </w:p>
    <w:p w14:paraId="1F0D17C1" w14:textId="530C98C4" w:rsidR="00532D6C" w:rsidRPr="00E84C88" w:rsidRDefault="000B2596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>ԼՄ-ԹՀԿՏ-ԳՀԱՊՁԲ-25/10</w:t>
      </w:r>
      <w:r w:rsidR="00D96837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                                              </w:t>
      </w:r>
      <w:r w:rsidR="00A1458F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     </w:t>
      </w:r>
      <w:r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>ծածկագրով</w:t>
      </w:r>
    </w:p>
    <w:p w14:paraId="5454F950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գնանշման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հարցման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հրավերի</w:t>
      </w:r>
    </w:p>
    <w:p w14:paraId="5AED66B9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608AC04A" w14:textId="77777777" w:rsidR="00532D6C" w:rsidRPr="00E84C88" w:rsidRDefault="00532D6C" w:rsidP="00532D6C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Գ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Ն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Ա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Յ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Ն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Ա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Ռ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Ա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Ջ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Ա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Ր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Կ</w:t>
      </w:r>
    </w:p>
    <w:p w14:paraId="45FFC51A" w14:textId="77777777" w:rsidR="00532D6C" w:rsidRPr="00E84C88" w:rsidRDefault="00532D6C" w:rsidP="00532D6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03957B5" w14:textId="26BFE721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Ուսումնասիրելով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0B2596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>ԼՄ-ԹՀԿՏ-ԳՀԱՊՁԲ-25/10</w:t>
      </w:r>
      <w:r w:rsidR="00D96837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                                              </w:t>
      </w:r>
      <w:r w:rsidR="00A1458F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     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ծածկագրով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գնանշման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հարցման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հրավերը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այդ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թվում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կնքվելիք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պայմանագրի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նախագիծը</w:t>
      </w:r>
      <w:r w:rsidRPr="00E84C88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</w:t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/>
        <w:t xml:space="preserve">     </w:t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/>
        <w:t xml:space="preserve">           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ն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առաջարկում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է</w:t>
      </w:r>
      <w:r w:rsidRPr="00E84C88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</w:p>
    <w:p w14:paraId="32E66564" w14:textId="46B22462" w:rsidR="00532D6C" w:rsidRPr="00E84C88" w:rsidRDefault="00D96837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en-US"/>
        </w:rPr>
      </w:pPr>
      <w:bookmarkStart w:id="8" w:name="_Hlk23147299"/>
      <w:r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 </w:t>
      </w:r>
      <w:r w:rsidR="00532D6C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>մասնակցի</w:t>
      </w:r>
      <w:r w:rsidR="00532D6C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>անվանումը</w:t>
      </w:r>
    </w:p>
    <w:bookmarkEnd w:id="8"/>
    <w:p w14:paraId="4BCC6E5E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0"/>
          <w:lang w:val="es-ES"/>
        </w:rPr>
        <w:t>պայմանագիրը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կատարել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ներքոհիշյալ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ընդհանուր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s-ES"/>
        </w:rPr>
        <w:t>գներով</w:t>
      </w:r>
      <w:r w:rsidRPr="00E84C88">
        <w:rPr>
          <w:rFonts w:ascii="GHEA Grapalat" w:eastAsia="Times New Roman" w:hAnsi="GHEA Grapalat" w:cs="Arial"/>
          <w:sz w:val="20"/>
          <w:szCs w:val="20"/>
          <w:lang w:val="es-ES"/>
        </w:rPr>
        <w:t>.</w:t>
      </w:r>
    </w:p>
    <w:p w14:paraId="7CB2E77C" w14:textId="18CA2A73" w:rsidR="00532D6C" w:rsidRPr="00E84C88" w:rsidRDefault="00D96837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                                                       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</w:t>
      </w:r>
      <w:r w:rsidR="00532D6C" w:rsidRPr="00E84C88">
        <w:rPr>
          <w:rFonts w:ascii="Arial" w:eastAsia="Times New Roman" w:hAnsi="Arial" w:cs="Arial"/>
          <w:sz w:val="20"/>
          <w:szCs w:val="24"/>
          <w:lang w:val="es-ES"/>
        </w:rPr>
        <w:t>ՀՀ</w:t>
      </w:r>
      <w:r w:rsidR="00532D6C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4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532D6C" w:rsidRPr="00740EE1" w14:paraId="42658DEF" w14:textId="77777777" w:rsidTr="00532D6C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769F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Չափա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>-</w:t>
            </w:r>
          </w:p>
          <w:p w14:paraId="785A2F7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24"/>
                <w:lang w:val="es-ES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C656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Ապրանքի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B645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hy-AM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hy-AM"/>
              </w:rPr>
              <w:t>Ա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րժեք</w:t>
            </w:r>
          </w:p>
          <w:p w14:paraId="5BB5D08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(</w:t>
            </w:r>
            <w:r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>ինքնարժեքի</w:t>
            </w:r>
            <w:r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>և</w:t>
            </w:r>
            <w:r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>կանխատեսվող</w:t>
            </w:r>
            <w:r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>շահույթի</w:t>
            </w:r>
            <w:r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>հանրագումարը</w:t>
            </w:r>
            <w:r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>)</w:t>
            </w:r>
          </w:p>
          <w:p w14:paraId="690D79D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>/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և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94E0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ԱԱՀ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>**</w:t>
            </w:r>
          </w:p>
          <w:p w14:paraId="11026F1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>/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և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C2FA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գինը</w:t>
            </w:r>
          </w:p>
          <w:p w14:paraId="426BF36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և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532D6C" w:rsidRPr="00E84C88" w14:paraId="4FBA79E7" w14:textId="77777777" w:rsidTr="00532D6C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D02E9A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CAB81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04E69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0F8E2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5CCE00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hy-AM"/>
              </w:rPr>
              <w:t>5</w:t>
            </w:r>
            <w:r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=3+4</w:t>
            </w:r>
          </w:p>
        </w:tc>
      </w:tr>
      <w:tr w:rsidR="00532D6C" w:rsidRPr="00740EE1" w14:paraId="47CEBF1E" w14:textId="77777777" w:rsidTr="00532D6C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705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19F2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>Գնման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>առարկայի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>չափաբաժնի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>անվանում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05F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F52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88C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532D6C" w:rsidRPr="00740EE1" w14:paraId="53F18009" w14:textId="77777777" w:rsidTr="00532D6C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C6E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011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>Գնման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>առարկայի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>չափաբաժնի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>անվանում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1EF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3C8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F8F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532D6C" w:rsidRPr="00740EE1" w14:paraId="13D31125" w14:textId="77777777" w:rsidTr="00532D6C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C4B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8C7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>Գնման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>առարկայի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>չափաբաժնի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>անվանում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0E3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1AA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EA2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532D6C" w:rsidRPr="00E84C88" w14:paraId="08733C82" w14:textId="77777777" w:rsidTr="00532D6C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1A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828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BBA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C9F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EF9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532D6C" w:rsidRPr="00E84C88" w14:paraId="42408B7A" w14:textId="77777777" w:rsidTr="00532D6C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0ED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18"/>
                <w:szCs w:val="24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DA4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8CC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07A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B5E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</w:tbl>
    <w:p w14:paraId="4133AD73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14:paraId="7691DE5B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14:paraId="550C3122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14:paraId="4FC5CABB" w14:textId="77777777" w:rsidR="00532D6C" w:rsidRPr="00E84C88" w:rsidRDefault="00532D6C" w:rsidP="00532D6C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    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</w:t>
      </w:r>
      <w:r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      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 </w:t>
      </w:r>
    </w:p>
    <w:p w14:paraId="71FF388E" w14:textId="124494E8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մասնակցի</w:t>
      </w:r>
      <w:r w:rsidR="00532D6C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անվանումը</w:t>
      </w:r>
      <w:r w:rsidR="00532D6C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(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ղեկավարի</w:t>
      </w:r>
      <w:r w:rsidR="00532D6C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պաշտոնը</w:t>
      </w:r>
      <w:r w:rsidR="00532D6C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, 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անուն</w:t>
      </w:r>
      <w:r w:rsidR="00532D6C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ազգանունը</w:t>
      </w:r>
      <w:r w:rsidR="00532D6C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>)</w:t>
      </w:r>
      <w:r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</w:t>
      </w:r>
      <w:r w:rsidR="00532D6C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>ստորագրությունը</w:t>
      </w:r>
      <w:r w:rsidR="00532D6C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</w:p>
    <w:p w14:paraId="67298A82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14:paraId="3FB37EDC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Կ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.</w:t>
      </w:r>
      <w:r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footnoteReference w:id="13"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14:paraId="64168B65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4FEE9ADA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0FB76C06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0AB7D8F5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4A0ADA03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D5A88F9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354570CE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44055917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C37A16C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D386C73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8A544CE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74D6230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0EBC8CA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726BB103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2872A698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516DDB47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7E820642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</w:p>
    <w:p w14:paraId="5D371F84" w14:textId="77777777" w:rsidR="001902F9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br w:type="page"/>
      </w:r>
    </w:p>
    <w:p w14:paraId="7A0E284B" w14:textId="556B3885" w:rsidR="001902F9" w:rsidRPr="00E84C88" w:rsidRDefault="001902F9" w:rsidP="001902F9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</w:p>
    <w:p w14:paraId="0C2CAF46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Հավելված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4.2</w:t>
      </w:r>
    </w:p>
    <w:p w14:paraId="294CC4CE" w14:textId="026814F7" w:rsidR="00532D6C" w:rsidRPr="00E84C88" w:rsidRDefault="000B2596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>ԼՄ-ԹՀԿՏ-ԳՀԱՊՁԲ-25/10</w:t>
      </w:r>
      <w:r w:rsidR="00D96837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                                              </w:t>
      </w:r>
      <w:r w:rsidR="00A1458F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     </w:t>
      </w:r>
      <w:r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>ծածկագրով</w:t>
      </w:r>
    </w:p>
    <w:p w14:paraId="0126EB68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գնանշման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հարցման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հրավերի</w:t>
      </w:r>
    </w:p>
    <w:p w14:paraId="4D219CB8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es-ES"/>
        </w:rPr>
      </w:pPr>
    </w:p>
    <w:p w14:paraId="1D861191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     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ՏՈւԺԱՆՔԻ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ՄԱՍԻՆ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ՀԱՄԱՁԱՅՆԱԳԻՐ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</w:p>
    <w:p w14:paraId="3B5CBAFF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        (</w:t>
      </w:r>
      <w:r w:rsidRPr="00E84C88">
        <w:rPr>
          <w:rFonts w:ascii="Arial" w:eastAsia="Times New Roman" w:hAnsi="Arial" w:cs="Arial"/>
          <w:b/>
          <w:sz w:val="18"/>
          <w:szCs w:val="18"/>
          <w:lang w:val="hy-AM"/>
        </w:rPr>
        <w:t>որակավորման</w:t>
      </w:r>
      <w:r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18"/>
          <w:szCs w:val="18"/>
          <w:lang w:val="hy-AM"/>
        </w:rPr>
        <w:t>ապահովում</w:t>
      </w:r>
      <w:r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>)</w:t>
      </w:r>
    </w:p>
    <w:p w14:paraId="6F7EA1E0" w14:textId="70A3C715" w:rsidR="00532D6C" w:rsidRPr="00E84C88" w:rsidRDefault="00D96837" w:rsidP="00532D6C">
      <w:pPr>
        <w:spacing w:after="0" w:line="240" w:lineRule="auto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>
        <w:rPr>
          <w:rFonts w:ascii="GHEA Grapalat" w:eastAsia="Times New Roman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</w:t>
      </w:r>
      <w:r w:rsidR="00532D6C" w:rsidRPr="00E84C88">
        <w:rPr>
          <w:rFonts w:ascii="GHEA Grapalat" w:eastAsia="Times New Roman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</w:t>
      </w:r>
    </w:p>
    <w:p w14:paraId="6814F506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ք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Երևան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/>
        <w:t xml:space="preserve">            </w:t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         </w:t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20  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թ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.**</w:t>
      </w:r>
    </w:p>
    <w:p w14:paraId="0708E1B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7AC6F61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դեմս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տնօրեն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</w:p>
    <w:p w14:paraId="3DDC2321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Ընկերության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անվանումը</w:t>
      </w:r>
      <w:r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Ընկերության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տնօրենի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անուն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ազգանունը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անձնագրային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տվյալները</w:t>
      </w:r>
      <w:r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գործում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կանոնադրության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հիման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վրա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` (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այսուհետև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Ընկերություն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),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սույնով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միակողմանի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սահմանում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հետևյալ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տուժանքի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համաձայնությունը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.</w:t>
      </w:r>
    </w:p>
    <w:p w14:paraId="413C812E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49349388" w14:textId="77777777" w:rsidR="00532D6C" w:rsidRPr="00E84C88" w:rsidRDefault="00532D6C" w:rsidP="00532D6C">
      <w:pPr>
        <w:numPr>
          <w:ilvl w:val="0"/>
          <w:numId w:val="6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Հ</w:t>
      </w:r>
      <w:r w:rsidRPr="00E84C88">
        <w:rPr>
          <w:rFonts w:ascii="Arial" w:eastAsia="Times New Roman" w:hAnsi="Arial" w:cs="Arial"/>
          <w:b/>
          <w:sz w:val="20"/>
          <w:szCs w:val="20"/>
          <w:lang w:val="en-US"/>
        </w:rPr>
        <w:t>ամաձայնության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n-US"/>
        </w:rPr>
        <w:t>առարկան</w:t>
      </w:r>
    </w:p>
    <w:p w14:paraId="010CAFBD" w14:textId="2A0761BF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ab/>
      </w:r>
      <w:r w:rsidR="00D96837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                     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  </w:t>
      </w:r>
    </w:p>
    <w:p w14:paraId="5EBE8547" w14:textId="05F4B8F9" w:rsidR="00532D6C" w:rsidRPr="00E84C88" w:rsidRDefault="00532D6C" w:rsidP="00730AAF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E84C88">
        <w:rPr>
          <w:rFonts w:ascii="Arial" w:eastAsia="Times New Roman" w:hAnsi="Arial" w:cs="Arial"/>
          <w:sz w:val="20"/>
          <w:szCs w:val="20"/>
          <w:lang w:val="pt-BR"/>
        </w:rPr>
        <w:t>Ընկերությունը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մասնակցում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pt-BR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>&lt;&lt;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Թումանյան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կոմունալ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տնտեսություն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ՀՈԱԿ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(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այսուհետ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Պատվիրատու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կազմակերպված՝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w:rsidR="000B2596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>ԼՄ-ԹՀԿՏ-ԳՀԱՊՁԲ-25/10</w:t>
      </w:r>
      <w:r w:rsidR="00D96837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                                              </w:t>
      </w:r>
      <w:r w:rsidR="00A1458F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     </w:t>
      </w:r>
      <w:r w:rsidRPr="00E84C88">
        <w:rPr>
          <w:rFonts w:ascii="GHEA Grapalat" w:eastAsia="Times New Roman" w:hAnsi="GHEA Grapalat" w:cs="Times New Roman"/>
          <w:b/>
          <w:color w:val="000000"/>
          <w:sz w:val="24"/>
          <w:szCs w:val="27"/>
          <w:lang w:val="af-ZA"/>
        </w:rPr>
        <w:t xml:space="preserve"> 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ծածկագրով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գնման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ընթացակարգին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>:</w:t>
      </w:r>
    </w:p>
    <w:p w14:paraId="4E0BE7A9" w14:textId="65F4E8AE" w:rsidR="00532D6C" w:rsidRPr="00E84C88" w:rsidRDefault="00D96837" w:rsidP="00532D6C">
      <w:pPr>
        <w:spacing w:after="0" w:line="240" w:lineRule="auto"/>
        <w:ind w:left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>
        <w:rPr>
          <w:rFonts w:ascii="GHEA Grapalat" w:eastAsia="Times New Roman" w:hAnsi="GHEA Grapalat" w:cs="Times New Roman"/>
          <w:sz w:val="20"/>
          <w:szCs w:val="20"/>
          <w:vertAlign w:val="superscript"/>
          <w:lang w:val="pt-BR"/>
        </w:rPr>
        <w:t xml:space="preserve">                                              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pt-BR"/>
        </w:rPr>
        <w:t xml:space="preserve">  </w:t>
      </w:r>
    </w:p>
    <w:p w14:paraId="39C30ECB" w14:textId="77777777" w:rsidR="00532D6C" w:rsidRPr="00E84C88" w:rsidRDefault="00532D6C" w:rsidP="00532D6C">
      <w:pPr>
        <w:spacing w:after="0" w:line="240" w:lineRule="auto"/>
        <w:ind w:firstLine="360"/>
        <w:jc w:val="both"/>
        <w:rPr>
          <w:rFonts w:ascii="GHEA Grapalat" w:eastAsia="Times New Roman" w:hAnsi="GHEA Grapalat" w:cs="GHEA Grapalat"/>
          <w:color w:val="5B9BD5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1.2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Որպես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գնման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ընթացակարգի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արդյունքում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ընտրված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մասնակից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կնքվելիք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պայմանագրով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նախատեսված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պարտավորությունների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կատարման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համար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անհրաժեշտ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որակավորման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ապահովում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Ընկերությունը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Պատվիրատուին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ներկայացնում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տուժանքի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համաձայնագիրը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վճարման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լրացված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հաստատված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 </w:t>
      </w:r>
    </w:p>
    <w:p w14:paraId="0B1B57C4" w14:textId="77777777" w:rsidR="00532D6C" w:rsidRPr="00E84C88" w:rsidRDefault="00532D6C" w:rsidP="00532D6C">
      <w:pPr>
        <w:spacing w:after="0" w:line="240" w:lineRule="auto"/>
        <w:ind w:firstLine="360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</w:pP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1.3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>Ընկերությունը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սույն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>տուժանքի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>համաձայնագ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ր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>ի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կից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ներկայացվող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վճարման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պահանջագրի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(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այսուհետ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`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Պահանջագիր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ստորագրմամբ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անհետկանչելիորեն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համաձայնվում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որ՝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3302C1C3" w14:textId="77777777" w:rsidR="00532D6C" w:rsidRPr="00E84C88" w:rsidRDefault="00532D6C" w:rsidP="00532D6C">
      <w:p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Պահանջագրի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ստորագրմամբ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Ընկերությունը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տալիս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իր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հավաստումը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Պահանջագրի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Վճարման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պայմանները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դաշտում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լրացված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ակցեպտավորված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վճարման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համար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որի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դեպքում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նշված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գումարի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գանձման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հետ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կապված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Ընկերությանը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սպասարկող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/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Բանկը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` /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այսուհետ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`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Բանկ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ստացված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չի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ներկայացնում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Ընկերությանը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լրացուցիչ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համաձայնություն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ստանալու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համար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քանի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որ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Պահանջագրի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վրա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արդեն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դրվել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ստորագրությունը՝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ակցեպտավորման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նպատակով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0BD01B3A" w14:textId="77777777" w:rsidR="00532D6C" w:rsidRPr="00E84C88" w:rsidRDefault="00532D6C" w:rsidP="00532D6C">
      <w:p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բ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հիմք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հանդիսանում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Բանկի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համար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`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Պահանջագրով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նշված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ամբողջ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գումարը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>Ընկերության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հաշվից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գանձելու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համար՝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առանց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լրացուցիչ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ակցեպտավորման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49B13B30" w14:textId="77777777" w:rsidR="00532D6C" w:rsidRPr="00E84C88" w:rsidRDefault="00532D6C" w:rsidP="00532D6C">
      <w:p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գ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>Ընկերությունը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չի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կարող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գրավոր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կամ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այլ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եղանակով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Բանկին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կարգադրել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Պահանջագրի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վրա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դրված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իր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ակցեպտը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հետ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կանչելու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մասին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:</w:t>
      </w:r>
    </w:p>
    <w:p w14:paraId="2F388657" w14:textId="77777777" w:rsidR="00532D6C" w:rsidRPr="00E84C88" w:rsidRDefault="00532D6C" w:rsidP="00532D6C">
      <w:pPr>
        <w:spacing w:after="0" w:line="240" w:lineRule="auto"/>
        <w:ind w:left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դ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>Ընկերությունը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հավաստում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որ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ակցեպտավորել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տուժանքի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ամբողջ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գումարով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:</w:t>
      </w:r>
    </w:p>
    <w:p w14:paraId="268692A5" w14:textId="77777777" w:rsidR="00532D6C" w:rsidRPr="00E84C88" w:rsidRDefault="00532D6C" w:rsidP="00532D6C">
      <w:p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sz w:val="20"/>
          <w:szCs w:val="20"/>
          <w:lang w:val="hy-AM"/>
        </w:rPr>
        <w:t>ե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Ընկերությունը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սույնով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համաձայնում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որ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Բանկը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որևէ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պատասխանատվություն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չի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կրում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Պատվիրատուի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ներկայացված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Պահանջագրի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իրավաչափության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վավերականության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ներկայացման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ժամկետների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Պահանջագրի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կատարումն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ապահովելու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համար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Բանկի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իրականացվող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գործողությունների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համար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 </w:t>
      </w:r>
    </w:p>
    <w:p w14:paraId="13B49205" w14:textId="77777777" w:rsidR="00532D6C" w:rsidRPr="00E84C88" w:rsidRDefault="00532D6C" w:rsidP="00532D6C">
      <w:p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1.4 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գնման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ընթացակարգի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արդյունքում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կնքված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պայմանագիրը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չկատարելու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կամ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ոչ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պատշաճ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կատարելու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դեպքում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եթե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այն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հանգեցնում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Պատվիրատուի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պայմանագրի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միակողմանի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լուծման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Պատվիրատուն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տուժանքի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համաձայնագիրը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բնօրինակներով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ներկայացնում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Բանկին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այդ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մասին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գրավոր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տեղեկացնելով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Ընկերությանը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տուժանքի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համաձայնագիրը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էլեկտրոնային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թվային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ստորագրությամբ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հաստատված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լինելու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դեպքում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դրանք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Բանկին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ներկայացվում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էլեկտրոնային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կրիչներով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ինչպես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նաև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դրանցից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արտատպված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թղթային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տարբերակներով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>:</w:t>
      </w:r>
    </w:p>
    <w:p w14:paraId="115287A3" w14:textId="77777777" w:rsidR="00532D6C" w:rsidRPr="00E84C88" w:rsidRDefault="00532D6C" w:rsidP="00532D6C">
      <w:pPr>
        <w:numPr>
          <w:ilvl w:val="1"/>
          <w:numId w:val="25"/>
        </w:numPr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Պատվիրատուն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բանկին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կարող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ներկայացնել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այլ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լրացուցիչ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փաստաթղթեր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:</w:t>
      </w:r>
    </w:p>
    <w:p w14:paraId="262A2613" w14:textId="77777777" w:rsidR="00532D6C" w:rsidRPr="00E84C88" w:rsidRDefault="00532D6C" w:rsidP="00532D6C">
      <w:p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1.6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Բանկի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ահանջագրում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նշված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գումարի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վճարման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հետևանքով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առաջացած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ռիսկերի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(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կրած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վնասների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բացասական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հետևանքների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համար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Բանկը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որևէ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պատասխանատվություն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չի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կրում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: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Բանկը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պարտավոր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չէ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ստուգելու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պայմանագրի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պայմանները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խախտելու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փաստերը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:</w:t>
      </w:r>
    </w:p>
    <w:p w14:paraId="3A0360AC" w14:textId="77777777" w:rsidR="00532D6C" w:rsidRPr="00E84C88" w:rsidRDefault="00532D6C" w:rsidP="00532D6C">
      <w:p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1.7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Այն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դեպքում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>,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երբ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հաշվի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միջոցները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չեն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բավարարում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՝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Վճարող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բանկը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վճարման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պահանջագիրը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ստանալուց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հետո՝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2 (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երկու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աշխատանքային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օրվա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ընթացքում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պետք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տեղեկացնի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Պատվիրատուին՝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գրավոր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ձևով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>:</w:t>
      </w:r>
    </w:p>
    <w:p w14:paraId="2EA0820C" w14:textId="77777777" w:rsidR="00532D6C" w:rsidRPr="00E84C88" w:rsidRDefault="00532D6C" w:rsidP="00532D6C">
      <w:pPr>
        <w:spacing w:after="0" w:line="240" w:lineRule="auto"/>
        <w:ind w:firstLine="360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1.8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համաձայնագիրը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Բանկ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ներկայացնելուց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հետո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Բանկից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անկախ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պատճառներով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տասն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աշխատանքային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օրվա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ընթացքում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Պատվիրատուին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գումարը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չվճարվելու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դեպքում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Պատվիրատուն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չվճարման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հետ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կապված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մասին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տեղեկությունները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փոխանցում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&lt;&lt;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ԱՔՌԱ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Քրեդիթ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Ռեփորթինգ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ՓԲԸ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(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Վարկային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բյուրո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>):</w:t>
      </w:r>
    </w:p>
    <w:p w14:paraId="5EA9DED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35D71887" w14:textId="77777777" w:rsidR="00532D6C" w:rsidRPr="00E84C88" w:rsidRDefault="00532D6C" w:rsidP="00532D6C">
      <w:pPr>
        <w:numPr>
          <w:ilvl w:val="0"/>
          <w:numId w:val="6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en-US"/>
        </w:rPr>
      </w:pPr>
      <w:r w:rsidRPr="00E84C88">
        <w:rPr>
          <w:rFonts w:ascii="Arial" w:eastAsia="Times New Roman" w:hAnsi="Arial" w:cs="Arial"/>
          <w:b/>
          <w:bCs/>
          <w:sz w:val="20"/>
          <w:szCs w:val="20"/>
          <w:lang w:val="en-US"/>
        </w:rPr>
        <w:t>Այլ</w:t>
      </w:r>
      <w:r w:rsidRPr="00E84C88">
        <w:rPr>
          <w:rFonts w:ascii="GHEA Grapalat" w:eastAsia="Times New Roman" w:hAnsi="GHEA Grapalat" w:cs="GHEA Grapalat"/>
          <w:b/>
          <w:bCs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b/>
          <w:bCs/>
          <w:sz w:val="20"/>
          <w:szCs w:val="20"/>
          <w:lang w:val="en-US"/>
        </w:rPr>
        <w:t>պայմաններ</w:t>
      </w:r>
    </w:p>
    <w:p w14:paraId="17D4C9E3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proofErr w:type="gramStart"/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>2.1</w:t>
      </w:r>
      <w:proofErr w:type="gramEnd"/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համաձայնագիրը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անհետկանչելի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,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ուժի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մեջ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են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մտնում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վավերացման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պահից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ուժի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մեջ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մինչև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Պատվիրատուի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կնքված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պայմանագրի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կատարման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արդյունքը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ամբողջական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ընդունվելու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օրվան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հաջորդող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քսաներորդ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աշխատանքային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օրը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ներառյալ։</w:t>
      </w:r>
      <w:r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</w:p>
    <w:p w14:paraId="5951D0F2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2.2.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համաձայնագիրը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Պատվիրատուի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Բանկին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ներկայացնելով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` </w:t>
      </w:r>
    </w:p>
    <w:p w14:paraId="32C9B8B2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2.2.1.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Պատվիրատուի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հավաստվում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որ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Ընկերությունը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թույլ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տվել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պայմանագրային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պարտավորությունների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խախտում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իսկ</w:t>
      </w:r>
    </w:p>
    <w:p w14:paraId="7FBF43E6" w14:textId="77777777" w:rsidR="00532D6C" w:rsidRPr="00E84C88" w:rsidDel="00A13215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2.2.2.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հավաստվում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որ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տուժանքի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համաձայնագիրը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պատշաճ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ստորագրված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իրավասու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անձի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:</w:t>
      </w:r>
    </w:p>
    <w:p w14:paraId="679CDA72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2.3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Համաձայնագրի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կապակցությամբ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ծագած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վեճերը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լուծվում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բանակցությունների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միջոցով։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Համաձայնություն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ձեռք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չբերելու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դեպքում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վեճերը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լուծվում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դատական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կարգով։</w:t>
      </w:r>
    </w:p>
    <w:p w14:paraId="0775260D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34418402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3.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հասցեն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բանկային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վավերապայմանները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>`</w:t>
      </w:r>
    </w:p>
    <w:p w14:paraId="50721EE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</w:p>
    <w:p w14:paraId="4518B6D9" w14:textId="381D756A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         </w:t>
      </w:r>
      <w:r w:rsidR="00532D6C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</w:t>
      </w:r>
      <w:r w:rsidR="00532D6C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>ընկերության</w:t>
      </w:r>
      <w:r w:rsidR="00532D6C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>անվանումը</w:t>
      </w:r>
    </w:p>
    <w:p w14:paraId="602B7361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</w:p>
    <w:p w14:paraId="7DF63430" w14:textId="52BD87F3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         </w:t>
      </w:r>
      <w:r w:rsidR="00532D6C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</w:t>
      </w:r>
      <w:r w:rsidR="00532D6C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>ընկերության</w:t>
      </w:r>
      <w:r w:rsidR="00532D6C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>հասցեն</w:t>
      </w:r>
    </w:p>
    <w:p w14:paraId="693D217A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</w:p>
    <w:p w14:paraId="693A31E4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</w:t>
      </w:r>
      <w:r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>ընկերությանը</w:t>
      </w:r>
      <w:r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>սպասարկող</w:t>
      </w:r>
      <w:r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>բանկի</w:t>
      </w:r>
      <w:r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>անվանումը</w:t>
      </w:r>
    </w:p>
    <w:p w14:paraId="7898D93B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</w:p>
    <w:p w14:paraId="1AD2B1BC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</w:p>
    <w:p w14:paraId="1FF9322B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sz w:val="20"/>
          <w:szCs w:val="20"/>
          <w:lang w:val="hy-AM"/>
        </w:rPr>
        <w:t>Կ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</w:t>
      </w:r>
    </w:p>
    <w:p w14:paraId="3606704A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300EAA77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sz w:val="20"/>
          <w:szCs w:val="20"/>
          <w:lang w:val="hy-AM"/>
        </w:rPr>
        <w:t>Օր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>/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ամիս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>/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տարի</w:t>
      </w:r>
    </w:p>
    <w:p w14:paraId="3DAE5A11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</w:p>
    <w:p w14:paraId="64C218E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18"/>
          <w:szCs w:val="18"/>
          <w:lang w:val="hy-AM"/>
        </w:rPr>
      </w:pPr>
    </w:p>
    <w:p w14:paraId="0542A194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/>
        </w:rPr>
      </w:pPr>
      <w:r w:rsidRPr="00E84C88">
        <w:rPr>
          <w:rFonts w:ascii="GHEA Grapalat" w:eastAsia="Times New Roman" w:hAnsi="GHEA Grapalat" w:cs="Sylfaen"/>
          <w:sz w:val="16"/>
          <w:szCs w:val="16"/>
          <w:lang w:val="hy-AM"/>
        </w:rPr>
        <w:t xml:space="preserve">*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լրացվում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հանձնաժողովի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քարտուղարի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`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մինչև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հրավերը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տեղեկագրում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16"/>
          <w:lang w:val="hy-AM"/>
        </w:rPr>
        <w:t>հրապարակելը</w:t>
      </w:r>
      <w:r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>:</w:t>
      </w:r>
    </w:p>
    <w:p w14:paraId="683D52B3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32D6C" w:rsidRPr="00E84C88" w14:paraId="6A324395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9A961D" w14:textId="2DAC67ED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/>
              <w:t>1.</w:t>
            </w:r>
            <w:r w:rsidR="00D9683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                       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</w:t>
            </w:r>
            <w:r w:rsidRPr="00E84C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ՊԱՀԱՆՋԱԳԻՐ</w:t>
            </w:r>
            <w:r w:rsidRPr="00E84C88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US"/>
              </w:rPr>
              <w:t xml:space="preserve">* </w:t>
            </w:r>
          </w:p>
          <w:p w14:paraId="2C7D9E6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en-US"/>
              </w:rPr>
            </w:pPr>
          </w:p>
        </w:tc>
      </w:tr>
      <w:tr w:rsidR="00532D6C" w:rsidRPr="00E84C88" w14:paraId="2E017CD0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57A27E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Թիվ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E84C88" w14:paraId="3CA00456" w14:textId="77777777" w:rsidTr="00532D6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A1E0484" w14:textId="6D6CE1C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3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="00D9683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                       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Ներկայացման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ամսաթիվը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>20___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թ</w:t>
            </w:r>
            <w:r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532D6C" w:rsidRPr="00E84C88" w14:paraId="7AFB27BC" w14:textId="77777777" w:rsidTr="00532D6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D31C8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4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անվանումը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,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ազգանուն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Ընկերություն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532D6C" w:rsidRPr="00E84C88" w14:paraId="2646C187" w14:textId="77777777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304153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5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սպասարկող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Ֆինանսական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կազմակերպություն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532D6C" w:rsidRPr="00E84C88" w14:paraId="28049EF9" w14:textId="77777777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7B309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6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`</w:t>
            </w:r>
          </w:p>
        </w:tc>
      </w:tr>
      <w:tr w:rsidR="00532D6C" w:rsidRPr="00E84C88" w14:paraId="23C27192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53892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ՀՎՀՀ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`</w:t>
            </w:r>
          </w:p>
        </w:tc>
      </w:tr>
      <w:tr w:rsidR="00532D6C" w:rsidRPr="00E84C88" w14:paraId="09DCA9D3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8BA8EE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8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ՀԾՀ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`</w:t>
            </w:r>
          </w:p>
        </w:tc>
      </w:tr>
      <w:tr w:rsidR="00532D6C" w:rsidRPr="00E84C88" w14:paraId="4E68671F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6BC4C3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9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անվանումը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,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ազգանուն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`  &lt;&lt;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Թումանյան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կոմունալ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տնտեսություն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&gt;&gt;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ՀՈԱԿ</w:t>
            </w:r>
          </w:p>
        </w:tc>
      </w:tr>
      <w:tr w:rsidR="00532D6C" w:rsidRPr="00E84C88" w14:paraId="08CD9C27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648FAE3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10.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ՀԾՀ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չի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532D6C" w:rsidRPr="00E84C88" w14:paraId="4AB24B87" w14:textId="77777777" w:rsidTr="00532D6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EC34CC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11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ՀՎՀՀ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` </w:t>
            </w:r>
          </w:p>
        </w:tc>
      </w:tr>
      <w:tr w:rsidR="00532D6C" w:rsidRPr="00E84C88" w14:paraId="1BEE521F" w14:textId="77777777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085695" w14:textId="77777777" w:rsidR="00532D6C" w:rsidRPr="00E84C88" w:rsidRDefault="00532D6C" w:rsidP="00454CD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gramStart"/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սպասարկող</w:t>
            </w:r>
            <w:proofErr w:type="gramEnd"/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Ֆինանսական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կազմակերպություն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 </w:t>
            </w:r>
          </w:p>
        </w:tc>
      </w:tr>
      <w:tr w:rsidR="00532D6C" w:rsidRPr="00E84C88" w14:paraId="12E0B651" w14:textId="77777777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12763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3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հշ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N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  </w:t>
            </w:r>
          </w:p>
        </w:tc>
      </w:tr>
      <w:tr w:rsidR="00532D6C" w:rsidRPr="00E84C88" w14:paraId="27A8FDDD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BF017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1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4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Գումարը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թվերով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և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բառերով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`</w:t>
            </w:r>
          </w:p>
        </w:tc>
      </w:tr>
      <w:tr w:rsidR="00532D6C" w:rsidRPr="00E84C88" w14:paraId="76B61E2C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1FDEE1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Ակցեպտավորված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գումարը</w:t>
            </w:r>
            <w:proofErr w:type="gramStart"/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՝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(</w:t>
            </w:r>
            <w:proofErr w:type="gramEnd"/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թվերով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և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բառերով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նախատեսված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նշված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գումարի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մասնակի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ակցեպտի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չի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կիրառվում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532D6C" w:rsidRPr="00E84C88" w14:paraId="661C3B37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3B08647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1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6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Արժույթը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բառերով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և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կոդով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)`</w:t>
            </w:r>
          </w:p>
        </w:tc>
      </w:tr>
      <w:tr w:rsidR="00532D6C" w:rsidRPr="00E84C88" w14:paraId="1F3D7254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189C9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Գործարքի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նպատակը</w:t>
            </w:r>
            <w:proofErr w:type="gramStart"/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(</w:t>
            </w:r>
            <w:proofErr w:type="gramEnd"/>
            <w:r w:rsidRPr="00E84C8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որակավորման</w:t>
            </w:r>
            <w:r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ապահովմ</w:t>
            </w:r>
            <w:r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>ան</w:t>
            </w:r>
            <w:r w:rsidRPr="00E84C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>համար</w:t>
            </w:r>
            <w:r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)</w:t>
            </w:r>
          </w:p>
        </w:tc>
      </w:tr>
      <w:tr w:rsidR="00532D6C" w:rsidRPr="00E84C88" w14:paraId="32ADAE86" w14:textId="77777777" w:rsidTr="00532D6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357CFF1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8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կատարման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հիմքերը՝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Փաստաթղթերի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անվանումը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այդ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թվում՝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տուժանքի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մասին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համաձայնագիրը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դրանց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համարները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,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gramStart"/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այմանագրի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ծածկագիրը</w:t>
            </w:r>
            <w:proofErr w:type="gramEnd"/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հիման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վրա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կատարվում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գանձումը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`</w:t>
            </w:r>
          </w:p>
          <w:p w14:paraId="2AD118B5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532D6C" w:rsidRPr="00E84C88" w14:paraId="2B733FB4" w14:textId="77777777" w:rsidTr="00532D6C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0D0B31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E84C88" w14:paraId="0B8447B6" w14:textId="77777777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5F9B40" w14:textId="7F6E3893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19.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պայմանները՝</w:t>
            </w:r>
            <w:r w:rsidR="00D96837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                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&lt;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ակցեպտավորված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&gt;</w:t>
            </w:r>
          </w:p>
          <w:p w14:paraId="11D3F5A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E84C88" w14:paraId="20AF87CA" w14:textId="77777777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BFD97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20.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Առդիր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էջերի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քանակը՝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--- 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էջ</w:t>
            </w:r>
          </w:p>
          <w:p w14:paraId="1707C8D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532D6C" w:rsidRPr="00E84C88" w14:paraId="5D868415" w14:textId="77777777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91B0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> 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22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ստորագրությունները</w:t>
            </w:r>
          </w:p>
          <w:p w14:paraId="578E18A2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0153D0D4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077EFD8E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2DD1EE5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69B0E544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4258549B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51B299D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22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</w:p>
          <w:p w14:paraId="4BC5D880" w14:textId="738D1CDF" w:rsidR="00532D6C" w:rsidRPr="00E84C88" w:rsidRDefault="00D96837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</w:t>
            </w:r>
            <w:r w:rsidR="00532D6C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="00532D6C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</w:p>
          <w:p w14:paraId="000F9433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51901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1.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w:rsidRPr="00E84C88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> 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ստորագրությունները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`</w:t>
            </w:r>
          </w:p>
          <w:p w14:paraId="6E8D2935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3872C8D2" w14:textId="28E95A90" w:rsidR="00532D6C" w:rsidRPr="00E84C88" w:rsidRDefault="00D96837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</w:t>
            </w:r>
            <w:r w:rsidR="00532D6C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/____________________/</w:t>
            </w:r>
          </w:p>
          <w:p w14:paraId="268EEFCA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5491E782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7C6B38DE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3871AA44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7B9DB1DD" w14:textId="26D9316F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1.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="00D9683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</w:p>
          <w:p w14:paraId="6BBD7035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E84C88" w14:paraId="420DEF46" w14:textId="77777777" w:rsidTr="00532D6C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8609F3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.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 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0D386D79" w14:textId="392B7860" w:rsidR="00532D6C" w:rsidRPr="00E84C88" w:rsidRDefault="00D96837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</w:t>
            </w:r>
            <w:r w:rsidR="00532D6C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</w:t>
            </w:r>
            <w:r w:rsidR="00532D6C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48CC654B" w14:textId="02EA73EE" w:rsidR="00532D6C" w:rsidRPr="00E84C88" w:rsidRDefault="00D96837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</w:t>
            </w:r>
            <w:r w:rsidR="00532D6C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</w:t>
            </w:r>
            <w:r w:rsidR="00532D6C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6456B9C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14:paraId="6E21BE5D" w14:textId="0FB05E4D" w:rsidR="00532D6C" w:rsidRPr="00E84C88" w:rsidRDefault="00D96837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/</w:t>
            </w:r>
            <w:r w:rsidR="00532D6C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/</w:t>
            </w:r>
          </w:p>
          <w:p w14:paraId="1F90E308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14627D7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17392E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>2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 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9D84205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2869B54D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7A5D0BA2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>/____________________/</w:t>
            </w:r>
          </w:p>
          <w:p w14:paraId="5E943CB0" w14:textId="378BE569" w:rsidR="00532D6C" w:rsidRPr="00E84C88" w:rsidRDefault="00D96837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 </w:t>
            </w:r>
            <w:r w:rsidR="00532D6C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  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/</w:t>
            </w:r>
            <w:r w:rsidR="00532D6C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/</w:t>
            </w:r>
          </w:p>
          <w:p w14:paraId="77E90912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740EE1" w14:paraId="54D19720" w14:textId="77777777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13476" w14:textId="4827D47F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/>
              <w:t>24.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="00D9683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                       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</w:p>
          <w:p w14:paraId="6266592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0B76EF2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6CC29286" w14:textId="6B63E016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2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4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</w:t>
            </w:r>
            <w:r w:rsidR="00D96837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 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___ </w:t>
            </w:r>
            <w:r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թ</w:t>
            </w:r>
            <w:r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</w:p>
          <w:p w14:paraId="7F7BFE3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52D44E3C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</w:t>
            </w:r>
          </w:p>
          <w:p w14:paraId="35CA2DF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1175F" w14:textId="7213D4DF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23.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="00D9683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                       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   </w:t>
            </w:r>
          </w:p>
          <w:p w14:paraId="49FA606B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2551B89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</w:t>
            </w:r>
          </w:p>
          <w:p w14:paraId="4B23833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23.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Կատարման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ամսաթիվը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`           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>20___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թ</w:t>
            </w:r>
            <w:r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.</w:t>
            </w:r>
          </w:p>
          <w:p w14:paraId="2C6EF48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</w:p>
          <w:p w14:paraId="37A7EDC8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4059EC78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</w:tr>
    </w:tbl>
    <w:p w14:paraId="079F972C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10771FB8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45089A2E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760FA35C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50FAF9A8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474877F9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*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Վճարման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պահանջագիրը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լրացվում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համաձայն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հրավերով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Վճարման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պահանջագրի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պարտադիր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վավերապայմանների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լրացման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կարգի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>:</w:t>
      </w:r>
    </w:p>
    <w:p w14:paraId="422F7269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w:rsidRPr="00E84C8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 w:type="page"/>
      </w:r>
      <w:r w:rsidRPr="00E84C88">
        <w:rPr>
          <w:rFonts w:ascii="Arial" w:eastAsia="Times New Roman" w:hAnsi="Arial" w:cs="Arial"/>
          <w:b/>
          <w:lang w:val="hy-AM"/>
        </w:rPr>
        <w:lastRenderedPageBreak/>
        <w:t>Վճարման</w:t>
      </w:r>
      <w:r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E84C88">
        <w:rPr>
          <w:rFonts w:ascii="Arial" w:eastAsia="Times New Roman" w:hAnsi="Arial" w:cs="Arial"/>
          <w:b/>
          <w:lang w:val="hy-AM"/>
        </w:rPr>
        <w:t>պահանջագրի</w:t>
      </w:r>
      <w:r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E84C88">
        <w:rPr>
          <w:rFonts w:ascii="Arial" w:eastAsia="Times New Roman" w:hAnsi="Arial" w:cs="Arial"/>
          <w:b/>
          <w:lang w:val="hy-AM"/>
        </w:rPr>
        <w:t>պարտադիր</w:t>
      </w:r>
      <w:r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E84C88">
        <w:rPr>
          <w:rFonts w:ascii="Arial" w:eastAsia="Times New Roman" w:hAnsi="Arial" w:cs="Arial"/>
          <w:b/>
          <w:lang w:val="hy-AM"/>
        </w:rPr>
        <w:t>վավերապայմանները</w:t>
      </w:r>
      <w:r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E84C88">
        <w:rPr>
          <w:rFonts w:ascii="Arial" w:eastAsia="Times New Roman" w:hAnsi="Arial" w:cs="Arial"/>
          <w:b/>
          <w:lang w:val="hy-AM"/>
        </w:rPr>
        <w:t>և</w:t>
      </w:r>
      <w:r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E84C88">
        <w:rPr>
          <w:rFonts w:ascii="Arial" w:eastAsia="Times New Roman" w:hAnsi="Arial" w:cs="Arial"/>
          <w:b/>
          <w:lang w:val="hy-AM"/>
        </w:rPr>
        <w:t>լրացման</w:t>
      </w:r>
      <w:r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E84C88">
        <w:rPr>
          <w:rFonts w:ascii="Arial" w:eastAsia="Times New Roman" w:hAnsi="Arial" w:cs="Arial"/>
          <w:b/>
          <w:lang w:val="hy-AM"/>
        </w:rPr>
        <w:t>ուղեցույցը</w:t>
      </w:r>
    </w:p>
    <w:p w14:paraId="3144EFA7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532D6C" w:rsidRPr="00E84C88" w14:paraId="5AC118B1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46A" w14:textId="77777777" w:rsidR="00532D6C" w:rsidRPr="00E84C88" w:rsidRDefault="00532D6C" w:rsidP="00532D6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/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699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&lt;&lt;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պահանջագիր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&gt;&gt;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փաստաթղթի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CF5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Նշված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դաշտի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/</w:t>
            </w:r>
          </w:p>
          <w:p w14:paraId="1530492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վավերապայմանի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առկայությունը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77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Վավերապայմանի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լրացման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պահանջը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</w:p>
          <w:p w14:paraId="6659F9F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(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հետ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կապված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5053" w14:textId="77777777" w:rsidR="00532D6C" w:rsidRPr="00E84C88" w:rsidRDefault="00532D6C" w:rsidP="00532D6C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Վավերապայմանը</w:t>
            </w:r>
          </w:p>
          <w:p w14:paraId="73314096" w14:textId="77777777" w:rsidR="00532D6C" w:rsidRPr="00E84C88" w:rsidRDefault="00532D6C" w:rsidP="00532D6C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լրացնող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կողմը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` </w:t>
            </w:r>
          </w:p>
          <w:p w14:paraId="4387C2C9" w14:textId="77777777" w:rsidR="00532D6C" w:rsidRPr="00E84C88" w:rsidRDefault="00532D6C" w:rsidP="00532D6C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շահառուն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կամ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վճարողը</w:t>
            </w:r>
          </w:p>
          <w:p w14:paraId="4A488271" w14:textId="77777777" w:rsidR="00532D6C" w:rsidRPr="00E84C88" w:rsidRDefault="00532D6C" w:rsidP="00532D6C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(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հետ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կապված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532D6C" w:rsidRPr="00E84C88" w14:paraId="740FFD75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0D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41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950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73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FD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532D6C" w:rsidRPr="00740EE1" w14:paraId="3FFDE69F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56B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D0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Փաստաթղթի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C3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7D0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69D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Փաստաթղթի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վրա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նախապես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&lt;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&gt;</w:t>
            </w:r>
          </w:p>
        </w:tc>
      </w:tr>
      <w:tr w:rsidR="00532D6C" w:rsidRPr="00740EE1" w14:paraId="75207760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E3A" w14:textId="77777777" w:rsidR="00532D6C" w:rsidRPr="00E84C88" w:rsidRDefault="00532D6C" w:rsidP="00532D6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F017" w14:textId="77777777" w:rsidR="00532D6C" w:rsidRPr="00E84C88" w:rsidRDefault="00532D6C" w:rsidP="00532D6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4F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ACB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5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պահանջագիրը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ներկայացնելիս</w:t>
            </w:r>
          </w:p>
        </w:tc>
      </w:tr>
      <w:tr w:rsidR="00532D6C" w:rsidRPr="00740EE1" w14:paraId="3AAD42C0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7DB" w14:textId="77777777" w:rsidR="00532D6C" w:rsidRPr="00E84C88" w:rsidRDefault="00532D6C" w:rsidP="00532D6C">
            <w:pPr>
              <w:numPr>
                <w:ilvl w:val="0"/>
                <w:numId w:val="17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A1AC" w14:textId="77777777" w:rsidR="00532D6C" w:rsidRPr="00E84C88" w:rsidRDefault="00532D6C" w:rsidP="00532D6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19B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10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039FFF4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9C7D" w14:textId="77777777" w:rsidR="00532D6C" w:rsidRPr="00E84C88" w:rsidRDefault="00532D6C" w:rsidP="00532D6C">
            <w:pPr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օրը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</w:p>
        </w:tc>
      </w:tr>
      <w:tr w:rsidR="00532D6C" w:rsidRPr="00E84C88" w14:paraId="5E82CA1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356" w14:textId="77777777" w:rsidR="00532D6C" w:rsidRPr="00E84C88" w:rsidRDefault="00532D6C" w:rsidP="00532D6C">
            <w:pPr>
              <w:numPr>
                <w:ilvl w:val="0"/>
                <w:numId w:val="17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4DF0" w14:textId="77777777" w:rsidR="00532D6C" w:rsidRPr="00E84C88" w:rsidRDefault="00532D6C" w:rsidP="00532D6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անվանումը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,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C5E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75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2D29976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անձի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անունը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պետք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գանձվի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նշված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գումարը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անունը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ազգանունը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եթե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ֆիզիկական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անձ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անվանումը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եթե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իրավաբանական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անձ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Նշվում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նաև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այլ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տվյալներ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ըստ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անհրաժեշտության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: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6A96" w14:textId="77777777" w:rsidR="00532D6C" w:rsidRPr="00E84C88" w:rsidRDefault="00532D6C" w:rsidP="00532D6C">
            <w:pPr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E84C88" w14:paraId="5AFAF721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C1A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2A6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անվանումը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C23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5C0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13E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E84C88" w14:paraId="541DA0AB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9D0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E6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5CF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9C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3B11B30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իրեն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կազմակերպությունում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որից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պետք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գանձվի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նշված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գումարը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39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E84C88" w14:paraId="753CBBD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A0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23E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76E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BDC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772391B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Հայաստանի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Հանրապետության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նորմատիվ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իրավական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ակտերով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սահմաված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դեպքերում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երբ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հանդիսանում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հաշվառված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1C4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E84C88" w14:paraId="5916DE11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243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3F0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1A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84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40E425F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Հայաստանի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Հանրապետության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նորմատիվ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իրավական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ակտերով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սահմանված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դեպքերում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երբ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հանդիսանում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ֆիզիկական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1D1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740EE1" w14:paraId="7DF9EBA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07A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EA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lastRenderedPageBreak/>
              <w:t>անվանումը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,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F25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6BE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3534EE9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հանդիսացող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անձի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վճարումը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ստացողի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անվանումը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Նշվում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նաև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այլ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տվյալներ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ըստ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C2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նախապես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հրավերով</w:t>
            </w:r>
          </w:p>
        </w:tc>
      </w:tr>
      <w:tr w:rsidR="00532D6C" w:rsidRPr="00E84C88" w14:paraId="1E4589B6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83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A2D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FED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8DD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4FF199B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գնումների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հետ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կապված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գործընթացում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չի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0FD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չի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532D6C" w:rsidRPr="00740EE1" w14:paraId="0CB5D39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B3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C47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E4D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E5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1C2B07E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Հայաստանի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Հանրապետության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նորմատիվ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իրավական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ակտերով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սահմանված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դեպքերում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երբ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հանդիսանում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հաշվառված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հարկատու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48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նախապես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հրավերով</w:t>
            </w:r>
          </w:p>
        </w:tc>
      </w:tr>
      <w:tr w:rsidR="00532D6C" w:rsidRPr="00740EE1" w14:paraId="0DCF9F2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CB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388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անվանումը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AB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EE4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7E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նախապես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հրավերով</w:t>
            </w:r>
          </w:p>
        </w:tc>
      </w:tr>
      <w:tr w:rsidR="00532D6C" w:rsidRPr="00740EE1" w14:paraId="75E2D061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45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67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EFB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B3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5F11F8F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գանձապետական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վրա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պետք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փոխանցվեն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գանձված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D5F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նախապես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հրավերով</w:t>
            </w:r>
          </w:p>
        </w:tc>
      </w:tr>
      <w:tr w:rsidR="00532D6C" w:rsidRPr="00E84C88" w14:paraId="16F6D9BF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FD0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66B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գումարը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թվերով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և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բառերով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2F0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45F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1857B21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ենթակա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11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740EE1" w14:paraId="62C26E9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0F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6D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Ակցեպտավորված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գումարը՝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թվերով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և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բառերով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47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84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պարտադիր</w:t>
            </w:r>
          </w:p>
          <w:p w14:paraId="159D5F2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նախատեսված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նշված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գումարի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մասնակի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ակցեպտի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գնումների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հետ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կապված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չի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կիրառվում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D3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չի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եւ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չի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կիրառվում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532D6C" w:rsidRPr="00E84C88" w14:paraId="384A7545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809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90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արժույթը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բառերով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և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կոդով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87D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EE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41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740EE1" w14:paraId="40232F72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9A2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BF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գործարքի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4B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4D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որակավորման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ապահովման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52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նախապես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532D6C" w:rsidRPr="00E84C88" w14:paraId="3D27594C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70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CA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կատարման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հիմքերը՝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434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7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36801B6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նշված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գումարի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գանձման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և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հիմք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հանդիսացող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փաստաթղթի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տվյալները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որոնց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հիման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վրա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հիմք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հանդիսացող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պայմանագրի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գնման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ընթացակարգի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ծածկագիրը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ըստ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տուժանքի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մասին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համաձայնագրի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34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շահառու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740EE1" w14:paraId="778F6C26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832A" w14:textId="77777777" w:rsidR="00532D6C" w:rsidRPr="00E84C88" w:rsidDel="0010680B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1D6" w14:textId="3DA4BCDA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պայմանները՝</w:t>
            </w:r>
            <w:r w:rsidR="00D96837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                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E7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067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68558FC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&lt;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ակցեպտավորված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բառերը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, </w:t>
            </w:r>
          </w:p>
          <w:p w14:paraId="357AD1B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նշանակում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ստորագրելով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պահանջագիրը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նախապես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տալիս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իր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համաձայնությունը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նշված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գումարը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իր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հաշվից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գանձելու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BE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նախապես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E84C88" w14:paraId="550624E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F1D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DF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առդիր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էջերի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E9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FC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7530F48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փաստաթղթերի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էջերի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քանակը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որոնք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պետք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տրամադրվեն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բանկին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)</w:t>
            </w:r>
          </w:p>
          <w:p w14:paraId="7222C7D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Եթ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լրացվել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&lt;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կատարման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հիմքեր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դաշտը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ապա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այս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տվյալը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պարտադիր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43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740EE1" w14:paraId="65D91AF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EF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FD9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B7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FF1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42A7A2F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դաշտը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ներկայացման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դեպքում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Ընդ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եթե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պայմաններ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դաշտում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նշված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&lt;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ակցեպտավորված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ապա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ստորագրելով՝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նախապես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համաձայնվում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նշված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գումարը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հաշվից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գանձելու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էլեկտրոնային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ներկայացման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դեպքում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այս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դաշտում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էլեկտրոնային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ստորագրությունը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:</w:t>
            </w:r>
          </w:p>
          <w:p w14:paraId="34230C9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4D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ստորագրվում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74A88E0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էլեկտրոնային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ստորագրությունը</w:t>
            </w:r>
          </w:p>
          <w:p w14:paraId="015CF2B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532D6C" w:rsidRPr="00740EE1" w14:paraId="3E3A9E80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66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44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447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09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</w:p>
          <w:p w14:paraId="4F6F66E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կնիքի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առկայության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երբ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պահանջագիրը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ներկայացնում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B7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կնքվում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4F7B09F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532D6C" w:rsidRPr="00E84C88" w14:paraId="07A7503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6C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2A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7D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23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՝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  <w:p w14:paraId="0081756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87F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740EE1" w14:paraId="757DA47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735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257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0C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F72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</w:p>
          <w:p w14:paraId="12E9A17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կնիքի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առկայության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CF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կնքվում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6BA008C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բանկ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532D6C" w:rsidRPr="00740EE1" w14:paraId="766BCDBB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51E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01A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աշխատակցի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64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ECD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4BCB9B8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պահանջագիրը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լի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նելու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BC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740EE1" w14:paraId="7653DF1C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679C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C1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դրոշմա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կնիքը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348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98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708755A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պահանջագիրը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լի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նելու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30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740EE1" w14:paraId="675E1F29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1E8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BD2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կատարման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ամսաթիվը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ժամը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C5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C6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77048B0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նշվում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կատարման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ամսաթիվը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ժամը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71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740EE1" w14:paraId="19FCF63C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30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8C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աշխատակցի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FDA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7B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0868EA7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պահանջագիրը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ելու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որտեղ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աշխատակցի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517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740EE1" w14:paraId="7070EAB6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18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lastRenderedPageBreak/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E3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շահառռւին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դրոշմա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A18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E0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21CE2DE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պահանջագիրը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վերջինիս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ելու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որտեղ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դրոշմակնիքը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580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740EE1" w14:paraId="5A4202A6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4BE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3D5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շահառռւին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ամսաթիվը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ժամը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9E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28D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7596098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պահանջագիրը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վերջինիս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ելու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որտեղ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սույն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տվյալները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3C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14:paraId="316C7678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29099D1B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70DCE188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64C51E9B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7934186A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5E99A13A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14:paraId="46CB1EB0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GHEA Grapalat"/>
          <w:lang w:val="hy-AM"/>
        </w:rPr>
      </w:pPr>
    </w:p>
    <w:p w14:paraId="79652000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w:type="page"/>
      </w:r>
      <w:r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lastRenderedPageBreak/>
        <w:t xml:space="preserve"> </w:t>
      </w:r>
    </w:p>
    <w:p w14:paraId="37898694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GHEA Grapalat"/>
          <w:sz w:val="18"/>
          <w:szCs w:val="18"/>
          <w:lang w:val="hy-AM"/>
        </w:rPr>
      </w:pPr>
      <w:r w:rsidRPr="00E84C88">
        <w:rPr>
          <w:rFonts w:ascii="Arial" w:eastAsia="Times New Roman" w:hAnsi="Arial" w:cs="Arial"/>
          <w:b/>
          <w:sz w:val="24"/>
          <w:szCs w:val="24"/>
          <w:lang w:val="hy-AM"/>
        </w:rPr>
        <w:t>Հավելված</w:t>
      </w:r>
      <w:r w:rsidRPr="00E84C8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5.1</w:t>
      </w:r>
    </w:p>
    <w:p w14:paraId="31FCA8DE" w14:textId="08F57B12" w:rsidR="00532D6C" w:rsidRPr="00E84C88" w:rsidRDefault="000B2596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>ԼՄ-ԹՀԿՏ-ԳՀԱՊՁԲ-25/10</w:t>
      </w:r>
      <w:r w:rsidR="009C6DB1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 </w:t>
      </w:r>
      <w:r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>ծածկագրով</w:t>
      </w:r>
    </w:p>
    <w:p w14:paraId="44E722F7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գնանշման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հարցման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հրավերի</w:t>
      </w:r>
    </w:p>
    <w:p w14:paraId="72354128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es-ES"/>
        </w:rPr>
      </w:pPr>
    </w:p>
    <w:p w14:paraId="00119D29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     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ՏՈւԺԱՆՔԻ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ՄԱՍԻՆ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ՀԱՄԱՁԱՅՆԱԳԻՐ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</w:p>
    <w:p w14:paraId="3EC6EAA9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        (</w:t>
      </w:r>
      <w:r w:rsidRPr="00E84C88">
        <w:rPr>
          <w:rFonts w:ascii="Arial" w:eastAsia="Times New Roman" w:hAnsi="Arial" w:cs="Arial"/>
          <w:b/>
          <w:sz w:val="18"/>
          <w:szCs w:val="18"/>
          <w:lang w:val="hy-AM"/>
        </w:rPr>
        <w:t>պայմանագրի</w:t>
      </w:r>
      <w:r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18"/>
          <w:szCs w:val="18"/>
          <w:lang w:val="hy-AM"/>
        </w:rPr>
        <w:t>ապահովում</w:t>
      </w:r>
      <w:r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>)</w:t>
      </w:r>
    </w:p>
    <w:p w14:paraId="70253B25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</w:p>
    <w:p w14:paraId="5F5AFB8B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ք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Երևան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/>
        <w:t xml:space="preserve">            </w:t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         </w:t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20  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թ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.**</w:t>
      </w:r>
    </w:p>
    <w:p w14:paraId="4070DC23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44B9FFFC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դեմս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տնօրեն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</w:p>
    <w:p w14:paraId="2E9E3526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Ընկերության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անվանումը</w:t>
      </w:r>
      <w:r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Ընկերության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տնօրենի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անուն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ազգանունը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անձնագրային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տվյալները</w:t>
      </w:r>
      <w:r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գործում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կանոնադրության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հիման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վրա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` (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այսուհետև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Ընկերություն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),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սույնով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միակողմանի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սահմանում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հետևյալ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տուժանքի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համաձայնությունը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.</w:t>
      </w:r>
    </w:p>
    <w:p w14:paraId="0669BB0A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21392602" w14:textId="77777777" w:rsidR="00532D6C" w:rsidRPr="00E84C88" w:rsidRDefault="00532D6C" w:rsidP="00532D6C">
      <w:pPr>
        <w:spacing w:after="0" w:line="240" w:lineRule="auto"/>
        <w:ind w:left="360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1.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Համաձայնության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առարկան</w:t>
      </w:r>
    </w:p>
    <w:p w14:paraId="2873D71F" w14:textId="08C9D684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ab/>
      </w:r>
      <w:r w:rsidR="00D96837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                     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  </w:t>
      </w:r>
    </w:p>
    <w:p w14:paraId="7F10832B" w14:textId="41FA1043" w:rsidR="00532D6C" w:rsidRPr="00E84C88" w:rsidRDefault="00532D6C" w:rsidP="00532D6C">
      <w:pPr>
        <w:numPr>
          <w:ilvl w:val="1"/>
          <w:numId w:val="30"/>
        </w:numPr>
        <w:spacing w:after="0" w:line="240" w:lineRule="auto"/>
        <w:ind w:left="142" w:firstLine="56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E84C88">
        <w:rPr>
          <w:rFonts w:ascii="Arial" w:eastAsia="Times New Roman" w:hAnsi="Arial" w:cs="Arial"/>
          <w:sz w:val="20"/>
          <w:szCs w:val="20"/>
          <w:lang w:val="pt-BR"/>
        </w:rPr>
        <w:t>Ընկերությունը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մասնակցում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&lt;&lt;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Թումանյան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կոմունալ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տնտեսություն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ՀՈԱԿ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(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այսուհետ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Պատվիրատու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կազմակերպված՝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w:rsidR="000B2596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>ԼՄ-ԹՀԿՏ-ԳՀԱՊՁԲ-25/10</w:t>
      </w:r>
      <w:r w:rsidR="00D96837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                                              </w:t>
      </w:r>
      <w:r w:rsidR="00A1458F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     </w:t>
      </w:r>
      <w:r w:rsidRPr="00E84C88">
        <w:rPr>
          <w:rFonts w:ascii="GHEA Grapalat" w:eastAsia="Times New Roman" w:hAnsi="GHEA Grapalat" w:cs="Times New Roman"/>
          <w:b/>
          <w:color w:val="000000"/>
          <w:sz w:val="24"/>
          <w:szCs w:val="27"/>
          <w:lang w:val="af-ZA"/>
        </w:rPr>
        <w:t xml:space="preserve"> 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ծածկագրով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գնման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ընթացակարգին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>:</w:t>
      </w:r>
    </w:p>
    <w:p w14:paraId="378510B1" w14:textId="77777777" w:rsidR="00532D6C" w:rsidRPr="00E84C88" w:rsidRDefault="00532D6C" w:rsidP="00532D6C">
      <w:p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5B9BD5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1.2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Որպես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գնման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ընթացակարգի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արդյունքում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կնքվելիք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պայմանագրի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կատարման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ապահովում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Ընկերությունը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Պատվիրատուին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ներկայացնում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տուժանքի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համաձայնագիրը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վճարման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լրացված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հաստատված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 </w:t>
      </w:r>
    </w:p>
    <w:p w14:paraId="06DE2AC0" w14:textId="77777777" w:rsidR="00532D6C" w:rsidRPr="00E84C88" w:rsidRDefault="00532D6C" w:rsidP="00532D6C">
      <w:p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</w:pP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1.3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>Ընկերությունը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սույն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>տուժանքի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>համաձայնագ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ր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>ի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կից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ներկայացվող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վճարման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պահանջագրի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(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այսուհետ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`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Պահանջագիր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ստորագրմամբ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անհետկանչելիորեն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համաձայնվում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որ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141AB010" w14:textId="77777777" w:rsidR="00532D6C" w:rsidRPr="00E84C88" w:rsidRDefault="00532D6C" w:rsidP="00532D6C">
      <w:p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Պահանջագրի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ստորագրմամբ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Ընկերությունը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տալիս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իր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հավաստումը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Պահանջագրի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Վճարման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պայմանները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դաշտում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լրացված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ակցեպտավորված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վճարման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համար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որի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դեպքում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նշված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գումարի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գանձման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հետ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կապված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Ընկերությանը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սպասարկող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/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Բանկը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` /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այսուհետ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`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Բանկ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ստացված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չի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ներկայացնում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Ընկերությանը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լրացուցիչ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համաձայնություն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ստանալու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համար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քանի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որ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Պահանջագրի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վրա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արդեն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դրվել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ստորագրությունը՝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ակցեպտավորման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նպատակով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5EE12503" w14:textId="77777777" w:rsidR="00532D6C" w:rsidRPr="00E84C88" w:rsidRDefault="00532D6C" w:rsidP="00532D6C">
      <w:p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բ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հիմք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հանդիսանում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Բանկի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համար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`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Պահանջագրով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նշված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ամբողջ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գումարը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>Ընկերության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հաշվից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գանձելու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համար՝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առանց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լրացուցիչ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ակցեպտավորման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7E55BDB3" w14:textId="77777777" w:rsidR="00532D6C" w:rsidRPr="00E84C88" w:rsidRDefault="00532D6C" w:rsidP="00532D6C">
      <w:p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գ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>Ընկերությունը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չի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կարող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գրավոր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կամ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այլ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եղանակով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Բանկին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կարգադրել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Պահանջագրի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վրա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դրված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իր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ակցեպտը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հետ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կանչելու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մասին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:</w:t>
      </w:r>
    </w:p>
    <w:p w14:paraId="3A5B8585" w14:textId="77777777" w:rsidR="00532D6C" w:rsidRPr="00E84C88" w:rsidRDefault="00532D6C" w:rsidP="00532D6C">
      <w:pPr>
        <w:spacing w:after="0" w:line="240" w:lineRule="auto"/>
        <w:ind w:left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դ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>Ընկերությունը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հավաստում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որ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ակցեպտավորել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տուժանքի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ամբողջ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գումարով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:</w:t>
      </w:r>
    </w:p>
    <w:p w14:paraId="641E2524" w14:textId="77777777" w:rsidR="00532D6C" w:rsidRPr="00E84C88" w:rsidRDefault="00532D6C" w:rsidP="00532D6C">
      <w:p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sz w:val="20"/>
          <w:szCs w:val="20"/>
          <w:lang w:val="hy-AM"/>
        </w:rPr>
        <w:t>ե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Ընկերությունը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սույնով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համաձայնում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որ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Բանկը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որևէ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պատասխանատվություն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չի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կրում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Պատվիրատուի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ներկայացված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Պահանջագրի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իրավաչափության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վավերականության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ներկայացման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ժամկետների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Պահանջագրի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կատարումն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ապահովելու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համար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Բանկի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իրականացվող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գործողությունների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համար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 </w:t>
      </w:r>
    </w:p>
    <w:p w14:paraId="7383D082" w14:textId="77777777" w:rsidR="00532D6C" w:rsidRPr="00E84C88" w:rsidRDefault="00532D6C" w:rsidP="00532D6C">
      <w:pPr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գնման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ընթացակարգի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արդյունքում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կնքված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պայմանագիրը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չկատարելու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կամ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ոչ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պատշաճ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կատարելու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դեպքում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Պատվիրատուն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տուժանքի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համաձայնագիրը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բնօրինակներով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ներկայացնում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Բանկին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այդ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մասին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գրավոր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տեղեկացնելով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Ընկերությանը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տուժանքի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համաձայնագիրը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էլեկտրոնային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թվային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ստորագրությամբ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հաստատված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լինելու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դեպքում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դրանք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Վճարող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Բանկին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են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ներկայացվում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էլեկտրոնային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կրիչներով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ինչպես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նաև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դրանցից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արտատպված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թղթային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տարբերակներով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>:</w:t>
      </w:r>
    </w:p>
    <w:p w14:paraId="22E303CA" w14:textId="77777777" w:rsidR="00532D6C" w:rsidRPr="00E84C88" w:rsidRDefault="00532D6C" w:rsidP="00532D6C">
      <w:pPr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Պատվիրատուն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բանկին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կարող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ներկայացնել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այլ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լրացուցիչ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>փաստաթղթեր</w:t>
      </w:r>
      <w:r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:</w:t>
      </w:r>
    </w:p>
    <w:p w14:paraId="7A1519E5" w14:textId="77777777" w:rsidR="00532D6C" w:rsidRPr="00E84C88" w:rsidRDefault="00532D6C" w:rsidP="00532D6C">
      <w:pPr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Բանկի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ահանջագրում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նշված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գումարի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վճարման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հետևանքով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առաջացած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ռիսկերի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(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կրած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վնասների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բացասական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հետևանքների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համար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Բանկը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որևէ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պատասխանատվություն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չի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կրում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: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Բանկը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պարտավոր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չէ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ստուգելու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պայմանագրի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պայմանները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խախտելու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փաստերը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:</w:t>
      </w:r>
    </w:p>
    <w:p w14:paraId="168F6B44" w14:textId="77777777" w:rsidR="00532D6C" w:rsidRPr="00E84C88" w:rsidRDefault="00532D6C" w:rsidP="00532D6C">
      <w:pPr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E84C88">
        <w:rPr>
          <w:rFonts w:ascii="Arial" w:eastAsia="Times New Roman" w:hAnsi="Arial" w:cs="Arial"/>
          <w:sz w:val="20"/>
          <w:szCs w:val="20"/>
          <w:lang w:val="hy-AM"/>
        </w:rPr>
        <w:t>Այն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դեպքում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>,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երբ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հաշվի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միջոցները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չեն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բավարարում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՝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Վճարող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բանկը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վճարման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պահանջագիրը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ստանալուց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հետո՝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2 (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երկու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աշխատանքային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օրվա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ընթացքում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պետք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տեղեկացնի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Պատվիրատուին՝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գրավոր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en-US"/>
        </w:rPr>
        <w:t>ձևով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>:</w:t>
      </w:r>
    </w:p>
    <w:p w14:paraId="1712D9F6" w14:textId="77777777" w:rsidR="00532D6C" w:rsidRPr="00E84C88" w:rsidRDefault="00532D6C" w:rsidP="00532D6C">
      <w:pPr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համաձայնագիրը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Բանկ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ներկայացնելուց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հետո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Բանկից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անկախ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պատճառներով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տասն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աշխատանքային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օրվա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ընթացքում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Պատվիրատուին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գումարը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չվճարվելու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դեպքում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Պատվիրատուն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չվճարման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հետ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կապված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մասին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տեղեկությունները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փոխանցում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&lt;&lt;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ԱՔՌԱ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Քրեդիթ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Ռեփորթինգ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ՓԲԸ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(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Վարկային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pt-BR"/>
        </w:rPr>
        <w:t>բյուրո</w:t>
      </w:r>
      <w:r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>):</w:t>
      </w:r>
    </w:p>
    <w:p w14:paraId="49406611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469880C1" w14:textId="77777777" w:rsidR="00532D6C" w:rsidRPr="00E84C88" w:rsidRDefault="00532D6C" w:rsidP="00532D6C">
      <w:pPr>
        <w:spacing w:after="0" w:line="240" w:lineRule="auto"/>
        <w:ind w:left="360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  <w:t xml:space="preserve">2. </w:t>
      </w:r>
      <w:r w:rsidRPr="00E84C88">
        <w:rPr>
          <w:rFonts w:ascii="Arial" w:eastAsia="Times New Roman" w:hAnsi="Arial" w:cs="Arial"/>
          <w:b/>
          <w:bCs/>
          <w:sz w:val="20"/>
          <w:szCs w:val="20"/>
          <w:lang w:val="hy-AM"/>
        </w:rPr>
        <w:t>Այլ</w:t>
      </w:r>
      <w:r w:rsidRPr="00E84C88"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bCs/>
          <w:sz w:val="20"/>
          <w:szCs w:val="20"/>
          <w:lang w:val="hy-AM"/>
        </w:rPr>
        <w:t>պայմաններ</w:t>
      </w:r>
    </w:p>
    <w:p w14:paraId="63903923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lastRenderedPageBreak/>
        <w:t xml:space="preserve">2.1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համաձայնագիրը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անհետկանչելի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ուժի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մեջ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մտնում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վավերացման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ուժի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մեջ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մինչև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կնքվելիք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պայմանագրով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ստանձնվող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պարտավորությունների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ամբողջական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կատարման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վերջին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օրվան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հաջորդող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քսաներորդ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աշխատանքային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օրը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ներառյալ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:</w:t>
      </w:r>
    </w:p>
    <w:p w14:paraId="2EECE96E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2.2.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համաձայնագիրը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Պատվիրատուի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Վճարող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Բանկին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ներկայացնելով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` </w:t>
      </w:r>
    </w:p>
    <w:p w14:paraId="51C3E226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2.2.1.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Պատվիրատուի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հավաստվում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որ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Ընկերությունը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թույլ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տվել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պայմանագրային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պարտավորությունների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խախտում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իսկ</w:t>
      </w:r>
    </w:p>
    <w:p w14:paraId="62C7A6B1" w14:textId="77777777" w:rsidR="00532D6C" w:rsidRPr="00E84C88" w:rsidDel="00A13215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2.2.2.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հավաստվում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որ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տուժանքի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համաձայնագիրը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Պահանջագիրը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պատշաճ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ստորագրված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իրավասու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անձի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>:</w:t>
      </w:r>
    </w:p>
    <w:p w14:paraId="2052BACE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2.3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Սույն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Համաձայնագրի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կապակցությամբ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ծագած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վեճերը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լուծվում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բանակցությունների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միջոցով։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Համաձայնություն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ձեռք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չբերելու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դեպքում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վեճերը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լուծվում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են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դատական</w:t>
      </w:r>
      <w:r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կարգով։</w:t>
      </w:r>
    </w:p>
    <w:p w14:paraId="20D536E5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2EA7C2AA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3.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Ընկերության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հասցեն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,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բանկային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վավերապայմանները</w:t>
      </w:r>
      <w:r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>`</w:t>
      </w:r>
    </w:p>
    <w:p w14:paraId="74E3B491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</w:p>
    <w:p w14:paraId="5E932372" w14:textId="076FADB8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</w:t>
      </w:r>
      <w:r w:rsidR="00532D6C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ընկերության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անվանումը</w:t>
      </w:r>
    </w:p>
    <w:p w14:paraId="4DC3C785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14:paraId="6ACA23DD" w14:textId="4E69CB43" w:rsidR="00532D6C" w:rsidRPr="00E84C88" w:rsidRDefault="00D96837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</w:t>
      </w:r>
      <w:r w:rsidR="00532D6C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ընկերության</w:t>
      </w:r>
      <w:r w:rsidR="00532D6C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հասցեն</w:t>
      </w:r>
    </w:p>
    <w:p w14:paraId="67CEBA5C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14:paraId="00D05CFA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ընկերությանը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սպասարկող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բանկի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անվանումը</w:t>
      </w:r>
    </w:p>
    <w:p w14:paraId="548B9878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14:paraId="0A650F8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ընկերության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բանկային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հաշվեհամարը</w:t>
      </w:r>
    </w:p>
    <w:p w14:paraId="6211B4D6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14:paraId="5C536D2D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ընկերության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հարկ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վճարողի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հաշվառման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համարը</w:t>
      </w:r>
    </w:p>
    <w:p w14:paraId="079045B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14:paraId="44CF6CAD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ընկերության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տնօրենի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անունը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ազգանունը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>ստորագրությունը</w:t>
      </w:r>
    </w:p>
    <w:p w14:paraId="6488F19A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sz w:val="20"/>
          <w:szCs w:val="20"/>
          <w:lang w:val="hy-AM"/>
        </w:rPr>
        <w:t>Կ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</w:t>
      </w:r>
    </w:p>
    <w:p w14:paraId="74A98918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26FD49FE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sz w:val="20"/>
          <w:szCs w:val="20"/>
          <w:lang w:val="hy-AM"/>
        </w:rPr>
        <w:t>Օր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>/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ամիս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>/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տարի</w:t>
      </w:r>
    </w:p>
    <w:p w14:paraId="5E0C5AE1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1B076021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*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լրացվում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հանձնաժողովի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քարտուղարի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մինչև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հրավերը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տեղեկագրում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հրապարակելը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>:</w:t>
      </w:r>
    </w:p>
    <w:p w14:paraId="04FF852B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/>
        </w:rPr>
      </w:pPr>
    </w:p>
    <w:p w14:paraId="59A4786B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/>
        </w:rPr>
      </w:pPr>
    </w:p>
    <w:p w14:paraId="15AC8ABF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32D6C" w:rsidRPr="00E84C88" w14:paraId="7036DC8B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7538E1E" w14:textId="0AF14C2F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/>
              <w:t>1.</w:t>
            </w:r>
            <w:r w:rsidR="00D9683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                       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</w:t>
            </w:r>
            <w:r w:rsidRPr="00E84C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ՊԱՀԱՆՋԱԳԻՐ</w:t>
            </w:r>
            <w:r w:rsidRPr="00E84C88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US"/>
              </w:rPr>
              <w:t xml:space="preserve">* </w:t>
            </w:r>
          </w:p>
          <w:p w14:paraId="7B7FC85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en-US"/>
              </w:rPr>
            </w:pPr>
          </w:p>
        </w:tc>
      </w:tr>
      <w:tr w:rsidR="00532D6C" w:rsidRPr="00E84C88" w14:paraId="3B5CE54B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B7C067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Թիվ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E84C88" w14:paraId="0FEE002E" w14:textId="77777777" w:rsidTr="00532D6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D538B9" w14:textId="47943CA6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3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="00D9683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                       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Ներկայացման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ամսաթիվը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>20___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թ</w:t>
            </w:r>
            <w:r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532D6C" w:rsidRPr="00E84C88" w14:paraId="11B17A56" w14:textId="77777777" w:rsidTr="00532D6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8998A3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4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անվանումը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,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ազգանուն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Ընկերություն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532D6C" w:rsidRPr="00E84C88" w14:paraId="331C95C1" w14:textId="77777777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EF5E7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5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սպասարկող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Ֆինանսական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կազմակերպություն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532D6C" w:rsidRPr="00E84C88" w14:paraId="1386AAE2" w14:textId="77777777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A9EA1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6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`</w:t>
            </w:r>
          </w:p>
        </w:tc>
      </w:tr>
      <w:tr w:rsidR="00532D6C" w:rsidRPr="00E84C88" w14:paraId="7D8E86E1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5665DC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ՀՎՀՀ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`</w:t>
            </w:r>
          </w:p>
        </w:tc>
      </w:tr>
      <w:tr w:rsidR="00532D6C" w:rsidRPr="00E84C88" w14:paraId="30E0EF0B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D95D6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8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ՀԾՀ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`</w:t>
            </w:r>
          </w:p>
        </w:tc>
      </w:tr>
      <w:tr w:rsidR="00532D6C" w:rsidRPr="00E84C88" w14:paraId="54FE3415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3F3C6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9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անվանումը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,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ազգանուն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 </w:t>
            </w:r>
            <w:r w:rsidRPr="00E84C88"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>&lt;&lt;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Թումանյան</w:t>
            </w:r>
            <w:r w:rsidRPr="00E84C88"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կոմունալ</w:t>
            </w:r>
            <w:r w:rsidRPr="00E84C88"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տնտեսություն</w:t>
            </w:r>
            <w:r w:rsidRPr="00E84C88"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&gt;&gt;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ՀՈԱԿ</w:t>
            </w:r>
          </w:p>
        </w:tc>
      </w:tr>
      <w:tr w:rsidR="00532D6C" w:rsidRPr="00E84C88" w14:paraId="04615D28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720E797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10.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ՀԾՀ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չի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532D6C" w:rsidRPr="00E84C88" w14:paraId="6CD4A818" w14:textId="77777777" w:rsidTr="00532D6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3F7E15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11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ՀՎՀՀ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`  </w:t>
            </w:r>
          </w:p>
        </w:tc>
      </w:tr>
      <w:tr w:rsidR="00532D6C" w:rsidRPr="00E84C88" w14:paraId="2F630B1B" w14:textId="77777777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4190F6" w14:textId="77777777" w:rsidR="00532D6C" w:rsidRPr="00E84C88" w:rsidRDefault="00532D6C" w:rsidP="008E294B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gramStart"/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սպասարկող</w:t>
            </w:r>
            <w:proofErr w:type="gramEnd"/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Ֆինանսական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կազմակերպություն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 </w:t>
            </w:r>
          </w:p>
        </w:tc>
      </w:tr>
      <w:tr w:rsidR="00532D6C" w:rsidRPr="00E84C88" w14:paraId="76BFD8CC" w14:textId="77777777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ADC73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3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հշ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N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  </w:t>
            </w:r>
          </w:p>
        </w:tc>
      </w:tr>
      <w:tr w:rsidR="00532D6C" w:rsidRPr="00E84C88" w14:paraId="79DF4327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ED122E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1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4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Գումարը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թվերով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և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բառերով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`</w:t>
            </w:r>
          </w:p>
        </w:tc>
      </w:tr>
      <w:tr w:rsidR="00532D6C" w:rsidRPr="00E84C88" w14:paraId="3D19D49A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20243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Ակցեպտավորված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գումարը</w:t>
            </w:r>
            <w:proofErr w:type="gramStart"/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՝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(</w:t>
            </w:r>
            <w:proofErr w:type="gramEnd"/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թվերով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և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բառերով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նախատեսված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նշված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գումարի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մասնակի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ակցեպտի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չի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կիրառվում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532D6C" w:rsidRPr="00E84C88" w14:paraId="053F8607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FDFF8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1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6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Արժույթը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բառերով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և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կոդով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)`</w:t>
            </w:r>
          </w:p>
        </w:tc>
      </w:tr>
      <w:tr w:rsidR="00532D6C" w:rsidRPr="00E84C88" w14:paraId="7A4051A1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057AAE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7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Գործարքի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նպատակը</w:t>
            </w:r>
            <w:proofErr w:type="gramStart"/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(</w:t>
            </w:r>
            <w:proofErr w:type="gramEnd"/>
            <w:r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>պայմանագրի</w:t>
            </w:r>
            <w:r w:rsidRPr="00E84C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>կատարման</w:t>
            </w:r>
            <w:r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ապահովմ</w:t>
            </w:r>
            <w:r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>ան</w:t>
            </w:r>
            <w:r w:rsidRPr="00E84C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>համար</w:t>
            </w:r>
            <w:r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)</w:t>
            </w:r>
          </w:p>
        </w:tc>
      </w:tr>
      <w:tr w:rsidR="00532D6C" w:rsidRPr="00E84C88" w14:paraId="1E9E9AE7" w14:textId="77777777" w:rsidTr="00532D6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088876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8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կատարման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հիմքերը՝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Փաստաթղթերի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անվանումը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այդ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թվում՝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տուժանքի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մասին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համաձայնագիրը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դրանց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համարները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,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gramStart"/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այմանագրի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ծածկագիրը</w:t>
            </w:r>
            <w:proofErr w:type="gramEnd"/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հիման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վրա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կատարվում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գանձումը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`</w:t>
            </w:r>
          </w:p>
          <w:p w14:paraId="60BF1BE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532D6C" w:rsidRPr="00E84C88" w14:paraId="0DF7D86A" w14:textId="77777777" w:rsidTr="00532D6C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A960E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E84C88" w14:paraId="644D6EB0" w14:textId="77777777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360118" w14:textId="7A3A1DCA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19.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պայմանները՝</w:t>
            </w:r>
            <w:r w:rsidR="00D96837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                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&lt;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ակցեպտավորված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&gt;</w:t>
            </w:r>
          </w:p>
          <w:p w14:paraId="4AD4E47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E84C88" w14:paraId="38D7A3CD" w14:textId="77777777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9C3E6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20.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Առդիր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էջերի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քանակը՝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--- 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էջ</w:t>
            </w:r>
          </w:p>
          <w:p w14:paraId="4A123DB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532D6C" w:rsidRPr="00E84C88" w14:paraId="3A3F6DA7" w14:textId="77777777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BA07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> 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22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ստորագրությունները</w:t>
            </w:r>
          </w:p>
          <w:p w14:paraId="60F46E1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1C314AFE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2A16C0C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45EF39BC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0586C328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1DF9918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0A5194A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22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</w:p>
          <w:p w14:paraId="76C0C0FA" w14:textId="59813C9F" w:rsidR="00532D6C" w:rsidRPr="00E84C88" w:rsidRDefault="00D96837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</w:t>
            </w:r>
            <w:r w:rsidR="00532D6C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="00532D6C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</w:p>
          <w:p w14:paraId="5BB82FC1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DF8C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</w:rPr>
              <w:t>1.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w:rsidRPr="00E84C88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> 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ստորագրությունները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`</w:t>
            </w:r>
          </w:p>
          <w:p w14:paraId="3CE8CEEF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4A576ED4" w14:textId="5E222C85" w:rsidR="00532D6C" w:rsidRPr="00E84C88" w:rsidRDefault="00D96837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</w:t>
            </w:r>
            <w:r w:rsidR="00532D6C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/____________________/</w:t>
            </w:r>
          </w:p>
          <w:p w14:paraId="1743AA36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19E5A260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1992FEAA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374085AB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4154B6A8" w14:textId="44631D61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2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1.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="00D9683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</w:p>
          <w:p w14:paraId="69F01416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E84C88" w14:paraId="7C68FDA1" w14:textId="77777777" w:rsidTr="00532D6C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5E7B75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.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 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79B2FE88" w14:textId="03184DA9" w:rsidR="00532D6C" w:rsidRPr="00E84C88" w:rsidRDefault="00D96837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</w:t>
            </w:r>
            <w:r w:rsidR="00532D6C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</w:t>
            </w:r>
            <w:r w:rsidR="00532D6C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2DBAF19" w14:textId="6FC434B1" w:rsidR="00532D6C" w:rsidRPr="00E84C88" w:rsidRDefault="00D96837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</w:t>
            </w:r>
            <w:r w:rsidR="00532D6C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</w:t>
            </w:r>
            <w:r w:rsidR="00532D6C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20D9507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14:paraId="4BF18F4B" w14:textId="30DC69A4" w:rsidR="00532D6C" w:rsidRPr="00E84C88" w:rsidRDefault="00D96837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/</w:t>
            </w:r>
            <w:r w:rsidR="00532D6C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/</w:t>
            </w:r>
          </w:p>
          <w:p w14:paraId="0D131FD1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31B85A2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867AA71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>2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 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C0278D6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55E25DAB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68303E3D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>/____________________/</w:t>
            </w:r>
          </w:p>
          <w:p w14:paraId="1DD09130" w14:textId="746579CE" w:rsidR="00532D6C" w:rsidRPr="00E84C88" w:rsidRDefault="00D96837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 </w:t>
            </w:r>
            <w:r w:rsidR="00532D6C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  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/</w:t>
            </w:r>
            <w:r w:rsidR="00532D6C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</w:t>
            </w:r>
            <w:r w:rsidR="00532D6C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/</w:t>
            </w:r>
          </w:p>
          <w:p w14:paraId="655EAEE9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740EE1" w14:paraId="2684512D" w14:textId="77777777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6F349" w14:textId="6617A72B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/>
              <w:t>24.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="00D9683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                       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</w:p>
          <w:p w14:paraId="6B4023A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16A4288B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32B40795" w14:textId="06DD9602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2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4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</w:t>
            </w:r>
            <w:r w:rsidR="00D96837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 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___ </w:t>
            </w:r>
            <w:r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 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թ</w:t>
            </w:r>
            <w:r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</w:p>
          <w:p w14:paraId="3F93A39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1DF898A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</w:t>
            </w:r>
          </w:p>
          <w:p w14:paraId="6503FCC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44EA7" w14:textId="7739C7CF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23.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="00D96837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                       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   </w:t>
            </w:r>
          </w:p>
          <w:p w14:paraId="714A550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4BABD643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</w:t>
            </w:r>
          </w:p>
          <w:p w14:paraId="1A47AC8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23.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Կատարման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ամսաթիվը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`           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>20___</w:t>
            </w:r>
            <w:r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թ</w:t>
            </w:r>
            <w:r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.</w:t>
            </w:r>
          </w:p>
          <w:p w14:paraId="4AB23E8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</w:p>
          <w:p w14:paraId="3315EDE7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6B54927A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</w:tr>
    </w:tbl>
    <w:p w14:paraId="3D2AF2C1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33AFB3ED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76964E75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7F4CC3A7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3EFAE643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3A607746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*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Վճարման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պահանջագիրը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լրացվում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համաձայն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հրավերով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Վճարման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պահանջագրի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պարտադիր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վավերապայմանների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լրացման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6"/>
          <w:szCs w:val="24"/>
          <w:lang w:val="hy-AM"/>
        </w:rPr>
        <w:t>կարգի</w:t>
      </w:r>
      <w:r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>:</w:t>
      </w:r>
    </w:p>
    <w:p w14:paraId="21CC9797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w:rsidRPr="00E84C8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 w:type="page"/>
      </w:r>
      <w:r w:rsidRPr="00E84C88">
        <w:rPr>
          <w:rFonts w:ascii="Arial" w:eastAsia="Times New Roman" w:hAnsi="Arial" w:cs="Arial"/>
          <w:b/>
          <w:lang w:val="hy-AM"/>
        </w:rPr>
        <w:lastRenderedPageBreak/>
        <w:t>Վճարման</w:t>
      </w:r>
      <w:r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E84C88">
        <w:rPr>
          <w:rFonts w:ascii="Arial" w:eastAsia="Times New Roman" w:hAnsi="Arial" w:cs="Arial"/>
          <w:b/>
          <w:lang w:val="hy-AM"/>
        </w:rPr>
        <w:t>պահանջագրի</w:t>
      </w:r>
      <w:r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E84C88">
        <w:rPr>
          <w:rFonts w:ascii="Arial" w:eastAsia="Times New Roman" w:hAnsi="Arial" w:cs="Arial"/>
          <w:b/>
          <w:lang w:val="hy-AM"/>
        </w:rPr>
        <w:t>պարտադիր</w:t>
      </w:r>
      <w:r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E84C88">
        <w:rPr>
          <w:rFonts w:ascii="Arial" w:eastAsia="Times New Roman" w:hAnsi="Arial" w:cs="Arial"/>
          <w:b/>
          <w:lang w:val="hy-AM"/>
        </w:rPr>
        <w:t>վավերապայմանները</w:t>
      </w:r>
      <w:r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E84C88">
        <w:rPr>
          <w:rFonts w:ascii="Arial" w:eastAsia="Times New Roman" w:hAnsi="Arial" w:cs="Arial"/>
          <w:b/>
          <w:lang w:val="hy-AM"/>
        </w:rPr>
        <w:t>և</w:t>
      </w:r>
      <w:r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E84C88">
        <w:rPr>
          <w:rFonts w:ascii="Arial" w:eastAsia="Times New Roman" w:hAnsi="Arial" w:cs="Arial"/>
          <w:b/>
          <w:lang w:val="hy-AM"/>
        </w:rPr>
        <w:t>լրացման</w:t>
      </w:r>
      <w:r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E84C88">
        <w:rPr>
          <w:rFonts w:ascii="Arial" w:eastAsia="Times New Roman" w:hAnsi="Arial" w:cs="Arial"/>
          <w:b/>
          <w:lang w:val="hy-AM"/>
        </w:rPr>
        <w:t>ուղեցույցը</w:t>
      </w:r>
    </w:p>
    <w:p w14:paraId="40E0498E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532D6C" w:rsidRPr="00E84C88" w14:paraId="56D33C7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449" w14:textId="77777777" w:rsidR="00532D6C" w:rsidRPr="00E84C88" w:rsidRDefault="00532D6C" w:rsidP="00532D6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/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3D5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&lt;&lt;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պահանջագիր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&gt;&gt;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փաստաթղթի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374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Նշված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դաշտի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/</w:t>
            </w:r>
          </w:p>
          <w:p w14:paraId="676F791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վավերապայմանի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առկայությունը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15D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Վավերապայմանի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լրացման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պահանջը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</w:p>
          <w:p w14:paraId="4500BDC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(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հետ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կապված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CD5" w14:textId="77777777" w:rsidR="00532D6C" w:rsidRPr="00E84C88" w:rsidRDefault="00532D6C" w:rsidP="00532D6C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Վավերապայմանը</w:t>
            </w:r>
          </w:p>
          <w:p w14:paraId="39EDB107" w14:textId="77777777" w:rsidR="00532D6C" w:rsidRPr="00E84C88" w:rsidRDefault="00532D6C" w:rsidP="00532D6C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լրացնող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կողմը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` </w:t>
            </w:r>
          </w:p>
          <w:p w14:paraId="6EAD37BA" w14:textId="77777777" w:rsidR="00532D6C" w:rsidRPr="00E84C88" w:rsidRDefault="00532D6C" w:rsidP="00532D6C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շահառուն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կամ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վճարողը</w:t>
            </w:r>
          </w:p>
          <w:p w14:paraId="063FC0C7" w14:textId="77777777" w:rsidR="00532D6C" w:rsidRPr="00E84C88" w:rsidRDefault="00532D6C" w:rsidP="00532D6C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(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հետ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>կապված</w:t>
            </w: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532D6C" w:rsidRPr="00E84C88" w14:paraId="42CC887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84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7B1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A74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415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7C1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532D6C" w:rsidRPr="00740EE1" w14:paraId="76D298F8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2E5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D3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Փաստաթղթի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28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2A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AA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Փաստաթղթի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վրա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նախապես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&lt;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&gt;</w:t>
            </w:r>
          </w:p>
        </w:tc>
      </w:tr>
      <w:tr w:rsidR="00532D6C" w:rsidRPr="00740EE1" w14:paraId="258A136B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68AB" w14:textId="77777777" w:rsidR="00532D6C" w:rsidRPr="00E84C88" w:rsidRDefault="00532D6C" w:rsidP="00532D6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44A" w14:textId="77777777" w:rsidR="00532D6C" w:rsidRPr="00E84C88" w:rsidRDefault="00532D6C" w:rsidP="00532D6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FF4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285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51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պահանջագիրը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ներկայացնելիս</w:t>
            </w:r>
          </w:p>
        </w:tc>
      </w:tr>
      <w:tr w:rsidR="00532D6C" w:rsidRPr="00740EE1" w14:paraId="2B27B388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A718" w14:textId="77777777" w:rsidR="00532D6C" w:rsidRPr="00E84C88" w:rsidRDefault="00532D6C" w:rsidP="00532D6C">
            <w:pPr>
              <w:numPr>
                <w:ilvl w:val="0"/>
                <w:numId w:val="26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889" w14:textId="77777777" w:rsidR="00532D6C" w:rsidRPr="00E84C88" w:rsidRDefault="00532D6C" w:rsidP="00532D6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14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E7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3E6389C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BCD" w14:textId="77777777" w:rsidR="00532D6C" w:rsidRPr="00E84C88" w:rsidRDefault="00532D6C" w:rsidP="00532D6C">
            <w:pPr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օրը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</w:p>
        </w:tc>
      </w:tr>
      <w:tr w:rsidR="00532D6C" w:rsidRPr="00E84C88" w14:paraId="0453A0F5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3AC1" w14:textId="77777777" w:rsidR="00532D6C" w:rsidRPr="00E84C88" w:rsidRDefault="00532D6C" w:rsidP="00532D6C">
            <w:pPr>
              <w:numPr>
                <w:ilvl w:val="0"/>
                <w:numId w:val="26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C97E" w14:textId="77777777" w:rsidR="00532D6C" w:rsidRPr="00E84C88" w:rsidRDefault="00532D6C" w:rsidP="00532D6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անվանումը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,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64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6A8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430C9C3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անձի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անունը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պետք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գանձվի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նշված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գումարը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անունը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ազգանունը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եթե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ֆիզիկական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անձ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անվանումը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եթե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իրավաբանական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անձ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Նշվում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նաև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այլ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տվյալներ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ըստ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անհրաժեշտության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: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AAF" w14:textId="77777777" w:rsidR="00532D6C" w:rsidRPr="00E84C88" w:rsidRDefault="00532D6C" w:rsidP="00532D6C">
            <w:pPr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E84C88" w14:paraId="23F0576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814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24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անվանումը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5E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7F1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FB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E84C88" w14:paraId="02D4B55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2B4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8F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AA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C4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174D148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իրեն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կազմակերպությունում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որից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պետք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գանձվի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նշված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գումարը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61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E84C88" w14:paraId="12F01F6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1A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CE1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316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F9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502D47F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Հայաստանի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Հանրապետության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նորմատիվ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իրավական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ակտերով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սահմաված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դեպքերում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երբ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հանդիսանում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հաշվառված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8FB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E84C88" w14:paraId="6C75164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37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E3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5CA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4F3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6AA68A5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Հայաստանի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Հանրապետության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նորմատիվ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իրավական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ակտերով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սահմանված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դեպքերում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երբ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հանդիսանում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ֆիզիկական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16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740EE1" w14:paraId="4E929C5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7F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54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lastRenderedPageBreak/>
              <w:t>անվանումը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,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անուն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64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018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3EA3261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հանդիսացող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անձի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վճարումը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ստացողի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անվանումը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Նշվում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նաև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այլ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տվյալներ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ըստ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5B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նախապես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հրավերով</w:t>
            </w:r>
          </w:p>
        </w:tc>
      </w:tr>
      <w:tr w:rsidR="00532D6C" w:rsidRPr="00E84C88" w14:paraId="372C1364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CA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0A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E93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AC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6BABCB0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գնումների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հետ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կապված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գործընթացում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չի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EB5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չի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</w:p>
        </w:tc>
      </w:tr>
      <w:tr w:rsidR="00532D6C" w:rsidRPr="00740EE1" w14:paraId="6513F34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24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1F0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D87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180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72C10F4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Հայաստանի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Հանրապետության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նորմատիվ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իրավական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ակտերով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սահմանված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դեպքերում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երբ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հանդիսանում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հաշվառված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հարկատու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B7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նախապես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հրավերով</w:t>
            </w:r>
          </w:p>
        </w:tc>
      </w:tr>
      <w:tr w:rsidR="00532D6C" w:rsidRPr="00740EE1" w14:paraId="0A16E0D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B5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A3F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անվանումը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417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EF5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A66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նախապես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հրավերով</w:t>
            </w:r>
          </w:p>
        </w:tc>
      </w:tr>
      <w:tr w:rsidR="00532D6C" w:rsidRPr="00740EE1" w14:paraId="4799464F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51A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A5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70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7DF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147B1B3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գանձապետական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հաշվի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վրա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պետք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փոխանցվեն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գանձված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55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նախապես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հրավերով</w:t>
            </w:r>
          </w:p>
        </w:tc>
      </w:tr>
      <w:tr w:rsidR="00532D6C" w:rsidRPr="00E84C88" w14:paraId="59698AB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26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AC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գումարը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թվերով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և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բառերով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6F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E37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2F49799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ենթակա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BE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740EE1" w14:paraId="0BBAED1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D72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DF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Ակցեպտավորված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գումարը՝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թվերով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և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բառերով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C90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7C7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պարտադիր</w:t>
            </w:r>
          </w:p>
          <w:p w14:paraId="10CFE5E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նախատեսված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նշված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գումարի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մասնակի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ակցեպտի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գնումների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հետ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կապված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չի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կիրառվում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832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չի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եւ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չի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կիրառվում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532D6C" w:rsidRPr="00E84C88" w14:paraId="1603CBE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A21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19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արժույթը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բառերով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և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կոդով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FD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59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5A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740EE1" w14:paraId="5438E369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F7E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F4B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գործարքի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F5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881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պայմանագրի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կատարման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ապահովման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65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նախապես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532D6C" w:rsidRPr="00E84C88" w14:paraId="20B611F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F6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D1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կատարման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հիմքերը՝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073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30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7DFC383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նշված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գումարի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գանձման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և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հիմք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հանդիսացող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փաստաթղթի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տվյալները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որոնց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հիման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վրա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հիմք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հանդիսացող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պայմանագրի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գնման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ընթացակարգի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ծածկագիրը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ըստ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տուժանքի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մասին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համաձայնագրի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74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շահառու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740EE1" w14:paraId="1EE553BF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5F5D" w14:textId="77777777" w:rsidR="00532D6C" w:rsidRPr="00E84C88" w:rsidDel="0010680B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C39" w14:textId="413A047E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պայմանները՝</w:t>
            </w:r>
            <w:r w:rsidR="00D96837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                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B5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A12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70D757B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&lt;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ակցեպտավորված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բառերը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, </w:t>
            </w:r>
          </w:p>
          <w:p w14:paraId="104DC51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նշանակում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ստորագրելով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պահանջագիրը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նախապես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տալիս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իր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համաձայնությունը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նշված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գումարը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իր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հաշվից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գանձելու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4F6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նախապես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E84C88" w14:paraId="141286C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848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129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առդիր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էջերի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20D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1B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0A012D8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փաստաթղթերի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էջերի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քանակը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որոնք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պետք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տրամադրվեն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բանկին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)</w:t>
            </w:r>
          </w:p>
          <w:p w14:paraId="6A3C2F5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Եթ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լրացվել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&lt;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կատարման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հիմքեր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դաշտը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ապա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այս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տվյալը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պարտադիր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204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740EE1" w14:paraId="650E16A8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5D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C52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79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C2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76D1415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այս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դաշտը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ներկայացման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դեպքում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Ընդ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եթե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Վճարման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պայմաններ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դաշտում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նշված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&lt;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ակցեպտավորված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ապա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ստորագրելով՝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նախապես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համաձայնվում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նշված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գումարը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հաշվից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գանձելու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համար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էլեկտրոնային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ներկայացման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դեպքում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այս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դաշտում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էլեկտրոնային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ստորագրությունը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:</w:t>
            </w:r>
          </w:p>
          <w:p w14:paraId="54C3962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B7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ստորագրվում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07E8204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էլեկտրոնային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ստորագրությունը</w:t>
            </w:r>
          </w:p>
          <w:p w14:paraId="6F2B23E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532D6C" w:rsidRPr="00740EE1" w14:paraId="7DA055B9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2A08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708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2CB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08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</w:p>
          <w:p w14:paraId="7C5748C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կնիքի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առկայության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երբ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պահանջագիրը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ներկայացնում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D0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կնքվում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19200D0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532D6C" w:rsidRPr="00E84C88" w14:paraId="321A6259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A36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05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D11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4A0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՝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  <w:p w14:paraId="595EA1A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բանկ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0C2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</w:p>
        </w:tc>
      </w:tr>
      <w:tr w:rsidR="00532D6C" w:rsidRPr="00740EE1" w14:paraId="5A35C0E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CA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2E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11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9F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` </w:t>
            </w:r>
          </w:p>
          <w:p w14:paraId="3AE4A23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կնիքի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առկայության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649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կնքվում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65326AB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բանկ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532D6C" w:rsidRPr="00740EE1" w14:paraId="38D9C978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565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07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աշխատակցի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5F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A1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7A7E8C3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պահանջագիրը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լի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նելու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8C8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740EE1" w14:paraId="348A00C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E3C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F5D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դրոշմա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կնիքը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55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614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658A352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պահանջագիրը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լի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նելու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30D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740EE1" w14:paraId="0C9E575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77A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DC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կատարման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ամսաթիվը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ժամը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4E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0B6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015FA0E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վճարողին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կողմից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նշվում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կատարման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ամսաթիվը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ժամը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4A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740EE1" w14:paraId="1D44F4D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E03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45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աշխատակցի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C9B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9C7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649E486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պահանջագիրը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շահառուին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ելու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որտեղ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աշխատակցի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ստորագրությունը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AD5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740EE1" w14:paraId="2C512CFB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B9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lastRenderedPageBreak/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բ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BFA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շահառռւին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մասնաճյուղի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դրոշմա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DB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6A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3AE94DA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պահանջագիրը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վերջինիս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ելու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որտեղ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դրոշմակնիքը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41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740EE1" w14:paraId="124DC84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659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60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շահառռւին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սպասարկող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ֆինանսական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կազմակերպության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ամսաթիվը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ժամը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402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166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ոչ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պարտադիր</w:t>
            </w:r>
          </w:p>
          <w:p w14:paraId="7F2A098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լրացվում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պահանջագիրը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վերջինիս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ելու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դեպքում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 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որտեղ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սույն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տվյալները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դրվում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են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թղթային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եղանակով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ներկայաց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ված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պահանջագրի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114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14:paraId="4D086D88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575EE747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6EDB65B5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71D9C590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4A7D2C68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w:type="page"/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 xml:space="preserve"> </w:t>
      </w:r>
    </w:p>
    <w:p w14:paraId="3F1D7ECD" w14:textId="77777777" w:rsidR="00532D6C" w:rsidRPr="00E84C88" w:rsidRDefault="00532D6C" w:rsidP="00532D6C">
      <w:pPr>
        <w:spacing w:after="0" w:line="240" w:lineRule="auto"/>
        <w:ind w:left="-66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69966353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hy-AM"/>
        </w:rPr>
        <w:t>Հավելված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6</w:t>
      </w:r>
    </w:p>
    <w:p w14:paraId="496D53B9" w14:textId="35D5BE31" w:rsidR="00532D6C" w:rsidRPr="00E84C88" w:rsidRDefault="000B2596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>ԼՄ-ԹՀԿՏ-ԳՀԱՊՁԲ-25/10</w:t>
      </w:r>
      <w:r w:rsidR="009C6DB1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 </w:t>
      </w:r>
      <w:r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>ծածկագրով</w:t>
      </w:r>
    </w:p>
    <w:p w14:paraId="0231C19E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գնանշման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հարցման</w:t>
      </w:r>
      <w:r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0"/>
          <w:lang w:val="es-ES"/>
        </w:rPr>
        <w:t>հրավերի</w:t>
      </w:r>
    </w:p>
    <w:p w14:paraId="49DD82F8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51F64341" w14:textId="77777777" w:rsidR="00532D6C" w:rsidRPr="00E84C88" w:rsidRDefault="00532D6C" w:rsidP="00532D6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F7EF950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Cs w:val="24"/>
          <w:lang w:val="hy-AM"/>
        </w:rPr>
      </w:pPr>
      <w:r w:rsidRPr="00E84C88">
        <w:rPr>
          <w:rFonts w:ascii="Arial" w:eastAsia="Times New Roman" w:hAnsi="Arial" w:cs="Arial"/>
          <w:b/>
          <w:szCs w:val="24"/>
          <w:lang w:val="hy-AM"/>
        </w:rPr>
        <w:t>ՊԵՏՈՒԹՅԱՆ</w:t>
      </w:r>
      <w:r w:rsidRPr="00E84C88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E84C88">
        <w:rPr>
          <w:rFonts w:ascii="Arial" w:eastAsia="Times New Roman" w:hAnsi="Arial" w:cs="Arial"/>
          <w:b/>
          <w:szCs w:val="24"/>
          <w:lang w:val="hy-AM"/>
        </w:rPr>
        <w:t>ԿԱՐԻՔՆԵՐԻ</w:t>
      </w:r>
      <w:r w:rsidRPr="00E84C88">
        <w:rPr>
          <w:rFonts w:ascii="GHEA Grapalat" w:eastAsia="Times New Roman" w:hAnsi="GHEA Grapalat" w:cs="Times Armenian"/>
          <w:b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Cs w:val="24"/>
          <w:lang w:val="hy-AM"/>
        </w:rPr>
        <w:t>ՄԱՏԱԿԱՐԱՐՄԱՆ</w:t>
      </w:r>
    </w:p>
    <w:p w14:paraId="752F770F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E84C88">
        <w:rPr>
          <w:rFonts w:ascii="Arial" w:eastAsia="Times New Roman" w:hAnsi="Arial" w:cs="Arial"/>
          <w:b/>
          <w:szCs w:val="24"/>
          <w:lang w:val="hy-AM"/>
        </w:rPr>
        <w:t>ՊԱՅՄԱՆԱԳԻՐ</w:t>
      </w:r>
      <w:r w:rsidRPr="00E84C88">
        <w:rPr>
          <w:rFonts w:ascii="GHEA Grapalat" w:eastAsia="Times New Roman" w:hAnsi="GHEA Grapalat" w:cs="Times Armenian"/>
          <w:b/>
          <w:szCs w:val="24"/>
          <w:lang w:val="hy-AM"/>
        </w:rPr>
        <w:t xml:space="preserve">   </w:t>
      </w:r>
    </w:p>
    <w:p w14:paraId="38F7642C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N </w:t>
      </w:r>
      <w:r w:rsidRPr="00E84C88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/>
      </w:r>
      <w:r w:rsidRPr="00E84C88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/>
      </w:r>
      <w:r w:rsidRPr="00E84C88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/>
      </w:r>
      <w:r w:rsidRPr="00E84C88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/>
      </w:r>
    </w:p>
    <w:p w14:paraId="05CAD137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50C8EDAA" w14:textId="453AD2DC" w:rsidR="00532D6C" w:rsidRPr="00E84C88" w:rsidRDefault="00532D6C" w:rsidP="00532D6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ab/>
        <w:t xml:space="preserve">       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  <w:r w:rsidR="00D9683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                                                                 </w:t>
      </w:r>
      <w:r w:rsidRPr="00E84C88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</w:t>
      </w:r>
      <w:r w:rsidRPr="00E84C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20 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</w:p>
    <w:p w14:paraId="475285EC" w14:textId="77777777" w:rsidR="00532D6C" w:rsidRPr="00E84C88" w:rsidRDefault="00532D6C" w:rsidP="00532D6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43E88F8B" w14:textId="3CEB8693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______                         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դեմս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_____</w:t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="00D96837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</w:t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կանոնադրության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վրա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այսուհետ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__________________-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դեմս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տնօրեն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_____________________-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կանոնադրության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վրա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այսուհետ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մյուս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կնքեցին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հետևյալի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մասին։</w:t>
      </w:r>
    </w:p>
    <w:p w14:paraId="4BD7950C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287DC720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ԱՌԱՐԿԱՆ</w:t>
      </w:r>
    </w:p>
    <w:p w14:paraId="7C4CE153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</w:p>
    <w:p w14:paraId="2C6D3107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Վաճառողը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պարտավորվում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այսուհետ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ծավալներով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,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ժամկետներում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հասցեով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մատակարարել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հավելվածով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Տեխնիկական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բնութագիր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ժամանակացուցով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այսուհետ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),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իսկ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Գնորդը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պարտավորվում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ընդունել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վճարել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համար։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</w:p>
    <w:p w14:paraId="73FEA764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</w:p>
    <w:p w14:paraId="0B689CF8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ԿՈՂՄԵՐԻ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ԻՐԱՎՈՒՆՔՆԵՐԸ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ԵՎ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ՊԱՐՏԱԿԱՆՈՒԹՅՈՒՆՆԵՐԸ</w:t>
      </w:r>
    </w:p>
    <w:p w14:paraId="475A9076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7864EBCF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2.1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Գնորդն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իրավունք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ունի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`</w:t>
      </w:r>
    </w:p>
    <w:p w14:paraId="52B76872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չմատակարարելու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հրաժարվել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:</w:t>
      </w:r>
    </w:p>
    <w:p w14:paraId="612ECE2E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անպատշաճ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տեխնիկական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բնութագրին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չհամապատասխանող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</w:p>
    <w:p w14:paraId="5BA8A2B6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հատուցելու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անպատշաճ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լինելու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պատճառով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ծախսերը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.</w:t>
      </w:r>
    </w:p>
    <w:p w14:paraId="6F76FE73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չընդունել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հայեցողությամբ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սահմանելով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անպատշաճ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անհատույց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փոխարինման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ողջամիտ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6.3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տուգանքը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 </w:t>
      </w:r>
    </w:p>
    <w:p w14:paraId="430C75EB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գ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հրաժարվել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կատարելուց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վերադարձնելու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:</w:t>
      </w:r>
    </w:p>
    <w:p w14:paraId="501480D3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որոշվածից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պակաս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քանակի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</w:p>
    <w:p w14:paraId="3D9F114B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լրացնելու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պակաս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քանակը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,</w:t>
      </w:r>
    </w:p>
    <w:p w14:paraId="1A6740A4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հրաժարվել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վճարելուց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իսկ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վերադարձնելու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6.2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տույժը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:</w:t>
      </w:r>
    </w:p>
    <w:p w14:paraId="0627979E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2.1.4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տեսակի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խախտմամբ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ընտրությամբ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`</w:t>
      </w:r>
    </w:p>
    <w:p w14:paraId="37F0392D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տեսակի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վերաբերյալ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հրաժարվել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մնացած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ապրանքներից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.</w:t>
      </w:r>
    </w:p>
    <w:p w14:paraId="15CE56B5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հրաժարվել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բոլոր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ապրանքներից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6.2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տույժը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 </w:t>
      </w:r>
    </w:p>
    <w:p w14:paraId="27E10BB0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գ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տեսակի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վերաբերյալ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չհամապատասխանող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անհատույց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փոխարինում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տեսակին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:</w:t>
      </w:r>
    </w:p>
    <w:p w14:paraId="7F8A1FAC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2.1.5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հայեցողությամբ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նոր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6.2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տույժը։</w:t>
      </w:r>
    </w:p>
    <w:p w14:paraId="440AB58B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2.1.6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հատուցելու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վնասները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պարտավորությունը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հետևանքով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լուծումից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հետո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ողջամիտ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անձից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բարձր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սակայն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ողջամիտ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փոխարեն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փոխարեն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կնքված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գործարքի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միջև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տարբերության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չափով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lastRenderedPageBreak/>
        <w:t>ինչպես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անձից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ձեռք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բերելու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բոլոր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անհրաժեշտ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ողջամիտ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ծախսերը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:</w:t>
      </w:r>
    </w:p>
    <w:p w14:paraId="69E36165" w14:textId="77777777" w:rsidR="00532D6C" w:rsidRPr="00E84C88" w:rsidRDefault="00532D6C" w:rsidP="00532D6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2.1.7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Միակողմանի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լուծել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լրիվ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էականորեն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.</w:t>
      </w:r>
    </w:p>
    <w:p w14:paraId="531C5FF8" w14:textId="77777777" w:rsidR="00532D6C" w:rsidRPr="00E84C88" w:rsidRDefault="00532D6C" w:rsidP="00532D6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2.1.7.1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խախտելն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էական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`</w:t>
      </w:r>
    </w:p>
    <w:p w14:paraId="029A85BD" w14:textId="77777777" w:rsidR="00532D6C" w:rsidRPr="00E84C88" w:rsidRDefault="00532D6C" w:rsidP="00532D6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անպատշաճ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փոխարինվել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ընդունելի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.</w:t>
      </w:r>
    </w:p>
    <w:p w14:paraId="7D095290" w14:textId="77777777" w:rsidR="00532D6C" w:rsidRPr="00E84C88" w:rsidRDefault="00532D6C" w:rsidP="00532D6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,</w:t>
      </w:r>
    </w:p>
    <w:p w14:paraId="69B15347" w14:textId="77777777" w:rsidR="00532D6C" w:rsidRPr="00E84C88" w:rsidRDefault="00532D6C" w:rsidP="00532D6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2.1.8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Զննել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հայտնաբերված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թերությունների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անհապաղ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տեղեկացնել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Վաճառողին։</w:t>
      </w:r>
    </w:p>
    <w:p w14:paraId="52D4AA07" w14:textId="77777777" w:rsidR="00532D6C" w:rsidRPr="00E84C88" w:rsidRDefault="00532D6C" w:rsidP="00532D6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2"/>
          <w:szCs w:val="12"/>
          <w:lang w:val="hy-AM"/>
        </w:rPr>
      </w:pPr>
    </w:p>
    <w:p w14:paraId="438BA336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2.2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Գնորդը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պարտավոր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`</w:t>
      </w:r>
    </w:p>
    <w:p w14:paraId="5F013232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ընդունումն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ապահովող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բոլոր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անհրաժեշտ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գործողությունները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:</w:t>
      </w:r>
    </w:p>
    <w:p w14:paraId="4BEF915D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հրաժարվելու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ապահովել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պատասխանատու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պահպանությունը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անհապաղ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տեղեկացնել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:</w:t>
      </w:r>
    </w:p>
    <w:p w14:paraId="40A87786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ժամկետներում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վերջինիս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ենթակա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իսկ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6.5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տույժը։</w:t>
      </w:r>
    </w:p>
    <w:p w14:paraId="19FE283F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2.2.4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քանակի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տեսականու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ծանուցել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թերությունը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հայտնաբերելուց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հետո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անմիջապես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բանից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հետո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ողջամիտ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երբ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խախտումը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պետք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հայտնաբերված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լիներ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ելնելով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բնույթից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նշանակությունից։</w:t>
      </w:r>
    </w:p>
    <w:p w14:paraId="465AC730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2.2.5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2.3.3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համաձայն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լուծումից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հետո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հատուցել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վերջինիս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պատճառված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հիմնավորված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վնասները։</w:t>
      </w:r>
    </w:p>
    <w:p w14:paraId="23984F29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5219FC1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2.3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Վաճառողն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իրավունք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ունի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`</w:t>
      </w:r>
    </w:p>
    <w:p w14:paraId="15FA6A03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ծավալներով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,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ժամկետներում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հասցեով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</w:p>
    <w:p w14:paraId="42C19FB9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ծավալներով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,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ժամկետներում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հասցեով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ենթակա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:</w:t>
      </w:r>
    </w:p>
    <w:p w14:paraId="1919639C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Միակողմանի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լուծել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լրիվ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էականորեն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:</w:t>
      </w:r>
    </w:p>
    <w:p w14:paraId="7E0F249F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2.3.3.1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խախտելն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էական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բազմիցս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ժամկետները։</w:t>
      </w:r>
    </w:p>
    <w:p w14:paraId="25FCD682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2.3.4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համաձայնությամբ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վաղաժամկետ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ապրանքը։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6FBDFEAF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6E06806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2.4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Վաճառողը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պարտավոր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`</w:t>
      </w:r>
    </w:p>
    <w:p w14:paraId="4A03901C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ծավալներով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,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ժամկետներում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հասցեով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>:</w:t>
      </w:r>
    </w:p>
    <w:p w14:paraId="05BC6B86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Ապահովել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մատակարարումը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2.1.2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ենթակետին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2.1.5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ժամկետներում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 </w:t>
      </w:r>
    </w:p>
    <w:p w14:paraId="2875B5FE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երրորդ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անձանց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իրավունքներից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ազատ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:</w:t>
      </w:r>
    </w:p>
    <w:p w14:paraId="46D3A199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2.4.5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քանակի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ժամկետներում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հասցեով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իսկ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տրամադրել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որակը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հավաստող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ՀՀ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օրենսդրությամբ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փաստաթղթեր։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3FEB39A2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2.4.6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թույլ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լրացնել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մատակարարվածը։</w:t>
      </w:r>
    </w:p>
    <w:p w14:paraId="3E0EC788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2.4.7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2.2.2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պատասխանատու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պահպանության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ողջամիտ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տնօրինել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ինչպես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հատուցել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պատասխանատու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պահպանության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իրացնելու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վերադարձնելու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կապված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անհրաժեշտ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ծախսերը։</w:t>
      </w:r>
    </w:p>
    <w:p w14:paraId="5809716A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2.4.8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դեպքերում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6.2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6.3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կետերով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տույժը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տուգանքը։</w:t>
      </w:r>
    </w:p>
    <w:p w14:paraId="7D50D482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2.4.9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պատկանելիքները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փաստաթղթերը։</w:t>
      </w:r>
    </w:p>
    <w:p w14:paraId="20F579BD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2.4.10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2.1.7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համաձայն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լուծումից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հետո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հատուցել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վերջինիս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պատճառված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հիմնավորված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վնասները։</w:t>
      </w:r>
    </w:p>
    <w:p w14:paraId="044BFA8A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2.4.11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Որակավորման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ապահովում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ներկայացրած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անձը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ապահովումների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գործողության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ընթացքում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լուծարման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սնանկացման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գործընթաց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սկսելու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նախապես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գրավոր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տեղեկացնել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Գնորդին։</w:t>
      </w:r>
    </w:p>
    <w:p w14:paraId="71D7406B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9CF433A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ԳԻՆԸ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ԵՎ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ՎՃԱՐՄԱՆ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ԿԱՐԳԸ</w:t>
      </w:r>
    </w:p>
    <w:p w14:paraId="4F52F9BC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գինը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կազմում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________________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ՀՀ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ներառյալ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ԱԱՀ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:</w:t>
      </w:r>
      <w:r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>17</w:t>
      </w:r>
      <w:r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t>29</w:t>
      </w:r>
      <w:r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footnoteReference w:id="14"/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գինը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ներառում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կատարումն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ապահովելու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նպատակով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կատարվելիք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բոլոր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ծախսերը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հարկերը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տուրքերը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փոխադրման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ապահովագրման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ծախսերը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պարգևավճարները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ակնկալվող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շահույթը։</w:t>
      </w:r>
    </w:p>
    <w:p w14:paraId="3D439031" w14:textId="77777777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գինը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կայուն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իրավունք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չունի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պահանջել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ավելացնելու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իսկ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նվազեցնելու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գինը։</w:t>
      </w:r>
    </w:p>
    <w:p w14:paraId="63FF7B0B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3.2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գնից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մինչև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GHEA Grapalat" w:eastAsia="Times New Roman" w:hAnsi="GHEA Grapalat" w:cs="Times Armenian"/>
          <w:sz w:val="20"/>
          <w:szCs w:val="24"/>
          <w:u w:val="single"/>
          <w:lang w:val="hy-AM"/>
        </w:rPr>
        <w:t xml:space="preserve">             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ՀՀ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դրամը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Գնորդը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փոխանցում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բանկային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հաշվին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որպես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կանխավճար։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Կանխավճարի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մարումն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իրականացվում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արձանագրությունների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հիման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վրա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կատարվող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վճարումներից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նվազեցումներ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պահումներ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կատարելու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ձևով։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մինչև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կանխավճարի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ամբողջական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մարումը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վճարումներ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չեն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  <w:r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18</w:t>
      </w:r>
      <w:r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t>30</w:t>
      </w:r>
      <w:r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footnoteReference w:id="15"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5B204DA1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դիմաց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ՀՀ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դրամով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անկանխիկ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դրամական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միջոցները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հաշվարկային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փոխանցելու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միջոցով։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Դրամական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միջոցների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փոխանցումը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արձանագրության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վրա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ժամանակացույցով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հավելված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N 2)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չափերով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ամիներին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արձանագրությունը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կազմվում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տվյալ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ամսվա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20-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հետո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ամսում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ժամանակացույցով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ֆինանսական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միջոցներ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վճարումն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իրականացվում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մինչև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30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աշխատանքային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օրվա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ընթացքում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բայց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ոչ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ուշ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քան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մինչև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տվյալ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տարվա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դեկտեմբերի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30-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</w:p>
    <w:p w14:paraId="014F0444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4F6351F6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ՈՐԱԿԸ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ԵՎ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ԵՐԱՇԽԻՔԸ</w:t>
      </w:r>
    </w:p>
    <w:p w14:paraId="304C191F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երաշխավորում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համապատասխանությունը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պետական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ստանդարտի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պահանջներին։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726C7587" w14:textId="77777777" w:rsidR="00532D6C" w:rsidRPr="00E84C88" w:rsidRDefault="00532D6C" w:rsidP="00532D6C">
      <w:pPr>
        <w:spacing w:after="0" w:line="240" w:lineRule="auto"/>
        <w:ind w:firstLine="702"/>
        <w:jc w:val="both"/>
        <w:rPr>
          <w:rFonts w:ascii="GHEA Grapalat" w:eastAsia="Times New Roman" w:hAnsi="GHEA Grapalat" w:cs="Sylfaen"/>
          <w:sz w:val="20"/>
          <w:szCs w:val="24"/>
          <w:lang w:val="pt-BR"/>
        </w:rPr>
      </w:pPr>
      <w:r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4.2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Հիմնական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միջոց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հանդիսացող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ապրանքների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համար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երաշխիքային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ժամկետ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սահմանվում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Գնորդի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ապրանքն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ընդունվելու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օրվան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հաջորդող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օրվանից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հաշված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pt-BR"/>
        </w:rPr>
        <w:t xml:space="preserve">            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օրացուցային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օրը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: 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Եթե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երաշխիքային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ժամկետի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ընթացքում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ի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հայտ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եկել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մատակարարված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ապրանքի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թերություններ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ապա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Վաճառողը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պարտավոր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իր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հաշվին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Գնորդի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սահմանված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ողջամիտ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ժամկետում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վերացնել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թերությունները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>:</w:t>
      </w:r>
      <w:r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pt-BR"/>
        </w:rPr>
        <w:t>19</w:t>
      </w:r>
      <w:r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pt-BR"/>
        </w:rPr>
        <w:t>31</w:t>
      </w:r>
      <w:r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pt-BR"/>
        </w:rPr>
        <w:footnoteReference w:id="16"/>
      </w:r>
    </w:p>
    <w:p w14:paraId="45E5AFE2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1799440D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5.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ՀԱՆՁՆՈՒՄԸ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ԵՎ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ԸՆԴՈՒՆՈՒՄԸ</w:t>
      </w:r>
    </w:p>
    <w:p w14:paraId="6DD45D1E" w14:textId="77777777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5.1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միջև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արձանագրության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ստորագրմամբ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փաստը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ֆիքսվում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միջև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երկկողմ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հաստատված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փաստաթղթով՝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նշելով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փաստաթղթի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կազմման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ամսաթիվը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</w:p>
    <w:p w14:paraId="07054329" w14:textId="77777777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E84C88">
        <w:rPr>
          <w:rFonts w:ascii="Arial" w:eastAsia="Times New Roman" w:hAnsi="Arial" w:cs="Arial"/>
          <w:sz w:val="20"/>
          <w:szCs w:val="20"/>
          <w:lang w:val="hy-AM"/>
        </w:rPr>
        <w:t>Մինչև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պայմանագրով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ապրանքի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մատակարարման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համար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նախատեսված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օրը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ներառյալ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Վաճառողը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Գնորդին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տրամադրում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իր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ստորագրված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ապրանքը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Գնորդին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հանձնելու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փաստը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ֆիքսող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փաստաթուղթը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հավելված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N 3.1)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հանձնման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ընդունման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արձանագրության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օրինակ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հավելված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N 3): </w:t>
      </w:r>
    </w:p>
    <w:p w14:paraId="6FEE27BA" w14:textId="77777777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արձանագրությունը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ստորագրվում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մատակարարված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ապրանքը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պայմաններին։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Հակառակ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արդյունքները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արձանագրությունը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ստորագրվում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14:paraId="1E76EE61" w14:textId="77777777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հարցի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կարգավորման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ձեռնարկում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իրավիճակի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միջոցները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</w:p>
    <w:p w14:paraId="53A3B09D" w14:textId="77777777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նկատմամբ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կիրառում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պատասխանատվության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միջոցներ։</w:t>
      </w:r>
    </w:p>
    <w:p w14:paraId="49BB6BC6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5.3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արձանագրությունը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ստանալու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օրվան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հաջորդող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աշխատանքային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օրվանից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հաշված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    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աշխատանքային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օրվա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/>
        </w:rPr>
        <w:t>ընթացքում</w:t>
      </w:r>
      <w:r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ներկայացնում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ստորագրված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արձանագրության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մեկ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օրինակը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չընդունելու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պատճառաբանված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մերժումը։</w:t>
      </w:r>
    </w:p>
    <w:p w14:paraId="3622649F" w14:textId="77777777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5.4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5.3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մերժում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ընդունումը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5.3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softHyphen/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վերջնաժամկետին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հաջորդող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աշխատանքային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տրամադրում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ստորագրված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արձանա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softHyphen/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գրությունը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</w:p>
    <w:p w14:paraId="607AEB7F" w14:textId="77777777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66A948C4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07597B0C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6.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ԿՈՂՄԵՐԻ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ՊԱՏԱՍԽԱՆԱՏՎՈՒԹՅՈՒՆԸ</w:t>
      </w:r>
    </w:p>
    <w:p w14:paraId="0ED227CC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պատասխանատվություն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որակի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պահպանման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համար։</w:t>
      </w:r>
    </w:p>
    <w:p w14:paraId="2F4D6592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յուրաքանչյուր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ուշացված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աշխատանքային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օրվա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գանձվում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տույժ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ենթակա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սակայն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չմատակարարված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0,05 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զրո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ամբողջ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հինգ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հարյուրերրորդական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տոկոսի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չափով։</w:t>
      </w:r>
    </w:p>
    <w:p w14:paraId="473E6F2D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1.1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տեխնիկական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բնութագրին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չհամապատասխանող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յուրաքանչյուր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գանձվում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տուգանք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0,5 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զրո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ամբողջ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հինգ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տասնորդական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տոկոսի</w:t>
      </w:r>
      <w:r w:rsidRPr="00E84C88" w:rsidDel="009B7E9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չափով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:</w:t>
      </w:r>
      <w:r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>20</w:t>
      </w:r>
      <w:r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t>32</w:t>
      </w:r>
      <w:r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footnoteReference w:id="17"/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տուգանքը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հաշվարկվում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մատակարարումը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սակայն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պատվիրատուի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չընդունվելու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 </w:t>
      </w:r>
    </w:p>
    <w:p w14:paraId="413BE2B8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6.4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6.2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6.3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կետերով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տույժը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տուգանքը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հաշվարկվում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հաշվանցվում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ենթակա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հետ։</w:t>
      </w:r>
    </w:p>
    <w:p w14:paraId="317590B9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3.3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կետով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նկատմամբ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յուրաքանչյուր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ուշացված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աշխատանքային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օրվա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հաշվարկվում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տույժ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ենթակա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սակայն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չվճարված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գումարի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0,05 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զրո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ամբողջ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հինգ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հարյուրերրորդական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տոկոսի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չափով։</w:t>
      </w:r>
    </w:p>
    <w:p w14:paraId="063DE7EC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6.6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դեպքերում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կողմերն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իրենց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պարտավորությունները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չկատարելու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ոչ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պատշաճ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պատասխանատվություն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ՀՀ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օրենսդրությամբ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կարգով։</w:t>
      </w:r>
    </w:p>
    <w:p w14:paraId="0FF6ECA1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6.7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Տույժերի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տուգանքի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վճարումը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Կողմերին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ազատում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իրենց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պայմանագրային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պարտվորությունները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լրիվ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կատարելուց։</w:t>
      </w:r>
    </w:p>
    <w:p w14:paraId="0EE09031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58086803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558B2E7A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7.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ԱՆՀԱՂԹԱՀԱՐԵԼԻ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ՈՒԺԻ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ԱԶԴԵՑՈՒԹՅՈՒՆԸ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ՖՈՐՍ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ՄԱԺՈՐ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)</w:t>
      </w:r>
    </w:p>
    <w:p w14:paraId="5782F408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55D8BE75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պարտավորություններն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ամբողջությամբ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մասնակիորեն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չկատարելու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կողմերն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ազատվում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պատասխանատվությունից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եղել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անհաղթահարելի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ուժի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ազդեցության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հետևանքով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ծագել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կնքելուց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հետո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չէին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կանխատեսել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կանխարգելել։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Այդպիսի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իրավիճակներ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երկրաշարժը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ջրհեղեղը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հրդեհը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պատերազմը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ռազմական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արտակարգ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դրություն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հայտարարելը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քաղաքական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հուզումները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գործադուլները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հաղորդակցության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միջոցների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աշխատանքի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դադարեցումը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պետական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մարմինների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ակտերը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այլն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որոնք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անհնարին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դարձնում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պարտավորությունների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կատարումը։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արտակարգ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ուժի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ազդեցությունը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շարունակվում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3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երեք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ամսից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ավելի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կողմերից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յուրաքանչյուրն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իրավունք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ունի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լուծել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նախապես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տեղյակ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պահելով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մյուս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կողմին։</w:t>
      </w:r>
    </w:p>
    <w:p w14:paraId="770F6964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54B07D5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8.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ԱՅԼ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ՊԱՅՄԱՆՆԵՐ</w:t>
      </w:r>
    </w:p>
    <w:p w14:paraId="4A783C70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01B36829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8.1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ուժի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մեջ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մտնում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Կողմերի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ստորագրման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մինչև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ստանձնած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պարտավորությունների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ողջ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ծավալով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կատարումը։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</w:p>
    <w:p w14:paraId="5AAFADB5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իրավունքների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պարտականությունների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հանդիսանում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ՀՀ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ֆինանսների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նախարարության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հաշվառված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լինելու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հանգամանքը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  <w:r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21</w:t>
      </w:r>
      <w:r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t>33</w:t>
      </w:r>
      <w:r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footnoteReference w:id="18"/>
      </w:r>
    </w:p>
    <w:p w14:paraId="20A7D72B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8.2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ծագած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վճարային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պարտավորությունը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դադարել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ծագած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հակընդդեմ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հաշվանցով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առանց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գրավոր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կնիքով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հաստատված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համաձայնության։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ծագած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իրավունքը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փոխանցվել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անձի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առանց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պարտապան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գրավոր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համաձայնության։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</w:p>
    <w:p w14:paraId="61F65201" w14:textId="77777777" w:rsidR="00532D6C" w:rsidRPr="00E84C88" w:rsidRDefault="00532D6C" w:rsidP="00532D6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 xml:space="preserve">8.3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երբ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օրենքով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նախատեսված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օրենքի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նկատմամբ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հսկողության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վերահսկողության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բողոքների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քննության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արդյունքում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արձանագրվում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կնքելու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նատակով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կազմակերպված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գործընթացում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մինչև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կնքումը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ներկայացրել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կեղծ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փաստաթղթեր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տեղեկություններ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տվյալներ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վերջինիս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ընտրված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մասնակից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ճանաչելու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որոշումը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համապատասխանում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Հայաստանի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Հանրապետության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օրենսդրությանը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հիմքերն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գալուց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հետո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միակողմանիորեն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լուծում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արձանագրված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խախտումները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մինչև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կնքումը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հայտնի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լինելու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գնումների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Հայաստանի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Հանրապետության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օրենսդրության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համաձայն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հիմք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կհանդիսանային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չկնքելու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համար։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միակողմանի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լուծման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հետևանքով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առաջացող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վնասների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բաց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թողնված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օգուտի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ռիսկը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իսկ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վերջինս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Հայաստանի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Հանրապետության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օրենքով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փոխհատուցել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մեղքով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կրած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վնասներն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ծավալով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պայմանագիրը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լուծվել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է։</w:t>
      </w:r>
      <w:r w:rsidRPr="00E84C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1B4D1D8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8.4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կապված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վեճերը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ենթակա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քննության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Հայաստանի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Հանրապետության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դատարաններում։</w:t>
      </w:r>
    </w:p>
    <w:p w14:paraId="50E3315F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8.5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ab/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փոփոխություններ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լրացումներ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կատարվել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միայն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փոխադարձ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համաձայնությամբ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համաձայնագիր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կնքելու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միջոցով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կհանդիսանա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անբաժանելի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մասը։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</w:p>
    <w:p w14:paraId="36E9E48D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Արգելվում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իսկ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եթե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գինը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գործոնային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ապա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նաև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կից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հաջորդող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յուրաքանչյուր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տարիներին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կնքված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համաձայնագրում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կատարել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այնպիսի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փոփոխություններ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որոնք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հանգեցնում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գնվող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ծավալների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ձեռք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բերվող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միավորի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արհեստական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փոփոխման։</w:t>
      </w:r>
    </w:p>
    <w:p w14:paraId="45F1C34C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կողմերից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անկախ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գործոնների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ազդեցությամբ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փոփոխման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յուրաքանչյուր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սահմանում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Հայաստանի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Հանրապետության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կառավարությունը։</w:t>
      </w:r>
    </w:p>
    <w:p w14:paraId="66DE1EC9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8.6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պայմանագիրն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իրականացվ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գործակալության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պայմանագիր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կնքելու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միջոցով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>.</w:t>
      </w:r>
    </w:p>
    <w:p w14:paraId="724FFF99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1)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Վաճառ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ողը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պատասխանատվություն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գործակալի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պարտավորությունների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չկատարման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ոչ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պատշաճ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կատարման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>.</w:t>
      </w:r>
    </w:p>
    <w:p w14:paraId="020D9715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2)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կատարման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ընթացքում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գործակալի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փոփոխման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դեպքում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Վաճառ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ող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ը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գրավոր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տեղեկացնում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Գնորդին՝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տրամադրելով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գործակալության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պատճենը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դրա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կողմ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հանդիսացող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անձի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տվյալները՝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փոփոխությունը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կատարվելու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օրվանից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հինգ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աշխատանքային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օրվա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ընթացքում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>:</w:t>
      </w:r>
      <w:r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pt-BR"/>
        </w:rPr>
        <w:t>22</w:t>
      </w:r>
      <w:r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pt-BR"/>
        </w:rPr>
        <w:footnoteReference w:id="19"/>
      </w:r>
    </w:p>
    <w:p w14:paraId="5E69B5E7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8.7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Եթե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պայմանագիրն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իրականացվում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համատեղ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գործունեության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կոնսորցիումի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պայմանագիր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կնքելու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միջոցով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ապա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այդ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մասնակիցները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համատեղ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համապարտ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պատասխանատվություն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Ընդ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որում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կոնսորցիումի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անդամի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կոնսորցիումից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դուրս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գալու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դեպքում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պայմանագիրը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միակողմանիորեն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լուծվում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կոնսորցիումի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անդամների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նկատմամբ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կիրառվում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պայմանագրով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նախատեսված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պատասխանատվության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միջոցները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>:</w:t>
      </w:r>
      <w:r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pt-BR"/>
        </w:rPr>
        <w:t>23</w:t>
      </w:r>
      <w:r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pt-BR"/>
        </w:rPr>
        <w:footnoteReference w:id="20"/>
      </w:r>
    </w:p>
    <w:p w14:paraId="18743E62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>8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>.</w:t>
      </w:r>
      <w:r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>8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պր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անքի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մատա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ր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արման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ժամկետը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կարող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երկարաձգվել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մինչև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այմանագրով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ժամկետը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լրանալը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>`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Վաճառողի</w:t>
      </w:r>
      <w:r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առաջարկության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առկայության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>,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պայմանով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Գնորդ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մոտ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վերացել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ապրանքի</w:t>
      </w:r>
      <w:r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օգտագործման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պահանջը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իսկ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Վաճառողի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առաջարկությունը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ներկայացվել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ոչ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ուշ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քան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պայմանագրով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ի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սկզբանե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մատակարարման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համար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սահմանված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ժամկետը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լրանալուց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առնվազն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5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օրացուցային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օր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առաջ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: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Ընդ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որում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կետով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սահմանված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դեպքում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ապրա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նքի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մատակարա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րման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ժամկետը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կարող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երկարաձգվել</w:t>
      </w:r>
      <w:r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մեկ</w:t>
      </w:r>
      <w:r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անգամ</w:t>
      </w:r>
      <w:r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մինչև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30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օրացուցային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օրով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բայց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ոչ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ավել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քան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պայմանագրով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սահմանված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ժամկետն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>:</w:t>
      </w:r>
    </w:p>
    <w:p w14:paraId="3E89E974" w14:textId="77777777" w:rsidR="00532D6C" w:rsidRPr="00E84C88" w:rsidRDefault="00532D6C" w:rsidP="00532D6C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8.9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պատշաճ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պայմաններում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օգուտները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խնայողություններ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կրած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վնասները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տվյալ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օգուտը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կրած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վնասն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են։</w:t>
      </w:r>
    </w:p>
    <w:p w14:paraId="4BCDD54A" w14:textId="77777777" w:rsidR="00532D6C" w:rsidRPr="00E84C88" w:rsidRDefault="00532D6C" w:rsidP="00532D6C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կողմերի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երրորդ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անձանց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նկատմամբ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պարտավորությունները՝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ներառյալ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շրջանակում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կնքած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գործարքները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դրանցից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բխող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պարտավորությունները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դուրս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կարգավորման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դաշտից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ազդել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արդյունքն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ընդունելու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վրա։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գործարքների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դրանցից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բխող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պարտավորությունների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կատարման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կապված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հարաբերությունները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կարգավորվում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այդ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գործարքների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հետ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կապված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հարաբերությունները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կարգավորող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նորմերով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դրանց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պատասխանատու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Վաճառողը։</w:t>
      </w:r>
    </w:p>
    <w:p w14:paraId="327C6308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8.10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</w:t>
      </w:r>
      <w:r w:rsidRPr="00E84C88">
        <w:rPr>
          <w:rFonts w:ascii="Arial" w:eastAsia="Times New Roman" w:hAnsi="Arial" w:cs="Arial"/>
          <w:spacing w:val="-4"/>
          <w:sz w:val="20"/>
          <w:szCs w:val="20"/>
          <w:lang w:val="hy-AM" w:eastAsia="ru-RU"/>
        </w:rPr>
        <w:t>այմանագիրը</w:t>
      </w:r>
      <w:r w:rsidRPr="00E84C88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pacing w:val="-4"/>
          <w:sz w:val="20"/>
          <w:szCs w:val="20"/>
          <w:lang w:val="hy-AM" w:eastAsia="ru-RU"/>
        </w:rPr>
        <w:t>չի</w:t>
      </w:r>
      <w:r w:rsidRPr="00E84C88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կարող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փոփոխվել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կողմերի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պարտա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վորու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թյունների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մասնակի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չկատարման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հետևանքով</w:t>
      </w:r>
      <w:r w:rsidRPr="00E84C88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ամբողջությամբ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լուծվել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կողմերի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փոխադարձ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համաձայնությամբ՝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բացառությամբ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Հայաստանի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Հանրապետության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օրենսդրությամբ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սահմանված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կարգով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մատակարարման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անհրաժեշտ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ֆինանսական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հատկացումների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նվազեցման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դեպքերի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Ընդ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որում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կողմերի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պարտավորությունների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մասնակի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չկատարման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ամբողջությամբ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լուծման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կողմերի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փոխադարձ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համաձայնությունն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անհրաժեշտ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ձեռք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բերել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նախքան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Հայաստանի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Հանրապետության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օրենսդրությամբ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սահմանված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կարգով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ապրանքի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մատակարարման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համար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անհրաժեշտ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ֆինանսական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հատկացումների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նվազեցումը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</w:p>
    <w:p w14:paraId="68EFFA01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lastRenderedPageBreak/>
        <w:tab/>
        <w:t xml:space="preserve">8.11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Վաճառողի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կողմից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ստանձնած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պարտավորությունները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չկատա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րելու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ոչ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պատշաճ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կատարելու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հիմքով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պայմանագիրն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ամբողջությամբ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մասնակի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միակողմանի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լուծելու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մասին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ծանուցումը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Գնորդը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հրապարակում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www.procurement.am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հասցեով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գործող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ինտերնետային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կայքի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Պայմանագրերը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միակողմանի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լուծելու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մասին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ծանուցումներ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բաժնում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նշելով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հրապարակման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ամսաթիվը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Վաճառողը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պայմանագիրը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միակողմանի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լուծելու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վերաբերյալ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համարվում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պատշաճ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ծանուցված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`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ծանուցումը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սույն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կետով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սահմանված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հրապարակվելուն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հաջորդող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օրվանից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bookmarkStart w:id="17" w:name="_Hlk23253914"/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Պայմանագիրն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ամբողջությամբ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մասնակի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միակողմանի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լուծելու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մասին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ծանուցումը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տեղեկագրում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հրապարակվելու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օրը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Գնորդը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այն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ուղարկվում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նաև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Վաճառողի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էլեկտրոնային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փոստին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bookmarkEnd w:id="17"/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</w:t>
      </w:r>
    </w:p>
    <w:p w14:paraId="5956D8DF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8.12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կապակցությամբ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ծագած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վեճերը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լուծվում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բանակցությունների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միջոցով։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Համաձայնություն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ձեռք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չբերելու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դեպքում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վեճերը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լուծվում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դատական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կարգով։</w:t>
      </w:r>
    </w:p>
    <w:p w14:paraId="73CABB0D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8.13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Պայմանագիրը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կազմված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____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էջից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կնքվում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երկու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օրինակից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որոնք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ունեն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հավասարազոր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իրավաբանական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ուժ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յուրաքանչյուր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կողմին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տրվում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մեկական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օրինակ։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N 1, N 2, N 3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և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N 3.1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հավելվածները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համարվում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են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անբաժանելի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մասը։</w:t>
      </w:r>
    </w:p>
    <w:p w14:paraId="4376CBF9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8.14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Պայմանագրի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հետ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կապված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հարաբերությունների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նկատմամբ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կիրառվում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Հայաստանի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Հանրապետության</w:t>
      </w: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84C88">
        <w:rPr>
          <w:rFonts w:ascii="Arial" w:eastAsia="Times New Roman" w:hAnsi="Arial" w:cs="Arial"/>
          <w:sz w:val="20"/>
          <w:szCs w:val="20"/>
          <w:lang w:val="hy-AM" w:eastAsia="ru-RU"/>
        </w:rPr>
        <w:t>իրավունքը։</w:t>
      </w:r>
    </w:p>
    <w:p w14:paraId="3F7BD8D0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</w:p>
    <w:p w14:paraId="0D3976BD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9.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Կողմերի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հասցեները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բանկային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վավերապայմանները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b/>
          <w:sz w:val="20"/>
          <w:szCs w:val="24"/>
          <w:lang w:val="hy-AM"/>
        </w:rPr>
        <w:t>ստորագրությունները</w:t>
      </w:r>
    </w:p>
    <w:p w14:paraId="708CD599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65EB3D79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0CA24492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32D6C" w:rsidRPr="00E84C88" w14:paraId="69B8F2C7" w14:textId="77777777" w:rsidTr="00532D6C">
        <w:tc>
          <w:tcPr>
            <w:tcW w:w="4536" w:type="dxa"/>
          </w:tcPr>
          <w:p w14:paraId="482D40F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nb-NO"/>
              </w:rPr>
              <w:t>ԳՆՈՐԴ</w:t>
            </w:r>
          </w:p>
          <w:p w14:paraId="0B216EB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u w:val="single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u w:val="single"/>
                <w:lang w:val="en-US"/>
              </w:rPr>
              <w:t xml:space="preserve"> </w:t>
            </w:r>
          </w:p>
          <w:p w14:paraId="1CA0298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76721B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14:paraId="5A84A63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>ստորագրություն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</w:p>
          <w:p w14:paraId="2DE8A1A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>Կ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508E8D8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14:paraId="07D8A30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hy-AM"/>
              </w:rPr>
              <w:t>ՎԱՃԱՌՈՂ</w:t>
            </w:r>
          </w:p>
          <w:p w14:paraId="1CF215D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0E3D711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6629375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14:paraId="563D856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>ստորագրություն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</w:p>
          <w:p w14:paraId="1132ECF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>Կ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>Տ</w:t>
            </w:r>
          </w:p>
        </w:tc>
      </w:tr>
    </w:tbl>
    <w:p w14:paraId="7746A796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C9829E3" w14:textId="77777777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Անհրաժեշտության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դեպքում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կարող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են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ներառվել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ՀՀ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օրենսդրությանը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չհակասող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դրույթներ։</w:t>
      </w:r>
    </w:p>
    <w:p w14:paraId="248BE82C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</w:p>
    <w:p w14:paraId="26569975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349DD3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3B789C7" w14:textId="77777777" w:rsidR="00532D6C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72EB1E79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40FCEE9C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425AAAD1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B57ED18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72F6B09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12A36C0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B832E9A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29FB565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3FEA973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3BB77EBD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0985E9F6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716D38EA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062D4BD8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12C34110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7A3C100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10301410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1F7E7558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5168680A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D6C34E1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B356F23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3BF54B8F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4C608F7B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F6D360E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0BBF7ECC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4C700511" w14:textId="77777777" w:rsidR="000B2596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007F366B" w14:textId="77777777" w:rsidR="000B2596" w:rsidRPr="00E84C88" w:rsidRDefault="000B2596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532D5D20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0E5A798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  <w:sectPr w:rsidR="00532D6C" w:rsidRPr="00E84C88" w:rsidSect="00C4546D">
          <w:type w:val="continuous"/>
          <w:pgSz w:w="11906" w:h="16838" w:code="9"/>
          <w:pgMar w:top="426" w:right="662" w:bottom="426" w:left="1138" w:header="562" w:footer="562" w:gutter="0"/>
          <w:cols w:space="720"/>
          <w:docGrid w:linePitch="299"/>
        </w:sectPr>
      </w:pPr>
    </w:p>
    <w:p w14:paraId="3FF609C3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w:rsidRPr="00E84C88">
        <w:rPr>
          <w:rFonts w:ascii="Arial" w:eastAsia="Times New Roman" w:hAnsi="Arial" w:cs="Arial"/>
          <w:sz w:val="18"/>
          <w:szCs w:val="24"/>
          <w:lang w:val="hy-AM"/>
        </w:rPr>
        <w:lastRenderedPageBreak/>
        <w:t>Հավելված</w:t>
      </w: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N 1</w:t>
      </w:r>
    </w:p>
    <w:p w14:paraId="5CE15B20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 20  </w:t>
      </w:r>
      <w:r w:rsidRPr="00E84C88">
        <w:rPr>
          <w:rFonts w:ascii="Arial" w:eastAsia="Times New Roman" w:hAnsi="Arial" w:cs="Arial"/>
          <w:sz w:val="18"/>
          <w:szCs w:val="24"/>
          <w:lang w:val="hy-AM"/>
        </w:rPr>
        <w:t>թ</w:t>
      </w: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. </w:t>
      </w:r>
      <w:r w:rsidRPr="00E84C88">
        <w:rPr>
          <w:rFonts w:ascii="Arial" w:eastAsia="Times New Roman" w:hAnsi="Arial" w:cs="Arial"/>
          <w:sz w:val="18"/>
          <w:szCs w:val="24"/>
          <w:lang w:val="hy-AM"/>
        </w:rPr>
        <w:t>կնքված</w:t>
      </w: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</w:p>
    <w:p w14:paraId="4C71B9E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</w:t>
      </w:r>
      <w:r w:rsidRPr="00E84C88">
        <w:rPr>
          <w:rFonts w:ascii="Arial" w:eastAsia="Times New Roman" w:hAnsi="Arial" w:cs="Arial"/>
          <w:sz w:val="18"/>
          <w:szCs w:val="24"/>
          <w:lang w:val="hy-AM"/>
        </w:rPr>
        <w:t>ծածկագրով</w:t>
      </w: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8"/>
          <w:szCs w:val="24"/>
          <w:lang w:val="hy-AM"/>
        </w:rPr>
        <w:t>պայմանագրի</w:t>
      </w:r>
    </w:p>
    <w:p w14:paraId="41F6E176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18"/>
          <w:szCs w:val="24"/>
          <w:lang w:val="hy-AM"/>
        </w:rPr>
      </w:pPr>
    </w:p>
    <w:p w14:paraId="37344B54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C3A98B9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ՏԵԽՆԻԿԱԿԱՆ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ԲՆՈՒԹԱԳԻՐ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-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ԺԱՄԱՆԱԿԱՑՈՒՅՑ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>*</w:t>
      </w:r>
    </w:p>
    <w:p w14:paraId="1F01EECA" w14:textId="5CAEC72F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="00D96837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                  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ՀՀ</w:t>
      </w: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134"/>
        <w:gridCol w:w="1134"/>
        <w:gridCol w:w="1560"/>
        <w:gridCol w:w="3240"/>
        <w:gridCol w:w="966"/>
        <w:gridCol w:w="924"/>
        <w:gridCol w:w="1127"/>
        <w:gridCol w:w="1127"/>
        <w:gridCol w:w="1262"/>
        <w:gridCol w:w="792"/>
        <w:gridCol w:w="1293"/>
      </w:tblGrid>
      <w:tr w:rsidR="00532D6C" w:rsidRPr="00E84C88" w14:paraId="344C2325" w14:textId="77777777" w:rsidTr="00532D6C">
        <w:tc>
          <w:tcPr>
            <w:tcW w:w="15423" w:type="dxa"/>
            <w:gridSpan w:val="12"/>
          </w:tcPr>
          <w:p w14:paraId="28327F5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Ապրանքի</w:t>
            </w:r>
          </w:p>
        </w:tc>
      </w:tr>
      <w:tr w:rsidR="00532D6C" w:rsidRPr="00E84C88" w14:paraId="494E6049" w14:textId="77777777" w:rsidTr="00532D6C">
        <w:trPr>
          <w:trHeight w:val="219"/>
        </w:trPr>
        <w:tc>
          <w:tcPr>
            <w:tcW w:w="864" w:type="dxa"/>
            <w:vMerge w:val="restart"/>
            <w:vAlign w:val="center"/>
          </w:tcPr>
          <w:p w14:paraId="67ED038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հրավերով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նախատեսված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չափաբաժնի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համարը</w:t>
            </w:r>
          </w:p>
        </w:tc>
        <w:tc>
          <w:tcPr>
            <w:tcW w:w="1134" w:type="dxa"/>
            <w:vMerge w:val="restart"/>
            <w:vAlign w:val="center"/>
          </w:tcPr>
          <w:p w14:paraId="0AAE328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գնումների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պլանով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նախատեսված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միջանցիկ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ծածկագիրը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ըստ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ԳՄԱ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դասակարգման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(CPV)</w:t>
            </w:r>
          </w:p>
        </w:tc>
        <w:tc>
          <w:tcPr>
            <w:tcW w:w="1134" w:type="dxa"/>
            <w:vMerge w:val="restart"/>
            <w:vAlign w:val="center"/>
          </w:tcPr>
          <w:p w14:paraId="57D4697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անվանումը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14:paraId="0ADFA61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ապրանքային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նշանը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մակիշը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և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արտադրողի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անվանումը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**</w:t>
            </w:r>
          </w:p>
        </w:tc>
        <w:tc>
          <w:tcPr>
            <w:tcW w:w="3240" w:type="dxa"/>
            <w:vMerge w:val="restart"/>
            <w:vAlign w:val="center"/>
          </w:tcPr>
          <w:p w14:paraId="40F3BDB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տեխնիկական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բնութագիրը</w:t>
            </w:r>
          </w:p>
        </w:tc>
        <w:tc>
          <w:tcPr>
            <w:tcW w:w="966" w:type="dxa"/>
            <w:vMerge w:val="restart"/>
            <w:vAlign w:val="center"/>
          </w:tcPr>
          <w:p w14:paraId="61C1C48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չափման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միավորը</w:t>
            </w:r>
          </w:p>
        </w:tc>
        <w:tc>
          <w:tcPr>
            <w:tcW w:w="924" w:type="dxa"/>
            <w:vMerge w:val="restart"/>
            <w:vAlign w:val="center"/>
          </w:tcPr>
          <w:p w14:paraId="619D984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միավոր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գինը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/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ՀՀ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դրամ</w:t>
            </w:r>
          </w:p>
        </w:tc>
        <w:tc>
          <w:tcPr>
            <w:tcW w:w="1127" w:type="dxa"/>
            <w:vMerge w:val="restart"/>
            <w:vAlign w:val="center"/>
          </w:tcPr>
          <w:p w14:paraId="75E8CEA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ընդհանուր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գինը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/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ՀՀ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դրամ</w:t>
            </w:r>
          </w:p>
        </w:tc>
        <w:tc>
          <w:tcPr>
            <w:tcW w:w="1127" w:type="dxa"/>
            <w:vMerge w:val="restart"/>
            <w:vAlign w:val="center"/>
          </w:tcPr>
          <w:p w14:paraId="7F4E146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ընդհանուր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քանակը</w:t>
            </w:r>
          </w:p>
        </w:tc>
        <w:tc>
          <w:tcPr>
            <w:tcW w:w="3347" w:type="dxa"/>
            <w:gridSpan w:val="3"/>
            <w:vAlign w:val="center"/>
          </w:tcPr>
          <w:p w14:paraId="71724F0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մատակարարման</w:t>
            </w:r>
          </w:p>
        </w:tc>
      </w:tr>
      <w:tr w:rsidR="00532D6C" w:rsidRPr="00E84C88" w14:paraId="33B094FB" w14:textId="77777777" w:rsidTr="00532D6C">
        <w:trPr>
          <w:trHeight w:val="445"/>
        </w:trPr>
        <w:tc>
          <w:tcPr>
            <w:tcW w:w="864" w:type="dxa"/>
            <w:vMerge/>
            <w:vAlign w:val="center"/>
          </w:tcPr>
          <w:p w14:paraId="5ED0B8E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0852040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4D7079E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6F0136B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3240" w:type="dxa"/>
            <w:vMerge/>
            <w:vAlign w:val="center"/>
          </w:tcPr>
          <w:p w14:paraId="1C9D9D6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966" w:type="dxa"/>
            <w:vMerge/>
            <w:vAlign w:val="center"/>
          </w:tcPr>
          <w:p w14:paraId="65ABF01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924" w:type="dxa"/>
            <w:vMerge/>
            <w:vAlign w:val="center"/>
          </w:tcPr>
          <w:p w14:paraId="1026E91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14:paraId="3FC7FFE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14:paraId="76B1FD4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262" w:type="dxa"/>
            <w:vAlign w:val="center"/>
          </w:tcPr>
          <w:p w14:paraId="254DEF3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հասցեն</w:t>
            </w:r>
          </w:p>
        </w:tc>
        <w:tc>
          <w:tcPr>
            <w:tcW w:w="792" w:type="dxa"/>
            <w:vAlign w:val="center"/>
          </w:tcPr>
          <w:p w14:paraId="39DE34B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ենթակա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քանակը</w:t>
            </w:r>
          </w:p>
        </w:tc>
        <w:tc>
          <w:tcPr>
            <w:tcW w:w="1293" w:type="dxa"/>
            <w:vAlign w:val="center"/>
          </w:tcPr>
          <w:p w14:paraId="1C9A463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Ժամկետը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>***</w:t>
            </w:r>
          </w:p>
          <w:p w14:paraId="6584D37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</w:tr>
      <w:tr w:rsidR="00532D6C" w:rsidRPr="00740EE1" w14:paraId="04B9CFEF" w14:textId="77777777" w:rsidTr="00532D6C">
        <w:trPr>
          <w:trHeight w:val="246"/>
        </w:trPr>
        <w:tc>
          <w:tcPr>
            <w:tcW w:w="864" w:type="dxa"/>
          </w:tcPr>
          <w:p w14:paraId="18502F7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73A7AC4" w14:textId="77777777" w:rsidR="00997EE9" w:rsidRPr="00E84C88" w:rsidRDefault="00997EE9" w:rsidP="00997EE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E84C88">
              <w:rPr>
                <w:rFonts w:ascii="GHEA Grapalat" w:eastAsia="Times New Roman" w:hAnsi="GHEA Grapalat" w:cs="Calibri"/>
              </w:rPr>
              <w:t>09134200</w:t>
            </w:r>
          </w:p>
          <w:p w14:paraId="79849F6B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FE4D37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</w:pPr>
            <w:r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>Դիզելային</w:t>
            </w:r>
            <w:r w:rsidRPr="00E84C88"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>վառելիք</w:t>
            </w:r>
            <w:r w:rsidRPr="00E84C88"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18"/>
                <w:szCs w:val="14"/>
                <w:lang w:val="hy-AM"/>
              </w:rPr>
              <w:t>ամա</w:t>
            </w:r>
            <w:r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>ռային</w:t>
            </w:r>
          </w:p>
        </w:tc>
        <w:tc>
          <w:tcPr>
            <w:tcW w:w="1560" w:type="dxa"/>
          </w:tcPr>
          <w:p w14:paraId="389259E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619081C8" w14:textId="77777777" w:rsidR="00532D6C" w:rsidRPr="00E84C88" w:rsidRDefault="00532D6C" w:rsidP="00532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</w:pPr>
            <w:proofErr w:type="gramStart"/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Ցետանային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թիվը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51-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ից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ոչ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պակաս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ցետանային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ցուցիչը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46-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ից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ոչ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պակաս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խտությունը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150C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ջերմաստիճանում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820-845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կգ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>/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մ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³,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Պոլիցիկլիկ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արոմատիկ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ածխաջրածինների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զանգվածային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մասը՝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11%-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ից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ոչ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ավելի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ծծմբի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պարունակությունը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10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մգ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>/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կգ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>-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ից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ոչ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ավելի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Բռնկման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ջերմաստիճանը՝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55 ºC–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ից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ոչ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ցածր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ածխածնի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մնացորդը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10%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նստվածքում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0.3%-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ից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ոչ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ավելի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մածուցիկությունը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40 ºC-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ում՝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2.0-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ից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մինչև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4.5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մմ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>²/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վ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պղտորման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ջերմաստիճանը՝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5 ºC-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ից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ոչ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բարձր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անվտանգությունը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մակնշումը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փաթեթավորումը՝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ՀՀ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կառավարության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2004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թ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>.</w:t>
            </w:r>
            <w:proofErr w:type="gramEnd"/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Նոյեմբերի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11-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ի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N 1592-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Ն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որոշմանբ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Հաստատված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ներքին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այրման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շարժիչային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վառելիքների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տեխնիկական</w:t>
            </w:r>
            <w:r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>կանոնակարգի</w:t>
            </w:r>
          </w:p>
          <w:p w14:paraId="7FCFC7B2" w14:textId="77777777" w:rsidR="00532D6C" w:rsidRPr="00E84C88" w:rsidRDefault="00532D6C" w:rsidP="00E84C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w:rsidRP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>Մատակարարումն</w:t>
            </w:r>
            <w:r w:rsidRPr="00E84C8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>իրականացվում</w:t>
            </w:r>
            <w:r w:rsidRPr="00E84C8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w:rsid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սահմանված ձևաչափի կտրոններով</w:t>
            </w:r>
            <w:r w:rsid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>։</w:t>
            </w:r>
          </w:p>
        </w:tc>
        <w:tc>
          <w:tcPr>
            <w:tcW w:w="966" w:type="dxa"/>
            <w:vAlign w:val="center"/>
          </w:tcPr>
          <w:p w14:paraId="612CE30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լիտր</w:t>
            </w:r>
          </w:p>
        </w:tc>
        <w:tc>
          <w:tcPr>
            <w:tcW w:w="924" w:type="dxa"/>
            <w:vAlign w:val="center"/>
          </w:tcPr>
          <w:p w14:paraId="120EB55A" w14:textId="2846DD4C" w:rsidR="00532D6C" w:rsidRPr="00216751" w:rsidRDefault="000B2596" w:rsidP="000B259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val="hy-AM"/>
              </w:rPr>
            </w:pPr>
            <w:r>
              <w:rPr>
                <w:rFonts w:eastAsia="Times New Roman" w:cs="Times New Roman"/>
                <w:sz w:val="20"/>
                <w:szCs w:val="24"/>
                <w:lang w:val="hy-AM"/>
              </w:rPr>
              <w:t>480</w:t>
            </w:r>
          </w:p>
        </w:tc>
        <w:tc>
          <w:tcPr>
            <w:tcW w:w="1127" w:type="dxa"/>
            <w:vAlign w:val="center"/>
          </w:tcPr>
          <w:p w14:paraId="594FF272" w14:textId="553401E2" w:rsidR="00532D6C" w:rsidRPr="00216751" w:rsidRDefault="000B2596" w:rsidP="000B259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val="hy-AM"/>
              </w:rPr>
            </w:pPr>
            <w:r>
              <w:rPr>
                <w:rFonts w:eastAsia="Times New Roman" w:cs="Times New Roman"/>
                <w:sz w:val="20"/>
                <w:szCs w:val="24"/>
                <w:lang w:val="hy-AM"/>
              </w:rPr>
              <w:t>2 400 000</w:t>
            </w:r>
          </w:p>
        </w:tc>
        <w:tc>
          <w:tcPr>
            <w:tcW w:w="1127" w:type="dxa"/>
            <w:vAlign w:val="center"/>
          </w:tcPr>
          <w:p w14:paraId="6B14D475" w14:textId="77777777" w:rsidR="00532D6C" w:rsidRPr="00E84C88" w:rsidRDefault="003242D7" w:rsidP="008E29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  <w:r w:rsidR="009E077A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0</w:t>
            </w:r>
            <w:r w:rsidR="007A411A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00</w:t>
            </w:r>
          </w:p>
        </w:tc>
        <w:tc>
          <w:tcPr>
            <w:tcW w:w="1262" w:type="dxa"/>
            <w:vAlign w:val="center"/>
          </w:tcPr>
          <w:p w14:paraId="19276C9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</w:rPr>
              <w:t>Թումանյան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համայնք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կենտրոնական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792" w:type="dxa"/>
            <w:vAlign w:val="center"/>
          </w:tcPr>
          <w:p w14:paraId="187CA50F" w14:textId="77777777" w:rsidR="00532D6C" w:rsidRPr="00E84C88" w:rsidRDefault="003242D7" w:rsidP="008E29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  <w:r w:rsidR="009E077A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0</w:t>
            </w:r>
            <w:r w:rsidR="007A411A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00</w:t>
            </w:r>
          </w:p>
        </w:tc>
        <w:tc>
          <w:tcPr>
            <w:tcW w:w="1293" w:type="dxa"/>
            <w:vAlign w:val="center"/>
          </w:tcPr>
          <w:p w14:paraId="00D4F4A3" w14:textId="05A35864" w:rsidR="00532D6C" w:rsidRPr="00E84C88" w:rsidRDefault="00532D6C" w:rsidP="00B35F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>Պայմանագիր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>կնքելու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>պահից՝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>մինչև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31.12.202</w:t>
            </w:r>
            <w:r w:rsidR="00B35FE4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5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>թ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.</w:t>
            </w:r>
          </w:p>
        </w:tc>
      </w:tr>
      <w:tr w:rsidR="000B2596" w:rsidRPr="00740EE1" w14:paraId="60BFE63C" w14:textId="77777777" w:rsidTr="00A4736D">
        <w:trPr>
          <w:trHeight w:val="246"/>
        </w:trPr>
        <w:tc>
          <w:tcPr>
            <w:tcW w:w="864" w:type="dxa"/>
          </w:tcPr>
          <w:p w14:paraId="0032FDDF" w14:textId="2490E5EA" w:rsidR="000B2596" w:rsidRPr="000B2596" w:rsidRDefault="000B2596" w:rsidP="000B25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3F420C22" w14:textId="6913474B" w:rsidR="000B2596" w:rsidRPr="00E84C88" w:rsidRDefault="000B2596" w:rsidP="000B2596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C1526D">
              <w:rPr>
                <w:rFonts w:ascii="Arial" w:hAnsi="Arial" w:cs="Arial"/>
                <w:sz w:val="18"/>
              </w:rPr>
              <w:t>09132200</w:t>
            </w:r>
          </w:p>
        </w:tc>
        <w:tc>
          <w:tcPr>
            <w:tcW w:w="1134" w:type="dxa"/>
          </w:tcPr>
          <w:p w14:paraId="63D85010" w14:textId="23A2FD10" w:rsidR="000B2596" w:rsidRPr="00E84C88" w:rsidRDefault="000B2596" w:rsidP="000B2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</w:pPr>
            <w:proofErr w:type="gramStart"/>
            <w:r w:rsidRPr="00C1526D">
              <w:rPr>
                <w:rFonts w:ascii="Arial" w:hAnsi="Arial" w:cs="Arial"/>
                <w:sz w:val="18"/>
              </w:rPr>
              <w:t>ԲԵՆԶԻՆ  «</w:t>
            </w:r>
            <w:proofErr w:type="gramEnd"/>
            <w:r w:rsidRPr="00C1526D">
              <w:rPr>
                <w:rFonts w:ascii="Arial" w:hAnsi="Arial" w:cs="Arial"/>
                <w:sz w:val="18"/>
              </w:rPr>
              <w:t>Ռեգուլյա</w:t>
            </w:r>
            <w:r w:rsidRPr="00C1526D">
              <w:rPr>
                <w:rFonts w:ascii="Arial" w:hAnsi="Arial" w:cs="Arial"/>
                <w:sz w:val="18"/>
              </w:rPr>
              <w:lastRenderedPageBreak/>
              <w:t>ր»</w:t>
            </w:r>
          </w:p>
        </w:tc>
        <w:tc>
          <w:tcPr>
            <w:tcW w:w="1560" w:type="dxa"/>
          </w:tcPr>
          <w:p w14:paraId="7C846A9F" w14:textId="77777777" w:rsidR="000B2596" w:rsidRPr="00E84C88" w:rsidRDefault="000B2596" w:rsidP="000B25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3ED3091B" w14:textId="77777777" w:rsidR="000B2596" w:rsidRPr="001B4F89" w:rsidRDefault="000B2596" w:rsidP="000B2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LatArm" w:hAnsi="Arial" w:cs="Arial"/>
                <w:sz w:val="18"/>
                <w:lang w:val="en-US"/>
              </w:rPr>
            </w:pPr>
            <w:r w:rsidRPr="00A1458F">
              <w:rPr>
                <w:rFonts w:ascii="Arial" w:eastAsia="Times LatArm" w:hAnsi="Arial" w:cs="Arial"/>
                <w:sz w:val="18"/>
              </w:rPr>
              <w:t>Արտաքին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տեսքը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` </w:t>
            </w:r>
            <w:r w:rsidRPr="00A1458F">
              <w:rPr>
                <w:rFonts w:ascii="Arial" w:eastAsia="Times LatArm" w:hAnsi="Arial" w:cs="Arial"/>
                <w:sz w:val="18"/>
              </w:rPr>
              <w:t>մաքուր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և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պարզ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, </w:t>
            </w:r>
            <w:r w:rsidRPr="00A1458F">
              <w:rPr>
                <w:rFonts w:ascii="Arial" w:eastAsia="Times LatArm" w:hAnsi="Arial" w:cs="Arial"/>
                <w:sz w:val="18"/>
              </w:rPr>
              <w:t>օկտանային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թիվը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որոշված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lastRenderedPageBreak/>
              <w:t>հետազոտական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մեթոդով՝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ոչ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պակաս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91, </w:t>
            </w:r>
            <w:r w:rsidRPr="00A1458F">
              <w:rPr>
                <w:rFonts w:ascii="Arial" w:eastAsia="Times LatArm" w:hAnsi="Arial" w:cs="Arial"/>
                <w:sz w:val="18"/>
              </w:rPr>
              <w:t>շարժիչային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մեթոդով՝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ոչ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պակաս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81, </w:t>
            </w:r>
            <w:r w:rsidRPr="00A1458F">
              <w:rPr>
                <w:rFonts w:ascii="Arial" w:eastAsia="Times LatArm" w:hAnsi="Arial" w:cs="Arial"/>
                <w:sz w:val="18"/>
              </w:rPr>
              <w:t>բենզինի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հագեցած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գոլորշիների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ճնշումը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>` 45-</w:t>
            </w:r>
            <w:r w:rsidRPr="00A1458F">
              <w:rPr>
                <w:rFonts w:ascii="Arial" w:eastAsia="Times LatArm" w:hAnsi="Arial" w:cs="Arial"/>
                <w:sz w:val="18"/>
              </w:rPr>
              <w:t>ից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մինչև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100 </w:t>
            </w:r>
            <w:r w:rsidRPr="00A1458F">
              <w:rPr>
                <w:rFonts w:ascii="Arial" w:eastAsia="Times LatArm" w:hAnsi="Arial" w:cs="Arial"/>
                <w:sz w:val="18"/>
              </w:rPr>
              <w:t>կՊա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, </w:t>
            </w:r>
            <w:r w:rsidRPr="00A1458F">
              <w:rPr>
                <w:rFonts w:ascii="Arial" w:eastAsia="Times LatArm" w:hAnsi="Arial" w:cs="Arial"/>
                <w:sz w:val="18"/>
              </w:rPr>
              <w:t>կապարի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պարունակությունը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5 </w:t>
            </w:r>
            <w:r w:rsidRPr="00A1458F">
              <w:rPr>
                <w:rFonts w:ascii="Arial" w:eastAsia="Times LatArm" w:hAnsi="Arial" w:cs="Arial"/>
                <w:sz w:val="18"/>
              </w:rPr>
              <w:t>մգ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>/</w:t>
            </w:r>
            <w:r w:rsidRPr="00A1458F">
              <w:rPr>
                <w:rFonts w:ascii="Arial" w:eastAsia="Times LatArm" w:hAnsi="Arial" w:cs="Arial"/>
                <w:sz w:val="18"/>
              </w:rPr>
              <w:t>դմ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>3-</w:t>
            </w:r>
            <w:r w:rsidRPr="00A1458F">
              <w:rPr>
                <w:rFonts w:ascii="Arial" w:eastAsia="Times LatArm" w:hAnsi="Arial" w:cs="Arial"/>
                <w:sz w:val="18"/>
              </w:rPr>
              <w:t>ից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ոչ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ավելի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, </w:t>
            </w:r>
            <w:r w:rsidRPr="00A1458F">
              <w:rPr>
                <w:rFonts w:ascii="Arial" w:eastAsia="Times LatArm" w:hAnsi="Arial" w:cs="Arial"/>
                <w:sz w:val="18"/>
              </w:rPr>
              <w:t>բենզոլի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ծավալային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մասը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1%-</w:t>
            </w:r>
            <w:r w:rsidRPr="00A1458F">
              <w:rPr>
                <w:rFonts w:ascii="Arial" w:eastAsia="Times LatArm" w:hAnsi="Arial" w:cs="Arial"/>
                <w:sz w:val="18"/>
              </w:rPr>
              <w:t>ից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ոչ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ավելի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, </w:t>
            </w:r>
            <w:r w:rsidRPr="00A1458F">
              <w:rPr>
                <w:rFonts w:ascii="Arial" w:eastAsia="Times LatArm" w:hAnsi="Arial" w:cs="Arial"/>
                <w:sz w:val="18"/>
              </w:rPr>
              <w:t>խտությունը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` 15°C </w:t>
            </w:r>
            <w:r w:rsidRPr="00A1458F">
              <w:rPr>
                <w:rFonts w:ascii="Arial" w:eastAsia="Times LatArm" w:hAnsi="Arial" w:cs="Arial"/>
                <w:sz w:val="18"/>
              </w:rPr>
              <w:t>ջերմաստիճանում՝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720-</w:t>
            </w:r>
            <w:r w:rsidRPr="00A1458F">
              <w:rPr>
                <w:rFonts w:ascii="Arial" w:eastAsia="Times LatArm" w:hAnsi="Arial" w:cs="Arial"/>
                <w:sz w:val="18"/>
              </w:rPr>
              <w:t>ից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մինչև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775 </w:t>
            </w:r>
            <w:r w:rsidRPr="00A1458F">
              <w:rPr>
                <w:rFonts w:ascii="Arial" w:eastAsia="Times LatArm" w:hAnsi="Arial" w:cs="Arial"/>
                <w:sz w:val="18"/>
              </w:rPr>
              <w:t>կգ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>/</w:t>
            </w:r>
            <w:r w:rsidRPr="00A1458F">
              <w:rPr>
                <w:rFonts w:ascii="Arial" w:eastAsia="Times LatArm" w:hAnsi="Arial" w:cs="Arial"/>
                <w:sz w:val="18"/>
              </w:rPr>
              <w:t>մ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3, </w:t>
            </w:r>
            <w:r w:rsidRPr="00A1458F">
              <w:rPr>
                <w:rFonts w:ascii="Arial" w:eastAsia="Times LatArm" w:hAnsi="Arial" w:cs="Arial"/>
                <w:sz w:val="18"/>
              </w:rPr>
              <w:t>ծծմբի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պարունակությունը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` 10 </w:t>
            </w:r>
            <w:r w:rsidRPr="00A1458F">
              <w:rPr>
                <w:rFonts w:ascii="Arial" w:eastAsia="Times LatArm" w:hAnsi="Arial" w:cs="Arial"/>
                <w:sz w:val="18"/>
              </w:rPr>
              <w:t>մգ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>/</w:t>
            </w:r>
            <w:r w:rsidRPr="00A1458F">
              <w:rPr>
                <w:rFonts w:ascii="Arial" w:eastAsia="Times LatArm" w:hAnsi="Arial" w:cs="Arial"/>
                <w:sz w:val="18"/>
              </w:rPr>
              <w:t>կգ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>-</w:t>
            </w:r>
            <w:r w:rsidRPr="00A1458F">
              <w:rPr>
                <w:rFonts w:ascii="Arial" w:eastAsia="Times LatArm" w:hAnsi="Arial" w:cs="Arial"/>
                <w:sz w:val="18"/>
              </w:rPr>
              <w:t>ից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ոչ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ավելի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, </w:t>
            </w:r>
            <w:r w:rsidRPr="00A1458F">
              <w:rPr>
                <w:rFonts w:ascii="Arial" w:eastAsia="Times LatArm" w:hAnsi="Arial" w:cs="Arial"/>
                <w:sz w:val="18"/>
              </w:rPr>
              <w:t>թթվածնի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զանգվածային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մասը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>` 2,7%-</w:t>
            </w:r>
            <w:r w:rsidRPr="00A1458F">
              <w:rPr>
                <w:rFonts w:ascii="Arial" w:eastAsia="Times LatArm" w:hAnsi="Arial" w:cs="Arial"/>
                <w:sz w:val="18"/>
              </w:rPr>
              <w:t>ից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ոչ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ավելի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, </w:t>
            </w:r>
            <w:r w:rsidRPr="00A1458F">
              <w:rPr>
                <w:rFonts w:ascii="Arial" w:eastAsia="Times LatArm" w:hAnsi="Arial" w:cs="Arial"/>
                <w:sz w:val="18"/>
              </w:rPr>
              <w:t>օքսիդիչների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ծավալային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մասը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, </w:t>
            </w:r>
            <w:r w:rsidRPr="00A1458F">
              <w:rPr>
                <w:rFonts w:ascii="Arial" w:eastAsia="Times LatArm" w:hAnsi="Arial" w:cs="Arial"/>
                <w:sz w:val="18"/>
              </w:rPr>
              <w:t>ոչ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ավելի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` </w:t>
            </w:r>
            <w:r w:rsidRPr="00A1458F">
              <w:rPr>
                <w:rFonts w:ascii="Arial" w:eastAsia="Times LatArm" w:hAnsi="Arial" w:cs="Arial"/>
                <w:sz w:val="18"/>
              </w:rPr>
              <w:t>մեթանոլ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-3%, </w:t>
            </w:r>
            <w:r w:rsidRPr="00A1458F">
              <w:rPr>
                <w:rFonts w:ascii="Arial" w:eastAsia="Times LatArm" w:hAnsi="Arial" w:cs="Arial"/>
                <w:sz w:val="18"/>
              </w:rPr>
              <w:t>էթանոլ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-5%, </w:t>
            </w:r>
            <w:r w:rsidRPr="00A1458F">
              <w:rPr>
                <w:rFonts w:ascii="Arial" w:eastAsia="Times LatArm" w:hAnsi="Arial" w:cs="Arial"/>
                <w:sz w:val="18"/>
              </w:rPr>
              <w:t>իզոպրոպիլ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սպիրտ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-10%, </w:t>
            </w:r>
            <w:r w:rsidRPr="00A1458F">
              <w:rPr>
                <w:rFonts w:ascii="Arial" w:eastAsia="Times LatArm" w:hAnsi="Arial" w:cs="Arial"/>
                <w:sz w:val="18"/>
              </w:rPr>
              <w:t>իզոբուտիլ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սպիրտ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-10%, </w:t>
            </w:r>
            <w:r w:rsidRPr="00A1458F">
              <w:rPr>
                <w:rFonts w:ascii="Arial" w:eastAsia="Times LatArm" w:hAnsi="Arial" w:cs="Arial"/>
                <w:sz w:val="18"/>
              </w:rPr>
              <w:t>եռաբութիլ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սպիրտ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-7%, </w:t>
            </w:r>
            <w:r w:rsidRPr="00A1458F">
              <w:rPr>
                <w:rFonts w:ascii="Arial" w:eastAsia="Times LatArm" w:hAnsi="Arial" w:cs="Arial"/>
                <w:sz w:val="18"/>
              </w:rPr>
              <w:t>եթերներ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(C5 </w:t>
            </w:r>
            <w:r w:rsidRPr="00A1458F">
              <w:rPr>
                <w:rFonts w:ascii="Arial" w:eastAsia="Times LatArm" w:hAnsi="Arial" w:cs="Arial"/>
                <w:sz w:val="18"/>
              </w:rPr>
              <w:t>և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ավելի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)-15%, </w:t>
            </w:r>
            <w:r w:rsidRPr="00A1458F">
              <w:rPr>
                <w:rFonts w:ascii="Arial" w:eastAsia="Times LatArm" w:hAnsi="Arial" w:cs="Arial"/>
                <w:sz w:val="18"/>
              </w:rPr>
              <w:t>այլ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օքսիդիչներ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-10%, </w:t>
            </w:r>
            <w:r w:rsidRPr="00A1458F">
              <w:rPr>
                <w:rFonts w:ascii="Arial" w:eastAsia="Times LatArm" w:hAnsi="Arial" w:cs="Arial"/>
                <w:sz w:val="18"/>
              </w:rPr>
              <w:t>անվտանգությունը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, </w:t>
            </w:r>
            <w:r w:rsidRPr="00A1458F">
              <w:rPr>
                <w:rFonts w:ascii="Arial" w:eastAsia="Times LatArm" w:hAnsi="Arial" w:cs="Arial"/>
                <w:sz w:val="18"/>
              </w:rPr>
              <w:t>մակնշումը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և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փաթեթավորումը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` </w:t>
            </w:r>
            <w:r w:rsidRPr="00A1458F">
              <w:rPr>
                <w:rFonts w:ascii="Arial" w:eastAsia="Times LatArm" w:hAnsi="Arial" w:cs="Arial"/>
                <w:sz w:val="18"/>
              </w:rPr>
              <w:t>ըստ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ՀՀ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կառավարության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2004</w:t>
            </w:r>
            <w:r w:rsidRPr="00A1458F">
              <w:rPr>
                <w:rFonts w:ascii="Arial" w:eastAsia="Times LatArm" w:hAnsi="Arial" w:cs="Arial"/>
                <w:sz w:val="18"/>
              </w:rPr>
              <w:t>թ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. </w:t>
            </w:r>
            <w:r w:rsidRPr="00A1458F">
              <w:rPr>
                <w:rFonts w:ascii="Arial" w:eastAsia="Times LatArm" w:hAnsi="Arial" w:cs="Arial"/>
                <w:sz w:val="18"/>
              </w:rPr>
              <w:t>նոյեմբերի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11-</w:t>
            </w:r>
            <w:r w:rsidRPr="00A1458F">
              <w:rPr>
                <w:rFonts w:ascii="Arial" w:eastAsia="Times LatArm" w:hAnsi="Arial" w:cs="Arial"/>
                <w:sz w:val="18"/>
              </w:rPr>
              <w:t>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N 1592-</w:t>
            </w:r>
            <w:r w:rsidRPr="00A1458F">
              <w:rPr>
                <w:rFonts w:ascii="Arial" w:eastAsia="Times LatArm" w:hAnsi="Arial" w:cs="Arial"/>
                <w:sz w:val="18"/>
              </w:rPr>
              <w:t>Ն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որոշմամբ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հաստատված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«</w:t>
            </w:r>
            <w:r w:rsidRPr="00A1458F">
              <w:rPr>
                <w:rFonts w:ascii="Arial" w:eastAsia="Times LatArm" w:hAnsi="Arial" w:cs="Arial"/>
                <w:sz w:val="18"/>
              </w:rPr>
              <w:t>Ներքին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այրման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շարժիչային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վառելիքների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տեխնիկական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կանոնակարգի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>»</w:t>
            </w:r>
          </w:p>
          <w:p w14:paraId="7EFB5CC7" w14:textId="411136C9" w:rsidR="000B2596" w:rsidRPr="00E84C88" w:rsidRDefault="000B2596" w:rsidP="000B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LatArm" w:hAnsi="Arial" w:cs="Arial"/>
                <w:sz w:val="18"/>
                <w:szCs w:val="24"/>
                <w:lang w:val="en-US"/>
              </w:rPr>
            </w:pPr>
            <w:r w:rsidRPr="00A1458F">
              <w:rPr>
                <w:rFonts w:ascii="Arial" w:eastAsia="Times LatArm" w:hAnsi="Arial" w:cs="Arial"/>
                <w:sz w:val="18"/>
              </w:rPr>
              <w:t>Լցակայանի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A1458F">
              <w:rPr>
                <w:rFonts w:ascii="Arial" w:eastAsia="Times LatArm" w:hAnsi="Arial" w:cs="Arial"/>
                <w:sz w:val="18"/>
              </w:rPr>
              <w:t>առկայություն</w:t>
            </w:r>
            <w:r w:rsidRPr="001B4F89">
              <w:rPr>
                <w:rFonts w:ascii="Arial" w:eastAsia="Times LatArm" w:hAnsi="Arial" w:cs="Arial"/>
                <w:sz w:val="18"/>
                <w:lang w:val="en-US"/>
              </w:rPr>
              <w:t xml:space="preserve"> </w:t>
            </w:r>
            <w:r w:rsidRPr="00E84C8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Մատակարարումն</w:t>
            </w:r>
            <w:r w:rsidRPr="00E84C8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E84C8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իրականացվում</w:t>
            </w:r>
            <w:r w:rsidRPr="00E84C8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E84C8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E84C8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սահմանված</w:t>
            </w:r>
            <w:r w:rsidRPr="001B4F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ձևաչափի</w:t>
            </w:r>
            <w:r w:rsidRPr="001B4F8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կտրոններով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։</w:t>
            </w:r>
          </w:p>
        </w:tc>
        <w:tc>
          <w:tcPr>
            <w:tcW w:w="966" w:type="dxa"/>
          </w:tcPr>
          <w:p w14:paraId="0C234AC9" w14:textId="4C6F9F06" w:rsidR="000B2596" w:rsidRPr="00E84C88" w:rsidRDefault="000B2596" w:rsidP="000B25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լիտր</w:t>
            </w:r>
          </w:p>
        </w:tc>
        <w:tc>
          <w:tcPr>
            <w:tcW w:w="924" w:type="dxa"/>
            <w:vAlign w:val="center"/>
          </w:tcPr>
          <w:p w14:paraId="40F8CAAD" w14:textId="2E58A2A3" w:rsidR="000B2596" w:rsidRDefault="000B2596" w:rsidP="000B259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val="hy-AM"/>
              </w:rPr>
            </w:pPr>
            <w:r>
              <w:rPr>
                <w:rFonts w:eastAsia="Times New Roman" w:cs="Times New Roman"/>
                <w:sz w:val="20"/>
                <w:szCs w:val="24"/>
                <w:lang w:val="hy-AM"/>
              </w:rPr>
              <w:t>470</w:t>
            </w:r>
          </w:p>
        </w:tc>
        <w:tc>
          <w:tcPr>
            <w:tcW w:w="1127" w:type="dxa"/>
            <w:vAlign w:val="center"/>
          </w:tcPr>
          <w:p w14:paraId="23841788" w14:textId="6BDC5002" w:rsidR="000B2596" w:rsidRDefault="000B2596" w:rsidP="000B259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val="hy-AM"/>
              </w:rPr>
            </w:pPr>
            <w:r>
              <w:rPr>
                <w:rFonts w:eastAsia="Times New Roman" w:cs="Times New Roman"/>
                <w:sz w:val="20"/>
                <w:szCs w:val="24"/>
                <w:lang w:val="hy-AM"/>
              </w:rPr>
              <w:t>141000</w:t>
            </w:r>
          </w:p>
        </w:tc>
        <w:tc>
          <w:tcPr>
            <w:tcW w:w="1127" w:type="dxa"/>
            <w:vAlign w:val="center"/>
          </w:tcPr>
          <w:p w14:paraId="1D87773A" w14:textId="2E7DA87B" w:rsidR="000B2596" w:rsidRPr="00E84C88" w:rsidRDefault="000B2596" w:rsidP="000B25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eastAsia="Times New Roman" w:cs="Times New Roman"/>
                <w:sz w:val="20"/>
                <w:szCs w:val="20"/>
                <w:lang w:val="hy-AM"/>
              </w:rPr>
              <w:t>300</w:t>
            </w:r>
          </w:p>
        </w:tc>
        <w:tc>
          <w:tcPr>
            <w:tcW w:w="1262" w:type="dxa"/>
            <w:vAlign w:val="center"/>
          </w:tcPr>
          <w:p w14:paraId="70F5B619" w14:textId="29226F45" w:rsidR="000B2596" w:rsidRPr="00E84C88" w:rsidRDefault="000B2596" w:rsidP="000B25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4C88">
              <w:rPr>
                <w:rFonts w:ascii="Arial" w:eastAsia="Times New Roman" w:hAnsi="Arial" w:cs="Arial"/>
                <w:sz w:val="20"/>
                <w:szCs w:val="20"/>
              </w:rPr>
              <w:t>Թումանյան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համայնք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կենտրոնական</w:t>
            </w:r>
            <w:r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792" w:type="dxa"/>
            <w:vAlign w:val="center"/>
          </w:tcPr>
          <w:p w14:paraId="1D57C89B" w14:textId="7CA9DAD4" w:rsidR="000B2596" w:rsidRPr="00E84C88" w:rsidRDefault="000B2596" w:rsidP="000B25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300</w:t>
            </w:r>
          </w:p>
        </w:tc>
        <w:tc>
          <w:tcPr>
            <w:tcW w:w="1293" w:type="dxa"/>
            <w:vAlign w:val="center"/>
          </w:tcPr>
          <w:p w14:paraId="4BB7AEF6" w14:textId="6C05F4F8" w:rsidR="000B2596" w:rsidRPr="00E84C88" w:rsidRDefault="000B2596" w:rsidP="000B25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y-AM"/>
              </w:rPr>
            </w:pPr>
            <w:r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>Պայմանագիր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>կնքելու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lastRenderedPageBreak/>
              <w:t>պահից՝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>մինչև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31.12.202</w:t>
            </w:r>
            <w:r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5</w:t>
            </w:r>
            <w:r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>թ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.</w:t>
            </w:r>
          </w:p>
        </w:tc>
      </w:tr>
    </w:tbl>
    <w:p w14:paraId="531D63E4" w14:textId="77777777" w:rsidR="000B2596" w:rsidRDefault="000B2596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  <w:sectPr w:rsidR="000B2596" w:rsidSect="000B2596">
          <w:footnotePr>
            <w:pos w:val="beneathText"/>
          </w:footnotePr>
          <w:pgSz w:w="16838" w:h="11906" w:orient="landscape" w:code="9"/>
          <w:pgMar w:top="663" w:right="533" w:bottom="1140" w:left="720" w:header="561" w:footer="561" w:gutter="0"/>
          <w:cols w:space="720"/>
          <w:docGrid w:linePitch="299"/>
        </w:sectPr>
      </w:pPr>
    </w:p>
    <w:p w14:paraId="676AB893" w14:textId="2B576729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0437BFF2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9CB67A6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B54491C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B85900A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pt-BR"/>
        </w:rPr>
      </w:pPr>
      <w:r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*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Ապրանքի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մատակարարման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ժամկետը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իսկ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փուլային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մատակարարման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դեպքում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`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առաջին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փուլի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մատակարարման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ժամկետը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պետք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է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սահմանվի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առնվազն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20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օրացուցային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օր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որի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հաշվարկը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կատարվում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է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պայմանագրով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նախատեսված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կողմերի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իրավունքների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և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պարտականությունների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կատարման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պայմանն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ուժի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մեջ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մտնելու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օրը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բացառությամբ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այն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դեպքի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երբ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ընտրված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մասնակիցը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համաձայնում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է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ապրանքը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մատակարարել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ավելի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կարճ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ժամկետում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: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Մատակարարման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վերջնաժամկետը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չի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կարող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ավել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լինել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քան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տվյալ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տարվա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դեկտեմբերի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25-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>:</w:t>
      </w:r>
    </w:p>
    <w:p w14:paraId="3DF39372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12"/>
          <w:lang w:val="pt-BR"/>
        </w:rPr>
      </w:pPr>
    </w:p>
    <w:p w14:paraId="446C3EA7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pt-BR" w:eastAsia="ru-RU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**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Եթե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ընտրված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մասնակցի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հայտով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ներկայավել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է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մեկից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ավելի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արտադրողների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կողմից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արտադրված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ինչպես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նաև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տարբեր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ապրանքային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նշան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ֆիրմային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անվանում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և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մակնիշ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ունեցող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ապրանքներ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ապա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hy-AM"/>
        </w:rPr>
        <w:t>դրանցից</w:t>
      </w:r>
      <w:r w:rsidRPr="00E84C88">
        <w:rPr>
          <w:rFonts w:ascii="GHEA Grapalat" w:eastAsia="Times New Roman" w:hAnsi="GHEA Grapalat" w:cs="Sylfaen"/>
          <w:sz w:val="18"/>
          <w:szCs w:val="18"/>
          <w:lang w:val="hy-AM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hy-AM"/>
        </w:rPr>
        <w:t>բավարար</w:t>
      </w:r>
      <w:r w:rsidRPr="00E84C88">
        <w:rPr>
          <w:rFonts w:ascii="GHEA Grapalat" w:eastAsia="Times New Roman" w:hAnsi="GHEA Grapalat" w:cs="Sylfaen"/>
          <w:sz w:val="18"/>
          <w:szCs w:val="18"/>
          <w:lang w:val="hy-AM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hy-AM"/>
        </w:rPr>
        <w:t>գնահատվածները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ներառվում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են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սույն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հավելվածում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: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Եթե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հրավերով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չի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նախատեսվում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մասնակցի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կողմից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առաջարկվող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ապրանքի՝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ապրանքային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նշանի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ֆիրմային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անվանման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մակնիշի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և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արտադրողի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վերաբերյալ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տեղեկատվության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ներկայացում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ապա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հանվում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են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ապրանքային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նշանը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մակնիշը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և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արտադրողի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անվանումը</w:t>
      </w:r>
      <w:r w:rsidRPr="00E84C88" w:rsidDel="00EB35E7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սյունակը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: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Պայմանագրով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նախատեսված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դեպքում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Վաճառողը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Գնորդին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ներկայացնում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է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նաև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ապրանքն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արտադրողից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կամ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վերջինիս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ներկայացուցչից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երաշխիքային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նամակ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կամ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համապատասխանության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սերտիֆիկատ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: </w:t>
      </w:r>
    </w:p>
    <w:p w14:paraId="07AC5607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2"/>
          <w:szCs w:val="12"/>
          <w:lang w:val="pt-BR"/>
        </w:rPr>
      </w:pPr>
    </w:p>
    <w:p w14:paraId="796CF75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***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Եթե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պայմանագիրը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կնքվում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է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Գնումների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մասին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ՀՀ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օրենքի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15-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րդ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հոդվածի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6-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րդ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մասի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հիման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վրա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ապա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սյունակում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ժամկետի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հաշվարկն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իրականացվում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է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ֆինանսական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միջոցներ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նախատեսվելու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դեպքում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կողմերի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միջև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կնքվող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համաձայնագրի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ուժի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մեջ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մտնելու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օրվանից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սկսած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>:</w:t>
      </w:r>
    </w:p>
    <w:p w14:paraId="645A02FF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32D6C" w:rsidRPr="00E84C88" w14:paraId="1D7ECE30" w14:textId="77777777" w:rsidTr="00532D6C">
        <w:trPr>
          <w:jc w:val="center"/>
        </w:trPr>
        <w:tc>
          <w:tcPr>
            <w:tcW w:w="4536" w:type="dxa"/>
          </w:tcPr>
          <w:p w14:paraId="6C31DF9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nb-NO"/>
              </w:rPr>
              <w:t>ԳՆՈՐԴ</w:t>
            </w:r>
          </w:p>
          <w:p w14:paraId="505C178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14:paraId="77FF3DD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5F3D92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14:paraId="46DEF08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  <w:r w:rsidRPr="00E84C88">
              <w:rPr>
                <w:rFonts w:ascii="Arial" w:eastAsia="Times New Roman" w:hAnsi="Arial" w:cs="Arial"/>
                <w:sz w:val="18"/>
                <w:szCs w:val="18"/>
              </w:rPr>
              <w:t>ստորագրություն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</w:p>
          <w:p w14:paraId="71BD734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</w:rPr>
              <w:t>Կ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E84C88">
              <w:rPr>
                <w:rFonts w:ascii="Arial" w:eastAsia="Times New Roman" w:hAnsi="Arial" w:cs="Arial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14:paraId="0BFD6D8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145E8C3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  <w:t>ՎԱՃԱՌՈՂ</w:t>
            </w:r>
          </w:p>
          <w:p w14:paraId="0A35BCC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A96D00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6B7011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14:paraId="05B2C9A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  <w:r w:rsidRPr="00E84C88">
              <w:rPr>
                <w:rFonts w:ascii="Arial" w:eastAsia="Times New Roman" w:hAnsi="Arial" w:cs="Arial"/>
                <w:sz w:val="18"/>
                <w:szCs w:val="18"/>
              </w:rPr>
              <w:t>ստորագրություն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</w:p>
          <w:p w14:paraId="36EF82E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</w:rPr>
              <w:t>Կ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E84C88">
              <w:rPr>
                <w:rFonts w:ascii="Arial" w:eastAsia="Times New Roman" w:hAnsi="Arial" w:cs="Arial"/>
                <w:sz w:val="18"/>
                <w:szCs w:val="18"/>
              </w:rPr>
              <w:t>Տ</w:t>
            </w:r>
          </w:p>
        </w:tc>
      </w:tr>
    </w:tbl>
    <w:p w14:paraId="24B8C63B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4"/>
        </w:rPr>
        <w:br w:type="page"/>
      </w:r>
      <w:r w:rsidRPr="00E84C88">
        <w:rPr>
          <w:rFonts w:ascii="Arial" w:eastAsia="Times New Roman" w:hAnsi="Arial" w:cs="Arial"/>
          <w:sz w:val="18"/>
          <w:szCs w:val="24"/>
          <w:lang w:val="hy-AM"/>
        </w:rPr>
        <w:lastRenderedPageBreak/>
        <w:t>Հավելված</w:t>
      </w: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N 2</w:t>
      </w:r>
    </w:p>
    <w:p w14:paraId="5F998126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 20  </w:t>
      </w:r>
      <w:r w:rsidRPr="00E84C88">
        <w:rPr>
          <w:rFonts w:ascii="Arial" w:eastAsia="Times New Roman" w:hAnsi="Arial" w:cs="Arial"/>
          <w:sz w:val="18"/>
          <w:szCs w:val="24"/>
          <w:lang w:val="hy-AM"/>
        </w:rPr>
        <w:t>թ</w:t>
      </w: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. </w:t>
      </w:r>
      <w:r w:rsidRPr="00E84C88">
        <w:rPr>
          <w:rFonts w:ascii="Arial" w:eastAsia="Times New Roman" w:hAnsi="Arial" w:cs="Arial"/>
          <w:sz w:val="18"/>
          <w:szCs w:val="24"/>
          <w:lang w:val="hy-AM"/>
        </w:rPr>
        <w:t>կնքված</w:t>
      </w: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</w:p>
    <w:p w14:paraId="1EFC8618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</w:t>
      </w:r>
      <w:r w:rsidRPr="00E84C88">
        <w:rPr>
          <w:rFonts w:ascii="Arial" w:eastAsia="Times New Roman" w:hAnsi="Arial" w:cs="Arial"/>
          <w:sz w:val="18"/>
          <w:szCs w:val="24"/>
          <w:lang w:val="hy-AM"/>
        </w:rPr>
        <w:t>ծածկագրով</w:t>
      </w: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8"/>
          <w:szCs w:val="24"/>
          <w:lang w:val="hy-AM"/>
        </w:rPr>
        <w:t>պայմանագրի</w:t>
      </w:r>
    </w:p>
    <w:p w14:paraId="58B100C9" w14:textId="77777777" w:rsidR="00532D6C" w:rsidRPr="00E84C88" w:rsidRDefault="00532D6C" w:rsidP="00532D6C">
      <w:pPr>
        <w:tabs>
          <w:tab w:val="left" w:pos="9540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</w:p>
    <w:p w14:paraId="19781675" w14:textId="77777777" w:rsidR="00532D6C" w:rsidRPr="00E84C88" w:rsidRDefault="00532D6C" w:rsidP="00532D6C">
      <w:pPr>
        <w:tabs>
          <w:tab w:val="left" w:pos="9540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</w:p>
    <w:p w14:paraId="2F024E83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n-US"/>
        </w:rPr>
      </w:pPr>
      <w:r w:rsidRPr="00E84C88">
        <w:rPr>
          <w:rFonts w:ascii="GHEA Grapalat" w:eastAsia="Times New Roman" w:hAnsi="GHEA Grapalat" w:cs="Sylfaen"/>
          <w:b/>
          <w:lang w:val="en-US"/>
        </w:rPr>
        <w:softHyphen/>
      </w:r>
      <w:r w:rsidRPr="00E84C88">
        <w:rPr>
          <w:rFonts w:ascii="GHEA Grapalat" w:eastAsia="Times New Roman" w:hAnsi="GHEA Grapalat" w:cs="Sylfaen"/>
          <w:b/>
          <w:lang w:val="en-US"/>
        </w:rPr>
        <w:softHyphen/>
      </w:r>
      <w:r w:rsidRPr="00E84C88">
        <w:rPr>
          <w:rFonts w:ascii="GHEA Grapalat" w:eastAsia="Times New Roman" w:hAnsi="GHEA Grapalat" w:cs="Sylfaen"/>
          <w:b/>
          <w:lang w:val="en-US"/>
        </w:rPr>
        <w:softHyphen/>
      </w:r>
      <w:r w:rsidRPr="00E84C88">
        <w:rPr>
          <w:rFonts w:ascii="GHEA Grapalat" w:eastAsia="Times New Roman" w:hAnsi="GHEA Grapalat" w:cs="Sylfaen"/>
          <w:b/>
          <w:lang w:val="en-US"/>
        </w:rPr>
        <w:softHyphen/>
      </w:r>
      <w:r w:rsidRPr="00E84C88">
        <w:rPr>
          <w:rFonts w:ascii="GHEA Grapalat" w:eastAsia="Times New Roman" w:hAnsi="GHEA Grapalat" w:cs="Sylfaen"/>
          <w:b/>
          <w:lang w:val="en-US"/>
        </w:rPr>
        <w:softHyphen/>
      </w:r>
      <w:r w:rsidRPr="00E84C88">
        <w:rPr>
          <w:rFonts w:ascii="GHEA Grapalat" w:eastAsia="Times New Roman" w:hAnsi="GHEA Grapalat" w:cs="Sylfaen"/>
          <w:b/>
          <w:lang w:val="en-US"/>
        </w:rPr>
        <w:softHyphen/>
      </w:r>
      <w:r w:rsidRPr="00E84C88">
        <w:rPr>
          <w:rFonts w:ascii="GHEA Grapalat" w:eastAsia="Times New Roman" w:hAnsi="GHEA Grapalat" w:cs="Sylfaen"/>
          <w:b/>
          <w:lang w:val="en-US"/>
        </w:rPr>
        <w:softHyphen/>
      </w:r>
      <w:r w:rsidRPr="00E84C88">
        <w:rPr>
          <w:rFonts w:ascii="GHEA Grapalat" w:eastAsia="Times New Roman" w:hAnsi="GHEA Grapalat" w:cs="Sylfaen"/>
          <w:b/>
          <w:lang w:val="en-US"/>
        </w:rPr>
        <w:softHyphen/>
      </w:r>
      <w:r w:rsidRPr="00E84C88">
        <w:rPr>
          <w:rFonts w:ascii="GHEA Grapalat" w:eastAsia="Times New Roman" w:hAnsi="GHEA Grapalat" w:cs="Sylfaen"/>
          <w:b/>
          <w:lang w:val="en-US"/>
        </w:rPr>
        <w:softHyphen/>
      </w:r>
      <w:r w:rsidRPr="00E84C88">
        <w:rPr>
          <w:rFonts w:ascii="GHEA Grapalat" w:eastAsia="Times New Roman" w:hAnsi="GHEA Grapalat" w:cs="Sylfaen"/>
          <w:b/>
          <w:lang w:val="en-US"/>
        </w:rPr>
        <w:softHyphen/>
      </w:r>
      <w:r w:rsidRPr="00E84C88">
        <w:rPr>
          <w:rFonts w:ascii="GHEA Grapalat" w:eastAsia="Times New Roman" w:hAnsi="GHEA Grapalat" w:cs="Sylfaen"/>
          <w:b/>
          <w:lang w:val="en-US"/>
        </w:rPr>
        <w:softHyphen/>
      </w:r>
      <w:r w:rsidRPr="00E84C88">
        <w:rPr>
          <w:rFonts w:ascii="GHEA Grapalat" w:eastAsia="Times New Roman" w:hAnsi="GHEA Grapalat" w:cs="Sylfaen"/>
          <w:b/>
          <w:lang w:val="en-US"/>
        </w:rPr>
        <w:softHyphen/>
      </w:r>
      <w:r w:rsidRPr="00E84C88">
        <w:rPr>
          <w:rFonts w:ascii="GHEA Grapalat" w:eastAsia="Times New Roman" w:hAnsi="GHEA Grapalat" w:cs="Sylfaen"/>
          <w:b/>
          <w:lang w:val="en-US"/>
        </w:rPr>
        <w:softHyphen/>
      </w:r>
      <w:r w:rsidRPr="00E84C88">
        <w:rPr>
          <w:rFonts w:ascii="GHEA Grapalat" w:eastAsia="Times New Roman" w:hAnsi="GHEA Grapalat" w:cs="Sylfaen"/>
          <w:b/>
          <w:lang w:val="en-US"/>
        </w:rPr>
        <w:softHyphen/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ՎՃԱՐՄԱՆ</w:t>
      </w:r>
      <w:r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ԺԱՄԱՆԱԿԱՑՈՒՅՑ</w:t>
      </w:r>
      <w:r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>*</w:t>
      </w:r>
    </w:p>
    <w:p w14:paraId="068AC06D" w14:textId="485E35B8" w:rsidR="00532D6C" w:rsidRPr="00E84C88" w:rsidRDefault="00D96837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n-US"/>
        </w:rPr>
      </w:pPr>
      <w:r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</w:t>
      </w:r>
      <w:r w:rsidR="00532D6C"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              </w:t>
      </w:r>
      <w:r w:rsidR="00532D6C" w:rsidRPr="00E84C88">
        <w:rPr>
          <w:rFonts w:ascii="Arial" w:eastAsia="Times New Roman" w:hAnsi="Arial" w:cs="Arial"/>
          <w:sz w:val="18"/>
          <w:szCs w:val="24"/>
          <w:lang w:val="en-US"/>
        </w:rPr>
        <w:t>ՀՀ</w:t>
      </w:r>
      <w:r w:rsidR="00532D6C" w:rsidRPr="00E84C88">
        <w:rPr>
          <w:rFonts w:ascii="GHEA Grapalat" w:eastAsia="Times New Roman" w:hAnsi="GHEA Grapalat" w:cs="Sylfaen"/>
          <w:sz w:val="18"/>
          <w:szCs w:val="24"/>
          <w:lang w:val="es-ES"/>
        </w:rPr>
        <w:t xml:space="preserve"> </w:t>
      </w:r>
      <w:r w:rsidR="00532D6C" w:rsidRPr="00E84C88">
        <w:rPr>
          <w:rFonts w:ascii="Arial" w:eastAsia="Times New Roman" w:hAnsi="Arial" w:cs="Arial"/>
          <w:sz w:val="18"/>
          <w:szCs w:val="24"/>
          <w:lang w:val="en-US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429"/>
        <w:gridCol w:w="1182"/>
        <w:gridCol w:w="414"/>
        <w:gridCol w:w="414"/>
        <w:gridCol w:w="414"/>
        <w:gridCol w:w="414"/>
        <w:gridCol w:w="414"/>
        <w:gridCol w:w="414"/>
        <w:gridCol w:w="414"/>
        <w:gridCol w:w="414"/>
        <w:gridCol w:w="471"/>
        <w:gridCol w:w="471"/>
        <w:gridCol w:w="471"/>
        <w:gridCol w:w="471"/>
        <w:gridCol w:w="1034"/>
      </w:tblGrid>
      <w:tr w:rsidR="00532D6C" w:rsidRPr="00E84C88" w14:paraId="14134D10" w14:textId="77777777" w:rsidTr="000B2596">
        <w:tc>
          <w:tcPr>
            <w:tcW w:w="10214" w:type="dxa"/>
            <w:gridSpan w:val="16"/>
          </w:tcPr>
          <w:p w14:paraId="1404B7F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>Ապրանքի</w:t>
            </w:r>
          </w:p>
        </w:tc>
      </w:tr>
      <w:tr w:rsidR="00532D6C" w:rsidRPr="00740EE1" w14:paraId="000DF80A" w14:textId="77777777" w:rsidTr="000B2596">
        <w:tc>
          <w:tcPr>
            <w:tcW w:w="1373" w:type="dxa"/>
            <w:vAlign w:val="center"/>
          </w:tcPr>
          <w:p w14:paraId="438024B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հրավերով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նախատեսված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չափաբաժնի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համարը</w:t>
            </w:r>
          </w:p>
        </w:tc>
        <w:tc>
          <w:tcPr>
            <w:tcW w:w="1429" w:type="dxa"/>
            <w:vAlign w:val="center"/>
          </w:tcPr>
          <w:p w14:paraId="260D92B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գնումների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պլանով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նախատեսված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միջանցիկ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ծածկագիրը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ըստ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ԳՄԱ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դասակարգման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(CPV)</w:t>
            </w:r>
          </w:p>
        </w:tc>
        <w:tc>
          <w:tcPr>
            <w:tcW w:w="1182" w:type="dxa"/>
            <w:vAlign w:val="center"/>
          </w:tcPr>
          <w:p w14:paraId="71C34C1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>անվանումը</w:t>
            </w:r>
          </w:p>
        </w:tc>
        <w:tc>
          <w:tcPr>
            <w:tcW w:w="6230" w:type="dxa"/>
            <w:gridSpan w:val="13"/>
            <w:vAlign w:val="center"/>
          </w:tcPr>
          <w:p w14:paraId="6C4A78EC" w14:textId="75874C77" w:rsidR="00532D6C" w:rsidRPr="00E84C88" w:rsidRDefault="00532D6C" w:rsidP="00E84C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>դիմաց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>վճարումները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>նախատեսվում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>է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>իրականացնել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202</w:t>
            </w:r>
            <w:r w:rsidR="009C6DB1">
              <w:rPr>
                <w:rFonts w:eastAsia="Times New Roman" w:cs="Times New Roman"/>
                <w:sz w:val="18"/>
                <w:szCs w:val="24"/>
                <w:lang w:val="hy-AM"/>
              </w:rPr>
              <w:t>5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>թ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>-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>ին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`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>ըստ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>ամիսների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,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>այդ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>թվում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>**</w:t>
            </w:r>
          </w:p>
        </w:tc>
      </w:tr>
      <w:tr w:rsidR="00532D6C" w:rsidRPr="00E84C88" w14:paraId="491F0AFF" w14:textId="77777777" w:rsidTr="000B2596">
        <w:trPr>
          <w:trHeight w:val="1538"/>
        </w:trPr>
        <w:tc>
          <w:tcPr>
            <w:tcW w:w="1373" w:type="dxa"/>
          </w:tcPr>
          <w:p w14:paraId="32F1465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429" w:type="dxa"/>
          </w:tcPr>
          <w:p w14:paraId="6D234B1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182" w:type="dxa"/>
          </w:tcPr>
          <w:p w14:paraId="7E05C67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414" w:type="dxa"/>
            <w:textDirection w:val="btLr"/>
            <w:vAlign w:val="center"/>
          </w:tcPr>
          <w:p w14:paraId="3E9CAEB5" w14:textId="77777777" w:rsidR="00532D6C" w:rsidRPr="00E84C88" w:rsidRDefault="00532D6C" w:rsidP="00532D6C">
            <w:pPr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w:rsidRPr="00E84C88">
              <w:rPr>
                <w:rFonts w:ascii="Arial" w:eastAsia="Times New Roman" w:hAnsi="Arial" w:cs="Arial"/>
                <w:sz w:val="18"/>
                <w:lang w:val="pt-BR"/>
              </w:rPr>
              <w:t>հունվար</w:t>
            </w:r>
          </w:p>
        </w:tc>
        <w:tc>
          <w:tcPr>
            <w:tcW w:w="414" w:type="dxa"/>
            <w:textDirection w:val="btLr"/>
            <w:vAlign w:val="center"/>
          </w:tcPr>
          <w:p w14:paraId="1BE734FE" w14:textId="77777777" w:rsidR="00532D6C" w:rsidRPr="00E84C88" w:rsidRDefault="00532D6C" w:rsidP="00532D6C">
            <w:pPr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Sylfaen"/>
                <w:sz w:val="18"/>
                <w:lang w:val="pt-BR"/>
              </w:rPr>
            </w:pPr>
            <w:r w:rsidRPr="00E84C88">
              <w:rPr>
                <w:rFonts w:ascii="Arial" w:eastAsia="Times New Roman" w:hAnsi="Arial" w:cs="Arial"/>
                <w:sz w:val="18"/>
                <w:lang w:val="pt-BR"/>
              </w:rPr>
              <w:t>փետրվար</w:t>
            </w:r>
          </w:p>
        </w:tc>
        <w:tc>
          <w:tcPr>
            <w:tcW w:w="414" w:type="dxa"/>
            <w:textDirection w:val="btLr"/>
            <w:vAlign w:val="center"/>
          </w:tcPr>
          <w:p w14:paraId="0FE8A295" w14:textId="77777777" w:rsidR="00532D6C" w:rsidRPr="00E84C88" w:rsidRDefault="00532D6C" w:rsidP="00532D6C">
            <w:pPr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w:rsidRPr="00E84C88">
              <w:rPr>
                <w:rFonts w:ascii="Arial" w:eastAsia="Times New Roman" w:hAnsi="Arial" w:cs="Arial"/>
                <w:sz w:val="18"/>
                <w:lang w:val="pt-BR"/>
              </w:rPr>
              <w:t>մարտ</w:t>
            </w:r>
          </w:p>
        </w:tc>
        <w:tc>
          <w:tcPr>
            <w:tcW w:w="414" w:type="dxa"/>
            <w:textDirection w:val="btLr"/>
            <w:vAlign w:val="center"/>
          </w:tcPr>
          <w:p w14:paraId="6AB1EB58" w14:textId="77777777" w:rsidR="00532D6C" w:rsidRPr="00E84C88" w:rsidRDefault="00532D6C" w:rsidP="00532D6C">
            <w:pPr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Sylfaen"/>
                <w:sz w:val="18"/>
                <w:lang w:val="pt-BR"/>
              </w:rPr>
            </w:pPr>
            <w:r w:rsidRPr="00E84C88">
              <w:rPr>
                <w:rFonts w:ascii="Arial" w:eastAsia="Times New Roman" w:hAnsi="Arial" w:cs="Arial"/>
                <w:sz w:val="18"/>
                <w:lang w:val="pt-BR"/>
              </w:rPr>
              <w:t>ապրիլ</w:t>
            </w:r>
          </w:p>
        </w:tc>
        <w:tc>
          <w:tcPr>
            <w:tcW w:w="414" w:type="dxa"/>
            <w:textDirection w:val="btLr"/>
            <w:vAlign w:val="center"/>
          </w:tcPr>
          <w:p w14:paraId="469E782B" w14:textId="77777777" w:rsidR="00532D6C" w:rsidRPr="00E84C88" w:rsidRDefault="00532D6C" w:rsidP="00532D6C">
            <w:pPr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w:rsidRPr="00E84C88">
              <w:rPr>
                <w:rFonts w:ascii="Arial" w:eastAsia="Times New Roman" w:hAnsi="Arial" w:cs="Arial"/>
                <w:sz w:val="18"/>
                <w:lang w:val="pt-BR"/>
              </w:rPr>
              <w:t>մայիս</w:t>
            </w:r>
          </w:p>
        </w:tc>
        <w:tc>
          <w:tcPr>
            <w:tcW w:w="414" w:type="dxa"/>
            <w:textDirection w:val="btLr"/>
            <w:vAlign w:val="center"/>
          </w:tcPr>
          <w:p w14:paraId="4874E45C" w14:textId="77777777" w:rsidR="00532D6C" w:rsidRPr="00E84C88" w:rsidRDefault="00532D6C" w:rsidP="00532D6C">
            <w:pPr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w:rsidRPr="00E84C88">
              <w:rPr>
                <w:rFonts w:ascii="Arial" w:eastAsia="Times New Roman" w:hAnsi="Arial" w:cs="Arial"/>
                <w:sz w:val="18"/>
                <w:lang w:val="pt-BR"/>
              </w:rPr>
              <w:t>հունիս</w:t>
            </w:r>
          </w:p>
        </w:tc>
        <w:tc>
          <w:tcPr>
            <w:tcW w:w="414" w:type="dxa"/>
            <w:textDirection w:val="btLr"/>
            <w:vAlign w:val="center"/>
          </w:tcPr>
          <w:p w14:paraId="476975FD" w14:textId="77777777" w:rsidR="00532D6C" w:rsidRPr="00E84C88" w:rsidRDefault="00532D6C" w:rsidP="00532D6C">
            <w:pPr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w:rsidRPr="00E84C88">
              <w:rPr>
                <w:rFonts w:ascii="Arial" w:eastAsia="Times New Roman" w:hAnsi="Arial" w:cs="Arial"/>
                <w:sz w:val="18"/>
                <w:lang w:val="pt-BR"/>
              </w:rPr>
              <w:t>հուլիս</w:t>
            </w:r>
            <w:r w:rsidRPr="00E84C88">
              <w:rPr>
                <w:rFonts w:ascii="GHEA Grapalat" w:eastAsia="Times New Roman" w:hAnsi="GHEA Grapalat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414" w:type="dxa"/>
            <w:textDirection w:val="btLr"/>
            <w:vAlign w:val="center"/>
          </w:tcPr>
          <w:p w14:paraId="33E03936" w14:textId="77777777" w:rsidR="00532D6C" w:rsidRPr="00E84C88" w:rsidRDefault="00532D6C" w:rsidP="00532D6C">
            <w:pPr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w:rsidRPr="00E84C88">
              <w:rPr>
                <w:rFonts w:ascii="Arial" w:eastAsia="Times New Roman" w:hAnsi="Arial" w:cs="Arial"/>
                <w:sz w:val="18"/>
                <w:lang w:val="pt-BR"/>
              </w:rPr>
              <w:t>օգոստոս</w:t>
            </w:r>
          </w:p>
        </w:tc>
        <w:tc>
          <w:tcPr>
            <w:tcW w:w="471" w:type="dxa"/>
            <w:textDirection w:val="btLr"/>
            <w:vAlign w:val="center"/>
          </w:tcPr>
          <w:p w14:paraId="3BFF9F57" w14:textId="77777777" w:rsidR="00532D6C" w:rsidRPr="00E84C88" w:rsidRDefault="00532D6C" w:rsidP="00532D6C">
            <w:pPr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w:rsidRPr="00E84C88">
              <w:rPr>
                <w:rFonts w:ascii="Arial" w:eastAsia="Times New Roman" w:hAnsi="Arial" w:cs="Arial"/>
                <w:sz w:val="18"/>
                <w:lang w:val="pt-BR"/>
              </w:rPr>
              <w:t>սեպտեմբեր</w:t>
            </w:r>
            <w:r w:rsidRPr="00E84C88">
              <w:rPr>
                <w:rFonts w:ascii="GHEA Grapalat" w:eastAsia="Times New Roman" w:hAnsi="GHEA Grapalat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471" w:type="dxa"/>
            <w:textDirection w:val="btLr"/>
            <w:vAlign w:val="center"/>
          </w:tcPr>
          <w:p w14:paraId="58909476" w14:textId="77777777" w:rsidR="00532D6C" w:rsidRPr="00E84C88" w:rsidRDefault="00532D6C" w:rsidP="00532D6C">
            <w:pPr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w:rsidRPr="00E84C88">
              <w:rPr>
                <w:rFonts w:ascii="Arial" w:eastAsia="Times New Roman" w:hAnsi="Arial" w:cs="Arial"/>
                <w:sz w:val="18"/>
                <w:lang w:val="pt-BR"/>
              </w:rPr>
              <w:t>հոկտեմբեր</w:t>
            </w:r>
          </w:p>
        </w:tc>
        <w:tc>
          <w:tcPr>
            <w:tcW w:w="471" w:type="dxa"/>
            <w:textDirection w:val="btLr"/>
            <w:vAlign w:val="center"/>
          </w:tcPr>
          <w:p w14:paraId="3D9C5420" w14:textId="77777777" w:rsidR="00532D6C" w:rsidRPr="00E84C88" w:rsidRDefault="00532D6C" w:rsidP="00532D6C">
            <w:pPr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lang w:val="pt-BR"/>
              </w:rPr>
              <w:t>նոյեմբեր</w:t>
            </w:r>
          </w:p>
        </w:tc>
        <w:tc>
          <w:tcPr>
            <w:tcW w:w="471" w:type="dxa"/>
            <w:textDirection w:val="btLr"/>
            <w:vAlign w:val="center"/>
          </w:tcPr>
          <w:p w14:paraId="315420A0" w14:textId="77777777" w:rsidR="00532D6C" w:rsidRPr="00E84C88" w:rsidRDefault="00532D6C" w:rsidP="00532D6C">
            <w:pPr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w:rsidRPr="00E84C88">
              <w:rPr>
                <w:rFonts w:ascii="Arial" w:eastAsia="Times New Roman" w:hAnsi="Arial" w:cs="Arial"/>
                <w:sz w:val="18"/>
                <w:lang w:val="pt-BR"/>
              </w:rPr>
              <w:t>դեկտեմբեր</w:t>
            </w:r>
          </w:p>
        </w:tc>
        <w:tc>
          <w:tcPr>
            <w:tcW w:w="1034" w:type="dxa"/>
            <w:vAlign w:val="center"/>
          </w:tcPr>
          <w:p w14:paraId="03745B2B" w14:textId="77777777" w:rsidR="00532D6C" w:rsidRPr="00E84C88" w:rsidRDefault="00532D6C" w:rsidP="00532D6C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w:rsidRPr="00E84C88">
              <w:rPr>
                <w:rFonts w:ascii="Arial" w:eastAsia="Times New Roman" w:hAnsi="Arial" w:cs="Arial"/>
                <w:sz w:val="18"/>
                <w:lang w:val="pt-BR"/>
              </w:rPr>
              <w:t>Ընդամենը</w:t>
            </w:r>
          </w:p>
          <w:p w14:paraId="21DA273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</w:p>
        </w:tc>
      </w:tr>
      <w:tr w:rsidR="00B35FE4" w:rsidRPr="00E84C88" w14:paraId="1D08A1DC" w14:textId="77777777" w:rsidTr="000B2596">
        <w:trPr>
          <w:cantSplit/>
          <w:trHeight w:val="1538"/>
        </w:trPr>
        <w:tc>
          <w:tcPr>
            <w:tcW w:w="1373" w:type="dxa"/>
            <w:vAlign w:val="center"/>
          </w:tcPr>
          <w:p w14:paraId="46F5C44F" w14:textId="77777777" w:rsidR="00B35FE4" w:rsidRPr="00E84C88" w:rsidRDefault="00B35FE4" w:rsidP="00B35F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</w:t>
            </w:r>
          </w:p>
        </w:tc>
        <w:tc>
          <w:tcPr>
            <w:tcW w:w="1429" w:type="dxa"/>
            <w:vAlign w:val="center"/>
          </w:tcPr>
          <w:p w14:paraId="5D78E536" w14:textId="77777777" w:rsidR="00B35FE4" w:rsidRPr="00E84C88" w:rsidRDefault="00B35FE4" w:rsidP="00B35FE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E84C88">
              <w:rPr>
                <w:rFonts w:ascii="GHEA Grapalat" w:eastAsia="Times New Roman" w:hAnsi="GHEA Grapalat" w:cs="Calibri"/>
              </w:rPr>
              <w:t>09134200</w:t>
            </w:r>
          </w:p>
          <w:p w14:paraId="01FE32A5" w14:textId="77777777" w:rsidR="00B35FE4" w:rsidRPr="00E84C88" w:rsidRDefault="00B35FE4" w:rsidP="00B35F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vAlign w:val="center"/>
          </w:tcPr>
          <w:p w14:paraId="0FE9983F" w14:textId="77777777" w:rsidR="00B35FE4" w:rsidRPr="00E84C88" w:rsidRDefault="00B35FE4" w:rsidP="00B35F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</w:pPr>
            <w:r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>Դիզելային</w:t>
            </w:r>
            <w:r w:rsidRPr="00E84C88"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>վառելիք</w:t>
            </w:r>
            <w:r w:rsidRPr="00E84C88"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b/>
                <w:sz w:val="18"/>
                <w:szCs w:val="14"/>
                <w:lang w:val="hy-AM"/>
              </w:rPr>
              <w:t>ամա</w:t>
            </w:r>
            <w:r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>ռային</w:t>
            </w:r>
          </w:p>
        </w:tc>
        <w:tc>
          <w:tcPr>
            <w:tcW w:w="414" w:type="dxa"/>
            <w:vAlign w:val="center"/>
          </w:tcPr>
          <w:p w14:paraId="1CF3B338" w14:textId="7D176ADC" w:rsidR="00B35FE4" w:rsidRPr="00E84C88" w:rsidRDefault="00B35FE4" w:rsidP="00B35F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</w:p>
        </w:tc>
        <w:tc>
          <w:tcPr>
            <w:tcW w:w="414" w:type="dxa"/>
            <w:vAlign w:val="center"/>
          </w:tcPr>
          <w:p w14:paraId="300749AD" w14:textId="128B17A9" w:rsidR="00B35FE4" w:rsidRPr="00E84C88" w:rsidRDefault="00B35FE4" w:rsidP="00B35F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</w:p>
        </w:tc>
        <w:tc>
          <w:tcPr>
            <w:tcW w:w="414" w:type="dxa"/>
            <w:textDirection w:val="tbRl"/>
            <w:vAlign w:val="center"/>
          </w:tcPr>
          <w:p w14:paraId="22A2489E" w14:textId="2D0BFCBC" w:rsidR="00B35FE4" w:rsidRPr="00E84C88" w:rsidRDefault="00B35FE4" w:rsidP="009C6DB1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extDirection w:val="tbRl"/>
            <w:vAlign w:val="center"/>
          </w:tcPr>
          <w:p w14:paraId="46C895E9" w14:textId="3973DDAD" w:rsidR="00B35FE4" w:rsidRPr="00E84C88" w:rsidRDefault="00B35FE4" w:rsidP="009C6DB1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extDirection w:val="tbRl"/>
            <w:vAlign w:val="center"/>
          </w:tcPr>
          <w:p w14:paraId="182BF48C" w14:textId="0064E362" w:rsidR="00B35FE4" w:rsidRPr="00E84C88" w:rsidRDefault="00B35FE4" w:rsidP="009C6DB1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extDirection w:val="tbRl"/>
            <w:vAlign w:val="center"/>
          </w:tcPr>
          <w:p w14:paraId="69515DB9" w14:textId="2E8005A2" w:rsidR="00B35FE4" w:rsidRPr="00E84C88" w:rsidRDefault="00B35FE4" w:rsidP="009C6DB1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extDirection w:val="tbRl"/>
            <w:vAlign w:val="center"/>
          </w:tcPr>
          <w:p w14:paraId="71856B41" w14:textId="1502FBBC" w:rsidR="00B35FE4" w:rsidRPr="00E84C88" w:rsidRDefault="00B35FE4" w:rsidP="009C6DB1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extDirection w:val="tbRl"/>
            <w:vAlign w:val="center"/>
          </w:tcPr>
          <w:p w14:paraId="26708FC8" w14:textId="7DE0D4C1" w:rsidR="00B35FE4" w:rsidRPr="00E84C88" w:rsidRDefault="00B35FE4" w:rsidP="009C6DB1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71" w:type="dxa"/>
            <w:textDirection w:val="tbRl"/>
            <w:vAlign w:val="center"/>
          </w:tcPr>
          <w:p w14:paraId="4748A62D" w14:textId="031A4111" w:rsidR="00B35FE4" w:rsidRPr="00E84C88" w:rsidRDefault="00B35FE4" w:rsidP="009C6DB1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100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%</w:t>
            </w:r>
          </w:p>
        </w:tc>
        <w:tc>
          <w:tcPr>
            <w:tcW w:w="471" w:type="dxa"/>
            <w:textDirection w:val="tbRl"/>
            <w:vAlign w:val="center"/>
          </w:tcPr>
          <w:p w14:paraId="491BE0DE" w14:textId="175FE745" w:rsidR="00B35FE4" w:rsidRPr="00E84C88" w:rsidRDefault="00B35FE4" w:rsidP="009C6DB1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100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%</w:t>
            </w:r>
          </w:p>
        </w:tc>
        <w:tc>
          <w:tcPr>
            <w:tcW w:w="471" w:type="dxa"/>
            <w:textDirection w:val="tbRl"/>
            <w:vAlign w:val="center"/>
          </w:tcPr>
          <w:p w14:paraId="4D8E7A4A" w14:textId="2E429463" w:rsidR="00B35FE4" w:rsidRPr="00E84C88" w:rsidRDefault="00B35FE4" w:rsidP="009C6DB1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100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 %</w:t>
            </w:r>
          </w:p>
        </w:tc>
        <w:tc>
          <w:tcPr>
            <w:tcW w:w="471" w:type="dxa"/>
            <w:textDirection w:val="tbRl"/>
            <w:vAlign w:val="center"/>
          </w:tcPr>
          <w:p w14:paraId="6DF65A52" w14:textId="438B74BB" w:rsidR="00B35FE4" w:rsidRPr="00E84C88" w:rsidRDefault="00B35FE4" w:rsidP="009C6DB1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100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%</w:t>
            </w:r>
          </w:p>
        </w:tc>
        <w:tc>
          <w:tcPr>
            <w:tcW w:w="1034" w:type="dxa"/>
            <w:textDirection w:val="tbRl"/>
          </w:tcPr>
          <w:p w14:paraId="1EF3FC25" w14:textId="77777777" w:rsidR="00B35FE4" w:rsidRPr="00E84C88" w:rsidRDefault="00B35FE4" w:rsidP="009C6DB1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111CD0C4" w14:textId="77777777" w:rsidR="00B35FE4" w:rsidRPr="00E84C88" w:rsidRDefault="00B35FE4" w:rsidP="009C6DB1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1981A0F5" w14:textId="77777777" w:rsidR="00B35FE4" w:rsidRPr="00E84C88" w:rsidRDefault="00B35FE4" w:rsidP="009C6DB1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pt-BR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100%</w:t>
            </w:r>
          </w:p>
        </w:tc>
      </w:tr>
      <w:tr w:rsidR="000B2596" w:rsidRPr="00E84C88" w14:paraId="4147E31E" w14:textId="77777777" w:rsidTr="000B2596">
        <w:trPr>
          <w:cantSplit/>
          <w:trHeight w:val="1538"/>
        </w:trPr>
        <w:tc>
          <w:tcPr>
            <w:tcW w:w="1373" w:type="dxa"/>
            <w:vAlign w:val="center"/>
          </w:tcPr>
          <w:p w14:paraId="1EBF2F22" w14:textId="77777777" w:rsidR="000B2596" w:rsidRPr="00E84C88" w:rsidRDefault="000B2596" w:rsidP="000B25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429" w:type="dxa"/>
          </w:tcPr>
          <w:p w14:paraId="277FDAEF" w14:textId="310E1791" w:rsidR="000B2596" w:rsidRPr="00E84C88" w:rsidRDefault="000B2596" w:rsidP="000B259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C1526D">
              <w:rPr>
                <w:rFonts w:ascii="Arial" w:hAnsi="Arial" w:cs="Arial"/>
                <w:sz w:val="18"/>
              </w:rPr>
              <w:t>09132200</w:t>
            </w:r>
          </w:p>
        </w:tc>
        <w:tc>
          <w:tcPr>
            <w:tcW w:w="1182" w:type="dxa"/>
          </w:tcPr>
          <w:p w14:paraId="6EFEC369" w14:textId="04AAE567" w:rsidR="000B2596" w:rsidRPr="00E84C88" w:rsidRDefault="000B2596" w:rsidP="000B2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</w:pPr>
            <w:proofErr w:type="gramStart"/>
            <w:r w:rsidRPr="00C1526D">
              <w:rPr>
                <w:rFonts w:ascii="Arial" w:hAnsi="Arial" w:cs="Arial"/>
                <w:sz w:val="18"/>
              </w:rPr>
              <w:t>ԲԵՆԶԻՆ  «</w:t>
            </w:r>
            <w:proofErr w:type="gramEnd"/>
            <w:r w:rsidRPr="00C1526D">
              <w:rPr>
                <w:rFonts w:ascii="Arial" w:hAnsi="Arial" w:cs="Arial"/>
                <w:sz w:val="18"/>
              </w:rPr>
              <w:t>Ռեգուլյար»</w:t>
            </w:r>
          </w:p>
        </w:tc>
        <w:tc>
          <w:tcPr>
            <w:tcW w:w="414" w:type="dxa"/>
            <w:vAlign w:val="center"/>
          </w:tcPr>
          <w:p w14:paraId="3E9B8303" w14:textId="77777777" w:rsidR="000B2596" w:rsidRPr="00E84C88" w:rsidRDefault="000B2596" w:rsidP="000B25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</w:p>
        </w:tc>
        <w:tc>
          <w:tcPr>
            <w:tcW w:w="414" w:type="dxa"/>
            <w:vAlign w:val="center"/>
          </w:tcPr>
          <w:p w14:paraId="6EFDEB45" w14:textId="77777777" w:rsidR="000B2596" w:rsidRPr="00E84C88" w:rsidRDefault="000B2596" w:rsidP="000B25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</w:p>
        </w:tc>
        <w:tc>
          <w:tcPr>
            <w:tcW w:w="414" w:type="dxa"/>
            <w:textDirection w:val="tbRl"/>
            <w:vAlign w:val="center"/>
          </w:tcPr>
          <w:p w14:paraId="1E37A676" w14:textId="77777777" w:rsidR="000B2596" w:rsidRPr="00E84C88" w:rsidRDefault="000B2596" w:rsidP="000B2596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extDirection w:val="tbRl"/>
            <w:vAlign w:val="center"/>
          </w:tcPr>
          <w:p w14:paraId="57F9C206" w14:textId="77777777" w:rsidR="000B2596" w:rsidRPr="00E84C88" w:rsidRDefault="000B2596" w:rsidP="000B2596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extDirection w:val="tbRl"/>
            <w:vAlign w:val="center"/>
          </w:tcPr>
          <w:p w14:paraId="2395531F" w14:textId="77777777" w:rsidR="000B2596" w:rsidRPr="00E84C88" w:rsidRDefault="000B2596" w:rsidP="000B2596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extDirection w:val="tbRl"/>
            <w:vAlign w:val="center"/>
          </w:tcPr>
          <w:p w14:paraId="32A2982A" w14:textId="77777777" w:rsidR="000B2596" w:rsidRPr="00E84C88" w:rsidRDefault="000B2596" w:rsidP="000B2596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extDirection w:val="tbRl"/>
            <w:vAlign w:val="center"/>
          </w:tcPr>
          <w:p w14:paraId="22B45D2D" w14:textId="77777777" w:rsidR="000B2596" w:rsidRPr="00E84C88" w:rsidRDefault="000B2596" w:rsidP="000B2596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extDirection w:val="tbRl"/>
            <w:vAlign w:val="center"/>
          </w:tcPr>
          <w:p w14:paraId="7C67399F" w14:textId="77777777" w:rsidR="000B2596" w:rsidRDefault="000B2596" w:rsidP="000B2596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</w:tc>
        <w:tc>
          <w:tcPr>
            <w:tcW w:w="471" w:type="dxa"/>
            <w:textDirection w:val="tbRl"/>
            <w:vAlign w:val="center"/>
          </w:tcPr>
          <w:p w14:paraId="1F1A8465" w14:textId="00A1C207" w:rsidR="000B2596" w:rsidRDefault="000B2596" w:rsidP="000B2596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100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%</w:t>
            </w:r>
          </w:p>
        </w:tc>
        <w:tc>
          <w:tcPr>
            <w:tcW w:w="471" w:type="dxa"/>
            <w:textDirection w:val="tbRl"/>
            <w:vAlign w:val="center"/>
          </w:tcPr>
          <w:p w14:paraId="5755E571" w14:textId="589D3CCA" w:rsidR="000B2596" w:rsidRDefault="000B2596" w:rsidP="000B2596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100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%</w:t>
            </w:r>
          </w:p>
        </w:tc>
        <w:tc>
          <w:tcPr>
            <w:tcW w:w="471" w:type="dxa"/>
            <w:textDirection w:val="tbRl"/>
            <w:vAlign w:val="center"/>
          </w:tcPr>
          <w:p w14:paraId="154FF639" w14:textId="2331FEB5" w:rsidR="000B2596" w:rsidRDefault="000B2596" w:rsidP="000B2596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100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 %</w:t>
            </w:r>
          </w:p>
        </w:tc>
        <w:tc>
          <w:tcPr>
            <w:tcW w:w="471" w:type="dxa"/>
            <w:textDirection w:val="tbRl"/>
            <w:vAlign w:val="center"/>
          </w:tcPr>
          <w:p w14:paraId="37A597D6" w14:textId="50052538" w:rsidR="000B2596" w:rsidRDefault="000B2596" w:rsidP="000B2596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100</w:t>
            </w: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%</w:t>
            </w:r>
          </w:p>
        </w:tc>
        <w:tc>
          <w:tcPr>
            <w:tcW w:w="1034" w:type="dxa"/>
            <w:textDirection w:val="tbRl"/>
          </w:tcPr>
          <w:p w14:paraId="7071A969" w14:textId="77777777" w:rsidR="000B2596" w:rsidRPr="00E84C88" w:rsidRDefault="000B2596" w:rsidP="000B2596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537D19B4" w14:textId="77777777" w:rsidR="000B2596" w:rsidRPr="00E84C88" w:rsidRDefault="000B2596" w:rsidP="000B2596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66BED03F" w14:textId="014FF246" w:rsidR="000B2596" w:rsidRPr="00E84C88" w:rsidRDefault="000B2596" w:rsidP="000B2596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  <w:r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>100%</w:t>
            </w:r>
          </w:p>
        </w:tc>
      </w:tr>
    </w:tbl>
    <w:p w14:paraId="6F363A0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n-US"/>
        </w:rPr>
      </w:pPr>
    </w:p>
    <w:p w14:paraId="0E5C2457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pt-BR"/>
        </w:rPr>
      </w:pPr>
      <w:r w:rsidRPr="00E84C88">
        <w:rPr>
          <w:rFonts w:ascii="GHEA Grapalat" w:eastAsia="Times New Roman" w:hAnsi="GHEA Grapalat" w:cs="Times New Roman"/>
          <w:sz w:val="18"/>
          <w:szCs w:val="18"/>
          <w:lang w:val="en-US"/>
        </w:rPr>
        <w:t xml:space="preserve">*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Վճարման</w:t>
      </w:r>
      <w:r w:rsidRPr="00E84C88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ենթակա</w:t>
      </w:r>
      <w:r w:rsidRPr="00E84C88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գումարները</w:t>
      </w:r>
      <w:r w:rsidRPr="00E84C88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ներկայացվում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են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աճողական</w:t>
      </w:r>
      <w:r w:rsidRPr="00E84C88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կարգով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: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Եթե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պայմանագիրը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կնքվում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է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Գնումների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մասին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ՀՀ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օրենքի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15-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րդ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հոդվածի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6-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րդ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մասի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հիման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վրա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ապա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սույն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ժամանակացույցը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լրացվում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և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կնքվում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է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ֆինանսական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միջոցներ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նախատեսվելու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դեպքում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կողմերի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միջև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կնքվող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համաձայնագրի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հետ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միաժամանակ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`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որպես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դրա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անբաժանելի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մաս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>:</w:t>
      </w:r>
    </w:p>
    <w:p w14:paraId="7FEAC756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pt-BR"/>
        </w:rPr>
      </w:pP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**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հրավերում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գումարները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նշվում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են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տոկոսով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իսկ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պայմանագիրը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կնքելիս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տոկոսի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փոխարեն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նշվում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է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կոնկրետ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գումարի</w:t>
      </w:r>
      <w:r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w:rsidRPr="00E84C88">
        <w:rPr>
          <w:rFonts w:ascii="Arial" w:eastAsia="Times New Roman" w:hAnsi="Arial" w:cs="Arial"/>
          <w:sz w:val="18"/>
          <w:szCs w:val="18"/>
          <w:lang w:val="pt-BR"/>
        </w:rPr>
        <w:t>չափ</w:t>
      </w:r>
    </w:p>
    <w:p w14:paraId="6CEE351C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09787194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32D6C" w:rsidRPr="00E84C88" w14:paraId="6819FBAB" w14:textId="77777777" w:rsidTr="00532D6C">
        <w:trPr>
          <w:jc w:val="center"/>
        </w:trPr>
        <w:tc>
          <w:tcPr>
            <w:tcW w:w="4536" w:type="dxa"/>
          </w:tcPr>
          <w:p w14:paraId="6CA9FEB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nb-NO"/>
              </w:rPr>
              <w:t>ԳՆՈՐԴ</w:t>
            </w:r>
          </w:p>
          <w:p w14:paraId="509DF5BE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14:paraId="56E961A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253FF2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14:paraId="7B70AA4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  <w:r w:rsidRPr="00E84C88">
              <w:rPr>
                <w:rFonts w:ascii="Arial" w:eastAsia="Times New Roman" w:hAnsi="Arial" w:cs="Arial"/>
                <w:sz w:val="18"/>
                <w:szCs w:val="18"/>
              </w:rPr>
              <w:t>ստորագրություն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</w:p>
          <w:p w14:paraId="2C412C3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</w:rPr>
              <w:t>Կ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E84C88">
              <w:rPr>
                <w:rFonts w:ascii="Arial" w:eastAsia="Times New Roman" w:hAnsi="Arial" w:cs="Arial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14:paraId="5B4A7D0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53AAFB6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  <w:t>ՎԱՃԱՌՈՂ</w:t>
            </w:r>
          </w:p>
          <w:p w14:paraId="617AE53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2B98B6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325253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14:paraId="2311771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  <w:r w:rsidRPr="00E84C88">
              <w:rPr>
                <w:rFonts w:ascii="Arial" w:eastAsia="Times New Roman" w:hAnsi="Arial" w:cs="Arial"/>
                <w:sz w:val="18"/>
                <w:szCs w:val="18"/>
              </w:rPr>
              <w:t>ստորագրություն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</w:p>
          <w:p w14:paraId="7011709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</w:rPr>
              <w:t>Կ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E84C88">
              <w:rPr>
                <w:rFonts w:ascii="Arial" w:eastAsia="Times New Roman" w:hAnsi="Arial" w:cs="Arial"/>
                <w:sz w:val="18"/>
                <w:szCs w:val="18"/>
              </w:rPr>
              <w:t>Տ</w:t>
            </w:r>
          </w:p>
        </w:tc>
      </w:tr>
    </w:tbl>
    <w:p w14:paraId="47D8B7A5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  <w:sectPr w:rsidR="00532D6C" w:rsidRPr="00E84C88" w:rsidSect="000B2596">
          <w:footnotePr>
            <w:pos w:val="beneathText"/>
          </w:footnotePr>
          <w:pgSz w:w="11906" w:h="16838" w:code="9"/>
          <w:pgMar w:top="533" w:right="1138" w:bottom="720" w:left="662" w:header="562" w:footer="562" w:gutter="0"/>
          <w:cols w:space="720"/>
          <w:docGrid w:linePitch="299"/>
        </w:sectPr>
      </w:pPr>
    </w:p>
    <w:p w14:paraId="600A1DB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</w:p>
    <w:p w14:paraId="730E1FC6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7FE5DF8B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30BDE38A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7FCEEB56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40274A03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3E4F3406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7F8BA956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2BEC3C4F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20D2641D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425775F7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30555EDF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56255831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71B53F11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51416543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54D69F5E" w14:textId="77777777" w:rsidR="000B2596" w:rsidRDefault="000B2596" w:rsidP="00532D6C">
      <w:pPr>
        <w:spacing w:after="0" w:line="240" w:lineRule="auto"/>
        <w:jc w:val="right"/>
        <w:rPr>
          <w:rFonts w:ascii="Arial" w:eastAsia="Times New Roman" w:hAnsi="Arial" w:cs="Arial"/>
          <w:sz w:val="18"/>
          <w:szCs w:val="24"/>
          <w:lang w:val="hy-AM"/>
        </w:rPr>
      </w:pPr>
    </w:p>
    <w:p w14:paraId="7F21E697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</w:rPr>
      </w:pPr>
      <w:r w:rsidRPr="00E84C88">
        <w:rPr>
          <w:rFonts w:ascii="Arial" w:eastAsia="Times New Roman" w:hAnsi="Arial" w:cs="Arial"/>
          <w:sz w:val="18"/>
          <w:szCs w:val="24"/>
          <w:lang w:val="hy-AM"/>
        </w:rPr>
        <w:t>Հավելված</w:t>
      </w: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N </w:t>
      </w:r>
      <w:r w:rsidRPr="00E84C88">
        <w:rPr>
          <w:rFonts w:ascii="GHEA Grapalat" w:eastAsia="Times New Roman" w:hAnsi="GHEA Grapalat" w:cs="Times New Roman"/>
          <w:sz w:val="18"/>
          <w:szCs w:val="24"/>
        </w:rPr>
        <w:t>3</w:t>
      </w:r>
    </w:p>
    <w:p w14:paraId="52982025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 20  </w:t>
      </w:r>
      <w:r w:rsidRPr="00E84C88">
        <w:rPr>
          <w:rFonts w:ascii="Arial" w:eastAsia="Times New Roman" w:hAnsi="Arial" w:cs="Arial"/>
          <w:sz w:val="18"/>
          <w:szCs w:val="24"/>
          <w:lang w:val="hy-AM"/>
        </w:rPr>
        <w:t>թ</w:t>
      </w: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. </w:t>
      </w:r>
      <w:r w:rsidRPr="00E84C88">
        <w:rPr>
          <w:rFonts w:ascii="Arial" w:eastAsia="Times New Roman" w:hAnsi="Arial" w:cs="Arial"/>
          <w:sz w:val="18"/>
          <w:szCs w:val="24"/>
          <w:lang w:val="hy-AM"/>
        </w:rPr>
        <w:t>կնքված</w:t>
      </w: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</w:p>
    <w:p w14:paraId="31161DDC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</w:t>
      </w:r>
      <w:r w:rsidRPr="00E84C88">
        <w:rPr>
          <w:rFonts w:ascii="Arial" w:eastAsia="Times New Roman" w:hAnsi="Arial" w:cs="Arial"/>
          <w:sz w:val="18"/>
          <w:szCs w:val="24"/>
          <w:lang w:val="hy-AM"/>
        </w:rPr>
        <w:t>ծածկագրով</w:t>
      </w:r>
      <w:r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18"/>
          <w:szCs w:val="24"/>
          <w:lang w:val="hy-AM"/>
        </w:rPr>
        <w:t>պայմանագրի</w:t>
      </w:r>
    </w:p>
    <w:p w14:paraId="38844269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14:paraId="44F4868B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5116"/>
      </w:tblGrid>
      <w:tr w:rsidR="00532D6C" w:rsidRPr="00740EE1" w14:paraId="0FCA0276" w14:textId="77777777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3DA5883" w14:textId="77777777" w:rsidR="00532D6C" w:rsidRPr="00E84C88" w:rsidRDefault="00DF5CE5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pict w14:anchorId="7349D25D">
                <v:rect id="Прямоугольник 1" o:spid="_x0000_s1026" style="position:absolute;left:0;text-align:left;margin-left:189pt;margin-top:13.2pt;width:9pt;height:81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</w:pict>
            </w:r>
            <w:r w:rsidR="00532D6C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Պայմանագրի</w:t>
            </w:r>
            <w:r w:rsidR="00532D6C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532D6C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կողմ</w:t>
            </w:r>
            <w:r w:rsidR="00532D6C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1A82878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1C95720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2C451ED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գտնվելու</w:t>
            </w: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վայրը</w:t>
            </w: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72BBCCF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հհ</w:t>
            </w: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9B3949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հվհհ</w:t>
            </w: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69587C2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Պատվիրատու</w:t>
            </w:r>
          </w:p>
          <w:p w14:paraId="029F1A4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2CC05EF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B086B5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գտնվելու</w:t>
            </w: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վայրը</w:t>
            </w: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3D0B0D9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հհ</w:t>
            </w: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6C157F8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հվհհ</w:t>
            </w: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53CD2722" w14:textId="77777777" w:rsidR="00532D6C" w:rsidRPr="00E84C88" w:rsidRDefault="00532D6C" w:rsidP="00532D6C">
      <w:pPr>
        <w:spacing w:after="0" w:line="240" w:lineRule="auto"/>
        <w:ind w:firstLine="375"/>
        <w:rPr>
          <w:rFonts w:ascii="GHEA Grapalat" w:eastAsia="Times New Roman" w:hAnsi="GHEA Grapalat" w:cs="GHEA Grapalat"/>
          <w:iCs/>
          <w:color w:val="000000"/>
          <w:sz w:val="21"/>
          <w:szCs w:val="21"/>
          <w:lang w:val="pt-BR"/>
        </w:rPr>
      </w:pPr>
      <w:r w:rsidRPr="00E84C88">
        <w:rPr>
          <w:rFonts w:ascii="GHEA Grapalat" w:eastAsia="Times New Roman" w:hAnsi="GHEA Grapalat" w:cs="Courier New"/>
          <w:iCs/>
          <w:color w:val="000000"/>
          <w:sz w:val="21"/>
          <w:szCs w:val="21"/>
          <w:lang w:val="pt-BR"/>
        </w:rPr>
        <w:t>  </w:t>
      </w:r>
    </w:p>
    <w:p w14:paraId="00631B06" w14:textId="77777777" w:rsidR="00532D6C" w:rsidRPr="00E84C88" w:rsidRDefault="00532D6C" w:rsidP="00532D6C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color w:val="000000"/>
          <w:sz w:val="15"/>
          <w:szCs w:val="21"/>
          <w:lang w:val="pt-BR"/>
        </w:rPr>
      </w:pPr>
    </w:p>
    <w:p w14:paraId="75105638" w14:textId="77777777" w:rsidR="00532D6C" w:rsidRPr="00E84C88" w:rsidRDefault="00532D6C" w:rsidP="00532D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iCs/>
          <w:color w:val="000000"/>
          <w:lang w:val="pt-BR"/>
        </w:rPr>
      </w:pPr>
      <w:r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>ԱՐՁԱՆԱԳՐՈՒԹՅՈՒՆ</w:t>
      </w:r>
      <w:r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N</w:t>
      </w:r>
    </w:p>
    <w:p w14:paraId="0EC8A686" w14:textId="77777777" w:rsidR="00532D6C" w:rsidRPr="00E84C88" w:rsidRDefault="00532D6C" w:rsidP="00532D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</w:pPr>
      <w:r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>ՊԱՅՄԱՆԱԳՐԻ</w:t>
      </w:r>
      <w:r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>ԿԱՄ</w:t>
      </w:r>
      <w:r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>ԴՐԱ</w:t>
      </w:r>
      <w:r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>ՄԻ</w:t>
      </w:r>
      <w:r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>ՄԱՍԻ</w:t>
      </w:r>
      <w:r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w:rsidRPr="00E84C88">
        <w:rPr>
          <w:rFonts w:ascii="Arial" w:eastAsia="Times New Roman" w:hAnsi="Arial" w:cs="Arial"/>
          <w:b/>
          <w:bCs/>
          <w:iCs/>
          <w:color w:val="000000"/>
          <w:lang w:val="pt-BR"/>
        </w:rPr>
        <w:t>ԿԱՏԱՐՄԱՆ</w:t>
      </w:r>
      <w:r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w:rsidRPr="00E84C88">
        <w:rPr>
          <w:rFonts w:ascii="Arial" w:eastAsia="Times New Roman" w:hAnsi="Arial" w:cs="Arial"/>
          <w:b/>
          <w:bCs/>
          <w:iCs/>
          <w:color w:val="000000"/>
          <w:lang w:val="pt-BR"/>
        </w:rPr>
        <w:t>ԱՐԴՅՈՒՆՔՆԵՐԻ</w:t>
      </w:r>
      <w:r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</w:p>
    <w:p w14:paraId="42A90E10" w14:textId="77777777" w:rsidR="00532D6C" w:rsidRPr="00E84C88" w:rsidRDefault="00532D6C" w:rsidP="00532D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iCs/>
          <w:color w:val="000000"/>
          <w:lang w:val="pt-BR"/>
        </w:rPr>
      </w:pPr>
      <w:r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>ՀԱՆՁՆՄԱՆ</w:t>
      </w:r>
      <w:r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>-</w:t>
      </w:r>
      <w:r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>ԸՆԴՈՒՆՄԱՆ</w:t>
      </w:r>
    </w:p>
    <w:p w14:paraId="6A8D5C2B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es-ES"/>
        </w:rPr>
      </w:pPr>
    </w:p>
    <w:p w14:paraId="4C15CE17" w14:textId="77777777" w:rsidR="00532D6C" w:rsidRPr="00E84C88" w:rsidRDefault="00532D6C" w:rsidP="00532D6C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iCs/>
          <w:sz w:val="20"/>
          <w:szCs w:val="20"/>
          <w:lang w:val="es-ES"/>
        </w:rPr>
      </w:pP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 w:eastAsia="ru-RU"/>
        </w:rPr>
        <w:t xml:space="preserve">                     </w:t>
      </w:r>
      <w:r w:rsidRPr="00E84C88">
        <w:rPr>
          <w:rFonts w:ascii="GHEA Grapalat" w:eastAsia="Times New Roman" w:hAnsi="GHEA Grapalat" w:cs="Times New Roman"/>
          <w:iCs/>
          <w:sz w:val="20"/>
          <w:szCs w:val="20"/>
          <w:lang w:val="es-ES"/>
        </w:rPr>
        <w:t xml:space="preserve">  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 w:eastAsia="ru-RU"/>
        </w:rPr>
        <w:t xml:space="preserve">20   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n-AU" w:eastAsia="ru-RU"/>
        </w:rPr>
        <w:t>թ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 w:eastAsia="ru-RU"/>
        </w:rPr>
        <w:t>.</w:t>
      </w:r>
    </w:p>
    <w:p w14:paraId="7B90147B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sz w:val="20"/>
          <w:szCs w:val="20"/>
          <w:lang w:val="es-ES"/>
        </w:rPr>
      </w:pPr>
    </w:p>
    <w:p w14:paraId="616EA180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>Պայմանագրի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/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>այսուհետ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>Պայմանագիր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>անվանումը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6C369E36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>Պայմանագրի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>կնքման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>ամսաթիվը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____ __________________ 20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>թ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.</w:t>
      </w:r>
    </w:p>
    <w:p w14:paraId="06608158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>Պայմանագրի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>համարը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   __________</w:t>
      </w:r>
    </w:p>
    <w:p w14:paraId="3F4ECD08" w14:textId="62EE44A2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es-ES"/>
        </w:rPr>
      </w:pPr>
      <w:proofErr w:type="gramStart"/>
      <w:r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>Պատվիրատուն</w:t>
      </w:r>
      <w:r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</w:t>
      </w:r>
      <w:r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>և</w:t>
      </w:r>
      <w:proofErr w:type="gramEnd"/>
      <w:r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>Պայմանագրի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>կողմը՝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>հիմք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>ընդունելով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>պայմանագրի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>կատարման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>վերաբերյալ</w:t>
      </w:r>
      <w:r w:rsidR="00D968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                    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         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20 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>թ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.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>դուրս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>գրված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N ___  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>հաշիվ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>ապրանքագիրը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,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>կազմեցին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>սույն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>արձանագրությունը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>հետևյալի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>մասին</w:t>
      </w:r>
      <w:r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.</w:t>
      </w:r>
    </w:p>
    <w:p w14:paraId="4D1C915C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hy-AM"/>
        </w:rPr>
      </w:pPr>
      <w:r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>Պայմանագրի</w:t>
      </w:r>
      <w:r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>շրջանակներում</w:t>
      </w:r>
      <w:r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>կողմը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>մատակարարել</w:t>
      </w:r>
      <w:proofErr w:type="gramEnd"/>
      <w:r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>է</w:t>
      </w:r>
      <w:r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>հետևյալ</w:t>
      </w:r>
      <w:r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>ապրանքները՝</w:t>
      </w:r>
    </w:p>
    <w:p w14:paraId="5C014E03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532D6C" w:rsidRPr="00E84C88" w14:paraId="112FBED4" w14:textId="77777777" w:rsidTr="00532D6C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391AAFE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4FDA9FC2" w14:textId="77777777" w:rsidR="00532D6C" w:rsidRPr="00E84C88" w:rsidRDefault="00532D6C" w:rsidP="00532D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Մատակարարված</w:t>
            </w:r>
            <w:r w:rsidRPr="00E84C88">
              <w:rPr>
                <w:rFonts w:ascii="GHEA Grapalat" w:eastAsia="Times New Roman" w:hAnsi="GHEA Grapalat" w:cs="Courier New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ապրանքների</w:t>
            </w:r>
          </w:p>
        </w:tc>
      </w:tr>
      <w:tr w:rsidR="00532D6C" w:rsidRPr="00740EE1" w14:paraId="6E3B2E84" w14:textId="77777777" w:rsidTr="00532D6C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6FB88D5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16129FD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38ACA2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տեխնիկական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բնութագրի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համառոտ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5E7A2C3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քանակական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FFED8A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կատարման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3EC9572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ենթակա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գումարը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/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հազար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դրամ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4D20612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ժամկետը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/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ըստ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վճարման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ժամանակացույցի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/</w:t>
            </w:r>
          </w:p>
        </w:tc>
      </w:tr>
      <w:tr w:rsidR="00532D6C" w:rsidRPr="00E84C88" w14:paraId="4F6B9AAD" w14:textId="77777777" w:rsidTr="00532D6C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745DA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90E6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A7DA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4442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ըստ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պայմանագրով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հաստատված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գնման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7014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9DA3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ըստ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պայմանագրով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հաստատված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գնման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16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4B91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EB46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532D6C" w:rsidRPr="00E84C88" w14:paraId="72AFEDB4" w14:textId="77777777" w:rsidTr="00532D6C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6E19AEC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A539AA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61E5A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AB3BC0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C40AD7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4B50B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63ABC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36C1FFC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4B7F6E1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532D6C" w:rsidRPr="00E84C88" w14:paraId="6886A433" w14:textId="77777777" w:rsidTr="00532D6C">
        <w:trPr>
          <w:jc w:val="right"/>
        </w:trPr>
        <w:tc>
          <w:tcPr>
            <w:tcW w:w="357" w:type="dxa"/>
            <w:shd w:val="clear" w:color="auto" w:fill="auto"/>
          </w:tcPr>
          <w:p w14:paraId="623F01C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shd w:val="clear" w:color="auto" w:fill="auto"/>
          </w:tcPr>
          <w:p w14:paraId="26353FF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14:paraId="63E2969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06B7950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  <w:shd w:val="clear" w:color="auto" w:fill="auto"/>
          </w:tcPr>
          <w:p w14:paraId="4BDD825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0BDE180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24D796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</w:tcPr>
          <w:p w14:paraId="51370D4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14:paraId="4804503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10561E48" w14:textId="77777777" w:rsidR="00532D6C" w:rsidRPr="00E84C88" w:rsidRDefault="00532D6C" w:rsidP="00532D6C">
      <w:pPr>
        <w:spacing w:after="0" w:line="240" w:lineRule="auto"/>
        <w:ind w:firstLine="375"/>
        <w:jc w:val="both"/>
        <w:rPr>
          <w:rFonts w:ascii="GHEA Grapalat" w:eastAsia="Times New Roman" w:hAnsi="GHEA Grapalat" w:cs="GHEA Grapalat"/>
          <w:iCs/>
          <w:color w:val="000000"/>
          <w:sz w:val="21"/>
          <w:szCs w:val="21"/>
          <w:lang w:val="es-ES"/>
        </w:rPr>
      </w:pPr>
      <w:r w:rsidRPr="00E84C88">
        <w:rPr>
          <w:rFonts w:ascii="GHEA Grapalat" w:eastAsia="Times New Roman" w:hAnsi="GHEA Grapalat" w:cs="Courier New"/>
          <w:iCs/>
          <w:color w:val="000000"/>
          <w:sz w:val="21"/>
          <w:szCs w:val="21"/>
          <w:lang w:val="es-ES"/>
        </w:rPr>
        <w:t> </w:t>
      </w:r>
    </w:p>
    <w:p w14:paraId="52D47D42" w14:textId="77777777" w:rsidR="00532D6C" w:rsidRPr="00E84C88" w:rsidRDefault="00532D6C" w:rsidP="00532D6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E84C88">
        <w:rPr>
          <w:rFonts w:ascii="GHEA Grapalat" w:eastAsia="Times New Roman" w:hAnsi="GHEA Grapalat" w:cs="Courier New"/>
          <w:iCs/>
          <w:color w:val="000000"/>
          <w:sz w:val="21"/>
          <w:szCs w:val="21"/>
          <w:lang w:val="es-ES"/>
        </w:rPr>
        <w:t> 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>Սույն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>արձանագրության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>երկկողմ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>համար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>հիմք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>հաշիվ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>ապրանքագիրը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>և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>դրական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>եզրակացությունը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>սույն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>մասը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>և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>կցվում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>:</w:t>
      </w:r>
    </w:p>
    <w:p w14:paraId="3CD6234B" w14:textId="77777777" w:rsidR="00532D6C" w:rsidRPr="00E84C88" w:rsidRDefault="00532D6C" w:rsidP="00532D6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</w:p>
    <w:p w14:paraId="7E14D7AC" w14:textId="77777777" w:rsidR="00532D6C" w:rsidRPr="00E84C88" w:rsidRDefault="00532D6C" w:rsidP="00532D6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"/>
          <w:szCs w:val="21"/>
          <w:lang w:val="es-ES"/>
        </w:rPr>
      </w:pPr>
    </w:p>
    <w:p w14:paraId="00A2E31D" w14:textId="77777777" w:rsidR="00532D6C" w:rsidRPr="00E84C88" w:rsidRDefault="00532D6C" w:rsidP="00532D6C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"/>
          <w:szCs w:val="21"/>
          <w:lang w:val="es-ES"/>
        </w:rPr>
      </w:pPr>
      <w:r w:rsidRPr="00E84C88">
        <w:rPr>
          <w:rFonts w:ascii="GHEA Grapalat" w:eastAsia="Times New Roman" w:hAnsi="GHEA Grapalat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532D6C" w:rsidRPr="00E84C88" w14:paraId="78F3F72A" w14:textId="77777777" w:rsidTr="00532D6C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03EF8C4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Ապրանքը</w:t>
            </w: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հանձնեց</w:t>
            </w: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7E64BB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Ապրանքը</w:t>
            </w:r>
            <w:r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ընդունեց</w:t>
            </w:r>
          </w:p>
        </w:tc>
      </w:tr>
      <w:tr w:rsidR="00532D6C" w:rsidRPr="00E84C88" w14:paraId="576FC7C9" w14:textId="77777777" w:rsidTr="00532D6C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425E09F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 </w:t>
            </w:r>
          </w:p>
          <w:p w14:paraId="2CB1109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>ստորագրություն</w:t>
            </w:r>
            <w:r w:rsidRPr="00E84C88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FD62BC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>___________________________</w:t>
            </w:r>
          </w:p>
          <w:p w14:paraId="765935B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>ստորագրություն</w:t>
            </w:r>
            <w:r w:rsidRPr="00E84C88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 </w:t>
            </w:r>
          </w:p>
        </w:tc>
      </w:tr>
      <w:tr w:rsidR="00532D6C" w:rsidRPr="00E84C88" w14:paraId="36D4168C" w14:textId="77777777" w:rsidTr="00532D6C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6505D5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 </w:t>
            </w:r>
          </w:p>
          <w:p w14:paraId="041974A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>ազգանուն</w:t>
            </w:r>
            <w:r w:rsidRPr="00E84C88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>անուն</w:t>
            </w:r>
          </w:p>
        </w:tc>
        <w:tc>
          <w:tcPr>
            <w:tcW w:w="0" w:type="auto"/>
            <w:vAlign w:val="center"/>
          </w:tcPr>
          <w:p w14:paraId="5F9BE39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w:rsidRPr="00E84C88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>___________________________</w:t>
            </w:r>
          </w:p>
          <w:p w14:paraId="7A76B39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>ազգանուն</w:t>
            </w:r>
            <w:r w:rsidRPr="00E84C88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>անուն</w:t>
            </w:r>
          </w:p>
        </w:tc>
      </w:tr>
      <w:tr w:rsidR="00532D6C" w:rsidRPr="00E84C88" w14:paraId="2D5B3C04" w14:textId="77777777" w:rsidTr="00532D6C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0171D45A" w14:textId="3E87A5B3" w:rsidR="00532D6C" w:rsidRPr="00E84C88" w:rsidRDefault="00D96837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                      </w:t>
            </w:r>
            <w:r w:rsidR="00532D6C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  </w:t>
            </w:r>
            <w:r w:rsidR="00532D6C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Կ</w:t>
            </w:r>
            <w:r w:rsidR="00532D6C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>.</w:t>
            </w:r>
            <w:r w:rsidR="00532D6C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Տ</w:t>
            </w:r>
            <w:r w:rsidR="00532D6C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>.</w:t>
            </w:r>
            <w:r>
              <w:rPr>
                <w:rFonts w:ascii="GHEA Grapalat" w:eastAsia="Times New Roman" w:hAnsi="GHEA Grapalat" w:cs="Courier New"/>
                <w:iCs/>
                <w:color w:val="000000"/>
                <w:sz w:val="21"/>
                <w:szCs w:val="21"/>
                <w:lang w:val="en-US"/>
              </w:rPr>
              <w:t xml:space="preserve">                       </w:t>
            </w:r>
            <w:r>
              <w:rPr>
                <w:rFonts w:ascii="GHEA Grapalat" w:eastAsia="Times New Roman" w:hAnsi="GHEA Grapalat" w:cs="GHEA Grapalat"/>
                <w:iCs/>
                <w:color w:val="000000"/>
                <w:sz w:val="21"/>
                <w:szCs w:val="21"/>
                <w:lang w:val="en-US"/>
              </w:rPr>
              <w:t xml:space="preserve">                                              </w:t>
            </w:r>
          </w:p>
        </w:tc>
        <w:tc>
          <w:tcPr>
            <w:tcW w:w="0" w:type="auto"/>
            <w:vAlign w:val="center"/>
          </w:tcPr>
          <w:p w14:paraId="06EC2BDC" w14:textId="33CD46B1" w:rsidR="00532D6C" w:rsidRPr="00E84C88" w:rsidRDefault="00D96837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eastAsia="Times New Roman" w:hAnsi="GHEA Grapalat" w:cs="Courier New"/>
                <w:iCs/>
                <w:color w:val="000000"/>
                <w:sz w:val="21"/>
                <w:szCs w:val="21"/>
                <w:lang w:val="en-US"/>
              </w:rPr>
              <w:t xml:space="preserve">                       </w:t>
            </w:r>
            <w:r w:rsidR="00532D6C" w:rsidRPr="00E84C88">
              <w:rPr>
                <w:rFonts w:ascii="GHEA Grapalat" w:eastAsia="Times New Roman" w:hAnsi="GHEA Grapalat" w:cs="GHEA Grapalat"/>
                <w:iCs/>
                <w:color w:val="000000"/>
                <w:sz w:val="21"/>
                <w:szCs w:val="21"/>
                <w:lang w:val="en-US"/>
              </w:rPr>
              <w:t xml:space="preserve">          </w:t>
            </w:r>
            <w:r w:rsidR="00532D6C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Կ</w:t>
            </w:r>
            <w:r w:rsidR="00532D6C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>.</w:t>
            </w:r>
            <w:r w:rsidR="00532D6C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>Տ</w:t>
            </w:r>
            <w:r w:rsidR="00532D6C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>.</w:t>
            </w:r>
          </w:p>
        </w:tc>
      </w:tr>
    </w:tbl>
    <w:p w14:paraId="201A2110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2573161A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4B23B6E1" w14:textId="77777777" w:rsidR="00532D6C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7A978C2A" w14:textId="77777777" w:rsidR="00C4546D" w:rsidRDefault="00C4546D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22E9237E" w14:textId="77777777" w:rsidR="00C4546D" w:rsidRDefault="00C4546D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6503528B" w14:textId="77777777" w:rsidR="00C4546D" w:rsidRDefault="00C4546D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4B827A0F" w14:textId="77777777" w:rsidR="00C4546D" w:rsidRDefault="00C4546D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679169F0" w14:textId="77777777" w:rsidR="00C4546D" w:rsidRDefault="00C4546D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509A09E2" w14:textId="77777777" w:rsidR="00C4546D" w:rsidRDefault="00C4546D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4079F9F2" w14:textId="77777777" w:rsidR="00C4546D" w:rsidRDefault="00C4546D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22768066" w14:textId="77777777" w:rsidR="00C4546D" w:rsidRDefault="00C4546D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37288779" w14:textId="77777777" w:rsidR="00C4546D" w:rsidRDefault="00C4546D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28E1EC33" w14:textId="77777777" w:rsidR="00C4546D" w:rsidRDefault="00C4546D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7E2F1FB0" w14:textId="77777777" w:rsidR="00C4546D" w:rsidRDefault="00C4546D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70DFA7DC" w14:textId="77777777" w:rsidR="00C4546D" w:rsidRDefault="00C4546D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4F3785C0" w14:textId="77777777" w:rsidR="00C4546D" w:rsidRDefault="00C4546D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20130712" w14:textId="77777777" w:rsidR="00C4546D" w:rsidRPr="00E84C88" w:rsidRDefault="00C4546D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342BA640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14:paraId="0995B294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en-US"/>
        </w:rPr>
      </w:pPr>
      <w:r w:rsidRPr="00E84C88">
        <w:rPr>
          <w:rFonts w:ascii="Arial" w:eastAsia="Times New Roman" w:hAnsi="Arial" w:cs="Arial"/>
          <w:sz w:val="20"/>
          <w:szCs w:val="24"/>
          <w:lang w:val="pt-BR"/>
        </w:rPr>
        <w:t>Հավելված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3.1</w:t>
      </w:r>
    </w:p>
    <w:p w14:paraId="4EF09CA0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pt-BR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                     20 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թ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.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կնքված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</w:p>
    <w:p w14:paraId="7FB57D30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pt-BR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                   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ծածկագրով</w:t>
      </w:r>
      <w:r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pt-BR"/>
        </w:rPr>
        <w:t>պայմանագրի</w:t>
      </w:r>
    </w:p>
    <w:p w14:paraId="70909D2F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14:paraId="76EB12ED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14:paraId="3341FBDE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14:paraId="0568518A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bCs/>
          <w:sz w:val="18"/>
          <w:szCs w:val="18"/>
          <w:lang w:val="en-US"/>
        </w:rPr>
      </w:pPr>
      <w:r w:rsidRPr="00E84C88">
        <w:rPr>
          <w:rFonts w:ascii="Arial" w:eastAsia="Times New Roman" w:hAnsi="Arial" w:cs="Arial"/>
          <w:bCs/>
          <w:sz w:val="18"/>
          <w:szCs w:val="18"/>
          <w:lang w:val="en-US"/>
        </w:rPr>
        <w:t>ԱԿՏ</w:t>
      </w:r>
      <w:r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N </w:t>
      </w:r>
      <w:r w:rsidRPr="00E84C88">
        <w:rPr>
          <w:rFonts w:ascii="GHEA Grapalat" w:eastAsia="Times New Roman" w:hAnsi="GHEA Grapalat" w:cs="Sylfaen"/>
          <w:bCs/>
          <w:sz w:val="18"/>
          <w:szCs w:val="18"/>
          <w:u w:val="single"/>
          <w:lang w:val="en-US"/>
        </w:rPr>
        <w:tab/>
      </w:r>
      <w:r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</w:t>
      </w:r>
    </w:p>
    <w:p w14:paraId="0E0CBF1A" w14:textId="1DD2C9CB" w:rsidR="00532D6C" w:rsidRPr="00E84C88" w:rsidRDefault="00532D6C" w:rsidP="00532D6C">
      <w:pPr>
        <w:tabs>
          <w:tab w:val="left" w:pos="360"/>
          <w:tab w:val="left" w:pos="540"/>
          <w:tab w:val="left" w:pos="2250"/>
        </w:tabs>
        <w:spacing w:after="0" w:line="240" w:lineRule="auto"/>
        <w:jc w:val="center"/>
        <w:rPr>
          <w:rFonts w:ascii="GHEA Grapalat" w:eastAsia="Times New Roman" w:hAnsi="GHEA Grapalat" w:cs="Sylfaen"/>
          <w:bCs/>
          <w:sz w:val="18"/>
          <w:szCs w:val="18"/>
          <w:lang w:val="en-US"/>
        </w:rPr>
      </w:pPr>
      <w:proofErr w:type="gramStart"/>
      <w:r w:rsidRPr="00E84C88">
        <w:rPr>
          <w:rFonts w:ascii="Arial" w:eastAsia="Times New Roman" w:hAnsi="Arial" w:cs="Arial"/>
          <w:bCs/>
          <w:sz w:val="18"/>
          <w:szCs w:val="18"/>
          <w:lang w:val="en-US"/>
        </w:rPr>
        <w:t>պայմանագրի</w:t>
      </w:r>
      <w:proofErr w:type="gramEnd"/>
      <w:r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w:rsidRPr="00E84C88">
        <w:rPr>
          <w:rFonts w:ascii="Arial" w:eastAsia="Times New Roman" w:hAnsi="Arial" w:cs="Arial"/>
          <w:bCs/>
          <w:sz w:val="18"/>
          <w:szCs w:val="18"/>
          <w:lang w:val="en-US"/>
        </w:rPr>
        <w:t>արդյունքը</w:t>
      </w:r>
      <w:r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w:rsidRPr="00E84C88">
        <w:rPr>
          <w:rFonts w:ascii="Arial" w:eastAsia="Times New Roman" w:hAnsi="Arial" w:cs="Arial"/>
          <w:bCs/>
          <w:sz w:val="18"/>
          <w:szCs w:val="18"/>
          <w:lang w:val="en-US"/>
        </w:rPr>
        <w:t>Գնորդին</w:t>
      </w:r>
      <w:r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w:rsidRPr="00E84C88">
        <w:rPr>
          <w:rFonts w:ascii="Arial" w:eastAsia="Times New Roman" w:hAnsi="Arial" w:cs="Arial"/>
          <w:bCs/>
          <w:sz w:val="18"/>
          <w:szCs w:val="18"/>
          <w:lang w:val="en-US"/>
        </w:rPr>
        <w:t>հանձնելու</w:t>
      </w:r>
      <w:r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w:rsidRPr="00E84C88">
        <w:rPr>
          <w:rFonts w:ascii="Arial" w:eastAsia="Times New Roman" w:hAnsi="Arial" w:cs="Arial"/>
          <w:bCs/>
          <w:sz w:val="18"/>
          <w:szCs w:val="18"/>
          <w:lang w:val="en-US"/>
        </w:rPr>
        <w:t>փաստը</w:t>
      </w:r>
      <w:r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w:rsidRPr="00E84C88">
        <w:rPr>
          <w:rFonts w:ascii="Arial" w:eastAsia="Times New Roman" w:hAnsi="Arial" w:cs="Arial"/>
          <w:bCs/>
          <w:sz w:val="18"/>
          <w:szCs w:val="18"/>
          <w:lang w:val="en-US"/>
        </w:rPr>
        <w:t>ֆիքսելու</w:t>
      </w:r>
      <w:r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w:rsidRPr="00E84C88">
        <w:rPr>
          <w:rFonts w:ascii="Arial" w:eastAsia="Times New Roman" w:hAnsi="Arial" w:cs="Arial"/>
          <w:bCs/>
          <w:sz w:val="18"/>
          <w:szCs w:val="18"/>
          <w:lang w:val="en-US"/>
        </w:rPr>
        <w:t>վերաբերյալ</w:t>
      </w:r>
      <w:r w:rsidR="00D96837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                                                                                 </w:t>
      </w:r>
      <w:r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        </w:t>
      </w:r>
    </w:p>
    <w:p w14:paraId="1A0C031E" w14:textId="392D5F8C" w:rsidR="00532D6C" w:rsidRPr="00E84C88" w:rsidRDefault="00D96837" w:rsidP="00532D6C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18"/>
          <w:szCs w:val="18"/>
          <w:lang w:val="en-US"/>
        </w:rPr>
      </w:pPr>
      <w:r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                                                                                 </w:t>
      </w:r>
      <w:r w:rsidR="00532D6C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 </w:t>
      </w:r>
    </w:p>
    <w:p w14:paraId="59E051FD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18"/>
          <w:lang w:val="en-US"/>
        </w:rPr>
      </w:pPr>
    </w:p>
    <w:p w14:paraId="0DB64AAE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4"/>
          <w:lang w:val="en-US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ab/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Սույնով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արձանագրվում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որ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/>
        <w:t xml:space="preserve">        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ի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(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այսուհետ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Գնորդ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)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/>
      </w:r>
    </w:p>
    <w:p w14:paraId="255B9AAD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12"/>
          <w:szCs w:val="16"/>
          <w:lang w:val="en-US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ab/>
        <w:t xml:space="preserve">        </w:t>
      </w:r>
      <w:r w:rsidRPr="00E84C88">
        <w:rPr>
          <w:rFonts w:ascii="Arial" w:eastAsia="Times New Roman" w:hAnsi="Arial" w:cs="Arial"/>
          <w:sz w:val="12"/>
          <w:szCs w:val="16"/>
          <w:lang w:val="en-US"/>
        </w:rPr>
        <w:t>Գնորդի</w:t>
      </w:r>
      <w:r w:rsidRPr="00E84C88">
        <w:rPr>
          <w:rFonts w:ascii="GHEA Grapalat" w:eastAsia="Times New Roman" w:hAnsi="GHEA Grapalat" w:cs="Sylfaen"/>
          <w:sz w:val="12"/>
          <w:szCs w:val="16"/>
          <w:lang w:val="en-US"/>
        </w:rPr>
        <w:t xml:space="preserve"> </w:t>
      </w:r>
      <w:r w:rsidRPr="00E84C88">
        <w:rPr>
          <w:rFonts w:ascii="Arial" w:eastAsia="Times New Roman" w:hAnsi="Arial" w:cs="Arial"/>
          <w:sz w:val="12"/>
          <w:szCs w:val="16"/>
          <w:lang w:val="en-US"/>
        </w:rPr>
        <w:t>անվանումը</w:t>
      </w:r>
      <w:r w:rsidRPr="00E84C88">
        <w:rPr>
          <w:rFonts w:ascii="GHEA Grapalat" w:eastAsia="Times New Roman" w:hAnsi="GHEA Grapalat" w:cs="Sylfaen"/>
          <w:sz w:val="12"/>
          <w:szCs w:val="16"/>
          <w:lang w:val="en-US"/>
        </w:rPr>
        <w:t xml:space="preserve">     </w:t>
      </w:r>
      <w:r w:rsidRPr="00E84C88">
        <w:rPr>
          <w:rFonts w:ascii="GHEA Grapalat" w:eastAsia="Times New Roman" w:hAnsi="GHEA Grapalat" w:cs="Sylfaen"/>
          <w:sz w:val="12"/>
          <w:szCs w:val="16"/>
          <w:lang w:val="en-US"/>
        </w:rPr>
        <w:tab/>
      </w:r>
      <w:r w:rsidRPr="00E84C88">
        <w:rPr>
          <w:rFonts w:ascii="GHEA Grapalat" w:eastAsia="Times New Roman" w:hAnsi="GHEA Grapalat" w:cs="Sylfaen"/>
          <w:sz w:val="12"/>
          <w:szCs w:val="16"/>
          <w:lang w:val="en-US"/>
        </w:rPr>
        <w:tab/>
      </w:r>
      <w:r w:rsidRPr="00E84C88">
        <w:rPr>
          <w:rFonts w:ascii="GHEA Grapalat" w:eastAsia="Times New Roman" w:hAnsi="GHEA Grapalat" w:cs="Sylfaen"/>
          <w:sz w:val="12"/>
          <w:szCs w:val="16"/>
          <w:lang w:val="en-US"/>
        </w:rPr>
        <w:tab/>
      </w:r>
      <w:r w:rsidRPr="00E84C88">
        <w:rPr>
          <w:rFonts w:ascii="GHEA Grapalat" w:eastAsia="Times New Roman" w:hAnsi="GHEA Grapalat" w:cs="Sylfaen"/>
          <w:sz w:val="12"/>
          <w:szCs w:val="16"/>
          <w:lang w:val="en-US"/>
        </w:rPr>
        <w:tab/>
        <w:t xml:space="preserve">            </w:t>
      </w:r>
      <w:r w:rsidRPr="00E84C88">
        <w:rPr>
          <w:rFonts w:ascii="Arial" w:eastAsia="Times New Roman" w:hAnsi="Arial" w:cs="Arial"/>
          <w:sz w:val="12"/>
          <w:szCs w:val="16"/>
          <w:lang w:val="en-US"/>
        </w:rPr>
        <w:t>Վաճառողի</w:t>
      </w:r>
      <w:r w:rsidRPr="00E84C88">
        <w:rPr>
          <w:rFonts w:ascii="GHEA Grapalat" w:eastAsia="Times New Roman" w:hAnsi="GHEA Grapalat" w:cs="Sylfaen"/>
          <w:sz w:val="12"/>
          <w:szCs w:val="16"/>
          <w:lang w:val="en-US"/>
        </w:rPr>
        <w:t xml:space="preserve"> </w:t>
      </w:r>
      <w:r w:rsidRPr="00E84C88">
        <w:rPr>
          <w:rFonts w:ascii="Arial" w:eastAsia="Times New Roman" w:hAnsi="Arial" w:cs="Arial"/>
          <w:sz w:val="12"/>
          <w:szCs w:val="16"/>
          <w:lang w:val="en-US"/>
        </w:rPr>
        <w:t>անվանումը</w:t>
      </w:r>
      <w:r w:rsidRPr="00E84C88">
        <w:rPr>
          <w:rFonts w:ascii="GHEA Grapalat" w:eastAsia="Times New Roman" w:hAnsi="GHEA Grapalat" w:cs="Sylfaen"/>
          <w:sz w:val="12"/>
          <w:szCs w:val="16"/>
          <w:lang w:val="en-US"/>
        </w:rPr>
        <w:tab/>
      </w:r>
    </w:p>
    <w:p w14:paraId="4649B1CB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(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այսուհետ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`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Վաճառող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)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միջև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20    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թ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. </w:t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կնքված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N </w:t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/>
      </w:r>
    </w:p>
    <w:p w14:paraId="14369583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2"/>
          <w:szCs w:val="16"/>
          <w:lang w:val="hy-AM"/>
        </w:rPr>
      </w:pP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ab/>
      </w: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ab/>
      </w: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ab/>
      </w: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ab/>
      </w: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ab/>
      </w: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ab/>
      </w: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ab/>
      </w:r>
      <w:r w:rsidRPr="00E84C88">
        <w:rPr>
          <w:rFonts w:ascii="Arial" w:eastAsia="Times New Roman" w:hAnsi="Arial" w:cs="Arial"/>
          <w:sz w:val="12"/>
          <w:szCs w:val="16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2"/>
          <w:szCs w:val="16"/>
          <w:lang w:val="hy-AM"/>
        </w:rPr>
        <w:t>կնքման</w:t>
      </w: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2"/>
          <w:szCs w:val="16"/>
          <w:lang w:val="hy-AM"/>
        </w:rPr>
        <w:t>ամսաթիվը</w:t>
      </w: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ab/>
      </w: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ab/>
      </w: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ab/>
        <w:t xml:space="preserve">      </w:t>
      </w:r>
      <w:r w:rsidRPr="00E84C88">
        <w:rPr>
          <w:rFonts w:ascii="Arial" w:eastAsia="Times New Roman" w:hAnsi="Arial" w:cs="Arial"/>
          <w:sz w:val="12"/>
          <w:szCs w:val="16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w:rsidRPr="00E84C88">
        <w:rPr>
          <w:rFonts w:ascii="Arial" w:eastAsia="Times New Roman" w:hAnsi="Arial" w:cs="Arial"/>
          <w:sz w:val="12"/>
          <w:szCs w:val="16"/>
          <w:lang w:val="hy-AM"/>
        </w:rPr>
        <w:t>համարը</w:t>
      </w: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ab/>
      </w:r>
      <w:r w:rsidRPr="00E84C88">
        <w:rPr>
          <w:rFonts w:ascii="GHEA Grapalat" w:eastAsia="Times New Roman" w:hAnsi="GHEA Grapalat" w:cs="Sylfaen"/>
          <w:sz w:val="12"/>
          <w:szCs w:val="16"/>
          <w:lang w:val="hy-AM"/>
        </w:rPr>
        <w:tab/>
      </w:r>
    </w:p>
    <w:p w14:paraId="0D127120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Arial" w:eastAsia="Times New Roman" w:hAnsi="Arial" w:cs="Arial"/>
          <w:sz w:val="20"/>
          <w:szCs w:val="24"/>
          <w:lang w:val="hy-AM"/>
        </w:rPr>
        <w:t>պայմանագրի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շրջանակներում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Վաճառողը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20 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թ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/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-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ընդունման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նպատակով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Գնորդին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հանձնեց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ստորև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նշված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hy-AM"/>
        </w:rPr>
        <w:t>ապրանքները</w:t>
      </w: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>.</w:t>
      </w:r>
    </w:p>
    <w:p w14:paraId="178A8463" w14:textId="77777777" w:rsidR="00532D6C" w:rsidRPr="00E84C88" w:rsidRDefault="00532D6C" w:rsidP="00532D6C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32D6C" w:rsidRPr="00E84C88" w14:paraId="461D248D" w14:textId="77777777" w:rsidTr="00532D6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807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en-US" w:eastAsia="ru-RU"/>
              </w:rPr>
            </w:pPr>
            <w:r w:rsidRPr="00E84C88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>Ապրանքի</w:t>
            </w:r>
          </w:p>
        </w:tc>
      </w:tr>
      <w:tr w:rsidR="00532D6C" w:rsidRPr="00E84C88" w14:paraId="065886F4" w14:textId="77777777" w:rsidTr="00532D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033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87EE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չափման</w:t>
            </w:r>
            <w:r w:rsidRPr="00E84C88"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 xml:space="preserve"> 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միավորը</w:t>
            </w:r>
            <w:r w:rsidRPr="00E84C88"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09D5B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քանակը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(</w:t>
            </w:r>
            <w:r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փաստացի</w:t>
            </w:r>
            <w:r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)</w:t>
            </w:r>
          </w:p>
        </w:tc>
      </w:tr>
      <w:tr w:rsidR="00532D6C" w:rsidRPr="00E84C88" w14:paraId="0DDB773E" w14:textId="77777777" w:rsidTr="00532D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FE5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2C57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6F389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32D6C" w:rsidRPr="00E84C88" w14:paraId="35B76655" w14:textId="77777777" w:rsidTr="00532D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2C5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03BC8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64665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</w:tbl>
    <w:p w14:paraId="57DDAA56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14:paraId="6DDC8ED0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en-US"/>
        </w:rPr>
      </w:pPr>
      <w:r w:rsidRPr="00E84C88">
        <w:rPr>
          <w:rFonts w:ascii="Arial" w:eastAsia="Times New Roman" w:hAnsi="Arial" w:cs="Arial"/>
          <w:sz w:val="20"/>
          <w:szCs w:val="24"/>
          <w:lang w:val="en-US"/>
        </w:rPr>
        <w:t>Սույն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ակտը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կազմված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2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օրինակից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,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յուրաքանչյուր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կողմին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տրամադրվում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է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մեկական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w:rsidRPr="00E84C88">
        <w:rPr>
          <w:rFonts w:ascii="Arial" w:eastAsia="Times New Roman" w:hAnsi="Arial" w:cs="Arial"/>
          <w:sz w:val="20"/>
          <w:szCs w:val="24"/>
          <w:lang w:val="en-US"/>
        </w:rPr>
        <w:t>օրինակ</w:t>
      </w:r>
      <w:r w:rsidRPr="00E84C88">
        <w:rPr>
          <w:rFonts w:ascii="GHEA Grapalat" w:eastAsia="Times New Roman" w:hAnsi="GHEA Grapalat" w:cs="Sylfaen"/>
          <w:sz w:val="20"/>
          <w:szCs w:val="24"/>
          <w:lang w:val="en-US"/>
        </w:rPr>
        <w:t>:</w:t>
      </w:r>
    </w:p>
    <w:p w14:paraId="415FBF24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hy-AM"/>
        </w:rPr>
      </w:pPr>
    </w:p>
    <w:p w14:paraId="1134B268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14:paraId="2DACE998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14:paraId="5D8A2D54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14:paraId="18F9E9CD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lang w:val="en-US"/>
        </w:rPr>
      </w:pPr>
      <w:r w:rsidRPr="00E84C88">
        <w:rPr>
          <w:rFonts w:ascii="Arial" w:eastAsia="Times New Roman" w:hAnsi="Arial" w:cs="Arial"/>
          <w:lang w:val="en-US"/>
        </w:rPr>
        <w:t>ԿՈՂՄԵՐԸ</w:t>
      </w:r>
    </w:p>
    <w:p w14:paraId="468B21BB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lang w:val="en-US"/>
        </w:rPr>
      </w:pPr>
    </w:p>
    <w:p w14:paraId="6299EEFA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en-US"/>
        </w:rPr>
      </w:pPr>
    </w:p>
    <w:p w14:paraId="4671EA2D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32D6C" w:rsidRPr="00E84C88" w14:paraId="5E31A503" w14:textId="77777777" w:rsidTr="00532D6C">
        <w:tc>
          <w:tcPr>
            <w:tcW w:w="4785" w:type="dxa"/>
          </w:tcPr>
          <w:p w14:paraId="1B3195C5" w14:textId="77777777" w:rsidR="00532D6C" w:rsidRPr="00E84C88" w:rsidRDefault="00532D6C" w:rsidP="00532D6C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w:rsidRPr="00E84C88">
              <w:rPr>
                <w:rFonts w:ascii="Arial" w:eastAsia="Times New Roman" w:hAnsi="Arial" w:cs="Arial"/>
                <w:b/>
                <w:bCs/>
                <w:lang w:val="en-US"/>
              </w:rPr>
              <w:t>Հանձնեց</w:t>
            </w:r>
          </w:p>
        </w:tc>
        <w:tc>
          <w:tcPr>
            <w:tcW w:w="5223" w:type="dxa"/>
          </w:tcPr>
          <w:p w14:paraId="584B5CBD" w14:textId="77777777" w:rsidR="00532D6C" w:rsidRPr="00E84C88" w:rsidRDefault="00532D6C" w:rsidP="00532D6C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w:rsidRPr="00E84C88">
              <w:rPr>
                <w:rFonts w:ascii="GHEA Grapalat" w:eastAsia="Times New Roman" w:hAnsi="GHEA Grapalat" w:cs="Sylfaen"/>
                <w:b/>
                <w:bCs/>
                <w:lang w:val="en-US"/>
              </w:rPr>
              <w:t xml:space="preserve">        </w:t>
            </w:r>
            <w:r w:rsidRPr="00E84C88">
              <w:rPr>
                <w:rFonts w:ascii="Arial" w:eastAsia="Times New Roman" w:hAnsi="Arial" w:cs="Arial"/>
                <w:b/>
                <w:bCs/>
                <w:lang w:val="en-US"/>
              </w:rPr>
              <w:t>Ընդունեց</w:t>
            </w:r>
          </w:p>
        </w:tc>
      </w:tr>
    </w:tbl>
    <w:p w14:paraId="31944293" w14:textId="464AE02C" w:rsidR="00532D6C" w:rsidRPr="00E84C88" w:rsidRDefault="00D96837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en-US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                                                                    </w:t>
      </w:r>
      <w:r w:rsidR="00532D6C" w:rsidRPr="00E84C88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                </w:t>
      </w:r>
      <w:proofErr w:type="gramStart"/>
      <w:r w:rsidR="00532D6C" w:rsidRPr="00E84C88">
        <w:rPr>
          <w:rFonts w:ascii="Arial" w:eastAsia="Times New Roman" w:hAnsi="Arial" w:cs="Arial"/>
          <w:sz w:val="20"/>
          <w:szCs w:val="20"/>
          <w:lang w:val="en-US" w:eastAsia="ru-RU"/>
        </w:rPr>
        <w:t>հայտը</w:t>
      </w:r>
      <w:proofErr w:type="gramEnd"/>
      <w:r w:rsidR="00532D6C" w:rsidRPr="00E84C88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n-US" w:eastAsia="ru-RU"/>
        </w:rPr>
        <w:t>նախագծած</w:t>
      </w:r>
      <w:r w:rsidR="00532D6C" w:rsidRPr="00E84C88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</w:t>
      </w:r>
      <w:r w:rsidR="00532D6C" w:rsidRPr="00E84C88">
        <w:rPr>
          <w:rFonts w:ascii="Arial" w:eastAsia="Times New Roman" w:hAnsi="Arial" w:cs="Arial"/>
          <w:sz w:val="20"/>
          <w:szCs w:val="20"/>
          <w:lang w:val="en-US" w:eastAsia="ru-RU"/>
        </w:rPr>
        <w:t>ներկայացուցիչ</w:t>
      </w:r>
      <w:r w:rsidR="00532D6C" w:rsidRPr="00E84C88">
        <w:rPr>
          <w:rFonts w:ascii="GHEA Grapalat" w:eastAsia="Times New Roman" w:hAnsi="GHEA Grapalat" w:cs="Sylfaen"/>
          <w:sz w:val="20"/>
          <w:szCs w:val="20"/>
          <w:lang w:val="en-US" w:eastAsia="ru-RU"/>
        </w:rPr>
        <w:t>`</w:t>
      </w:r>
    </w:p>
    <w:p w14:paraId="1FCADD1E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en-US"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32D6C" w:rsidRPr="00E84C88" w14:paraId="194AFE11" w14:textId="77777777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49187F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 </w:t>
            </w:r>
          </w:p>
          <w:p w14:paraId="1E19CDD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ազգանուն</w:t>
            </w:r>
            <w:r w:rsidRPr="00E84C88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անուն</w:t>
            </w:r>
          </w:p>
        </w:tc>
        <w:tc>
          <w:tcPr>
            <w:tcW w:w="0" w:type="auto"/>
            <w:vAlign w:val="center"/>
          </w:tcPr>
          <w:p w14:paraId="5EF9C8E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>___________________________</w:t>
            </w:r>
          </w:p>
          <w:p w14:paraId="2F9C468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ազգանուն</w:t>
            </w:r>
            <w:r w:rsidRPr="00E84C88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անուն</w:t>
            </w:r>
          </w:p>
        </w:tc>
      </w:tr>
      <w:tr w:rsidR="00532D6C" w:rsidRPr="00E84C88" w14:paraId="36100C2F" w14:textId="77777777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D01952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 </w:t>
            </w:r>
          </w:p>
          <w:p w14:paraId="70C42E9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313B677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>___________________________</w:t>
            </w:r>
          </w:p>
          <w:p w14:paraId="4EFC09C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ստորագրություն</w:t>
            </w:r>
          </w:p>
        </w:tc>
      </w:tr>
      <w:tr w:rsidR="00532D6C" w:rsidRPr="00E84C88" w14:paraId="56829A76" w14:textId="77777777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0B02857" w14:textId="6ED87E8B" w:rsidR="00532D6C" w:rsidRPr="00E84C88" w:rsidRDefault="00D96837" w:rsidP="00532D6C">
            <w:pPr>
              <w:spacing w:after="0" w:line="240" w:lineRule="auto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                       </w:t>
            </w:r>
            <w:r w:rsidR="00532D6C"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   </w:t>
            </w:r>
          </w:p>
        </w:tc>
        <w:tc>
          <w:tcPr>
            <w:tcW w:w="0" w:type="auto"/>
            <w:vAlign w:val="center"/>
          </w:tcPr>
          <w:p w14:paraId="21084D1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6B6C8DA9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6748EA1A" w14:textId="77777777" w:rsidR="0022569E" w:rsidRPr="00597465" w:rsidRDefault="0022569E" w:rsidP="00597465">
      <w:pPr>
        <w:spacing w:after="0" w:line="240" w:lineRule="auto"/>
        <w:rPr>
          <w:rFonts w:ascii="GHEA Grapalat" w:hAnsi="GHEA Grapalat"/>
          <w:lang w:val="en-US"/>
        </w:rPr>
      </w:pPr>
    </w:p>
    <w:sectPr w:rsidR="0022569E" w:rsidRPr="00597465" w:rsidSect="00C4546D">
      <w:type w:val="continuous"/>
      <w:pgSz w:w="11906" w:h="16838" w:code="9"/>
      <w:pgMar w:top="720" w:right="662" w:bottom="533" w:left="1138" w:header="562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3CC02" w14:textId="77777777" w:rsidR="00DF5CE5" w:rsidRDefault="00DF5CE5" w:rsidP="00532D6C">
      <w:pPr>
        <w:spacing w:after="0" w:line="240" w:lineRule="auto"/>
      </w:pPr>
      <w:r>
        <w:separator/>
      </w:r>
    </w:p>
  </w:endnote>
  <w:endnote w:type="continuationSeparator" w:id="0">
    <w:p w14:paraId="1357348F" w14:textId="77777777" w:rsidR="00DF5CE5" w:rsidRDefault="00DF5CE5" w:rsidP="0053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AAC83" w14:textId="77777777" w:rsidR="00DF5CE5" w:rsidRDefault="00DF5CE5" w:rsidP="00532D6C">
      <w:pPr>
        <w:spacing w:after="0" w:line="240" w:lineRule="auto"/>
      </w:pPr>
      <w:r>
        <w:separator/>
      </w:r>
    </w:p>
  </w:footnote>
  <w:footnote w:type="continuationSeparator" w:id="0">
    <w:p w14:paraId="49DA9479" w14:textId="77777777" w:rsidR="00DF5CE5" w:rsidRDefault="00DF5CE5" w:rsidP="00532D6C">
      <w:pPr>
        <w:spacing w:after="0" w:line="240" w:lineRule="auto"/>
      </w:pPr>
      <w:r>
        <w:continuationSeparator/>
      </w:r>
    </w:p>
  </w:footnote>
  <w:footnote w:id="1">
    <w:p w14:paraId="0CC354F5" w14:textId="77777777" w:rsidR="00D96837" w:rsidRPr="00D45BA2" w:rsidRDefault="00D96837" w:rsidP="00D96837">
      <w:pPr>
        <w:pStyle w:val="af2"/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Եթե գնման գինը չի գերազանցում Առևտրի համաշխարհային կազմակերպության պետական գնումների համաձայնագրով սահմանված շեմերը, ապա սույն նախադասությունը հայտարարությունից հանվում է:</w:t>
      </w:r>
    </w:p>
  </w:footnote>
  <w:footnote w:id="2">
    <w:p w14:paraId="169388FD" w14:textId="77777777" w:rsidR="00D96837" w:rsidRPr="00D96837" w:rsidRDefault="00D96837" w:rsidP="00532D6C">
      <w:pPr>
        <w:pStyle w:val="af2"/>
        <w:jc w:val="both"/>
      </w:pPr>
      <w:r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մասնակցի կողմից առաջարկվող ապրանքի ապրանքային նշանի, ֆիրմային անվանման, մակնիշի և արտադրողի անվանման վերաբերյալ տեղեկատվության ներկայացում, ապա ենթակետից հանվում են «ինչպես նաև առաջարկվող ապրանքի ապրանքային նշանը, ֆիրմային անվանումը, մակնիշը և արտադրողի անվանումը</w:t>
      </w:r>
      <w:r>
        <w:rPr>
          <w:rFonts w:ascii="GHEA Grapalat" w:hAnsi="GHEA Grapalat"/>
          <w:i/>
          <w:sz w:val="16"/>
          <w:szCs w:val="16"/>
          <w:lang w:val="hy-AM" w:eastAsia="en-US"/>
        </w:rPr>
        <w:t>:</w:t>
      </w:r>
      <w:r w:rsidRPr="00C01EE8">
        <w:rPr>
          <w:rFonts w:ascii="GHEA Grapalat" w:hAnsi="GHEA Grapalat" w:cs="Sylfaen"/>
          <w:lang w:val="hy-AM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af-ZA" w:eastAsia="en-US"/>
        </w:rPr>
        <w:t xml:space="preserve"> Ընդ որում մասնակիցը կարող է ներկայացնել մեկից ավելի արտադրողների կողմից արտադրված, ինչպես նաև տարբեր ապրանքային նշան, ֆիրմային անվանում և մակնիշ ունեցող ապրանքներ: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» բառերը:</w:t>
      </w:r>
    </w:p>
  </w:footnote>
  <w:footnote w:id="3">
    <w:p w14:paraId="012BFD9F" w14:textId="77777777" w:rsidR="00D96837" w:rsidRPr="00D96837" w:rsidRDefault="00D96837" w:rsidP="00D96837">
      <w:pPr>
        <w:pStyle w:val="af2"/>
        <w:rPr>
          <w:rFonts w:ascii="Calibri" w:hAnsi="Calibr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D2213C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6265F4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4">
    <w:p w14:paraId="0FAD7290" w14:textId="77777777" w:rsidR="00D96837" w:rsidRPr="00D96837" w:rsidRDefault="00D96837" w:rsidP="00D96837">
      <w:pPr>
        <w:pStyle w:val="af2"/>
        <w:rPr>
          <w:rFonts w:ascii="Calibri" w:hAnsi="Calibr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5">
    <w:p w14:paraId="1E0867DF" w14:textId="77777777" w:rsidR="00D96837" w:rsidRPr="004B72E3" w:rsidRDefault="00D96837" w:rsidP="00D96837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10.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1  կետից հանվում է   &lt;&lt; Եթե ապահովումը ներկայացվում է բանկային երաշխիքի ձևով, ապա սույն կետով նախատեսված ժամկետը սահմանվում է 10 աշխատանքային օր։&gt;&gt; նախադասությունը,</w:t>
      </w:r>
    </w:p>
    <w:p w14:paraId="43858D9C" w14:textId="77777777" w:rsidR="00D96837" w:rsidRPr="004B72E3" w:rsidRDefault="00D96837" w:rsidP="00D96837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4B72E3">
        <w:rPr>
          <w:rFonts w:ascii="GHEA Grapalat" w:hAnsi="GHEA Grapalat" w:cs="Sylfaen"/>
          <w:i/>
          <w:sz w:val="16"/>
          <w:szCs w:val="16"/>
          <w:lang w:val="hy-AM"/>
        </w:rPr>
        <w:t>-ե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թ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ե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հայտով տվյալ չափաբաժնի գնման գինը չի գերազանցում գնումների բազային միավորի քսանհինգապատիկը և նախատեսված չէ կանխավճար</w:t>
      </w:r>
    </w:p>
    <w:p w14:paraId="75966AF7" w14:textId="77777777" w:rsidR="00D96837" w:rsidRPr="00084034" w:rsidRDefault="00D96837" w:rsidP="00D96837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EF774D">
        <w:rPr>
          <w:rFonts w:ascii="GHEA Grapalat" w:hAnsi="GHEA Grapalat" w:cs="Sylfaen"/>
          <w:i/>
          <w:sz w:val="16"/>
          <w:szCs w:val="16"/>
          <w:lang w:val="hy-AM"/>
        </w:rPr>
        <w:t xml:space="preserve">- ընթացակարգը կազմակերպվում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«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Գնումների մասին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»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 xml:space="preserve">ՀՀ օրենքի 15-րդ հոդվածի 6-րդ մասի հիման վրա, բացառությամբ այն դեպքի, երբ ընթացակարգը կազմակերպելու համար անհրաժեշտ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</w:t>
      </w:r>
      <w:r>
        <w:rPr>
          <w:rFonts w:ascii="GHEA Grapalat" w:hAnsi="GHEA Grapalat" w:cs="Sylfaen"/>
          <w:i/>
          <w:sz w:val="16"/>
          <w:szCs w:val="16"/>
          <w:lang w:val="hy-AM"/>
        </w:rPr>
        <w:t>կամ երբ</w:t>
      </w:r>
      <w:r w:rsidRPr="006B12C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հայտը հաստատվելու օրվա դրությամբ նախատեսված ֆինանսական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միջոցների շրջանակում նախատեսվում է կանխավճարի տրամադրում:</w:t>
      </w:r>
    </w:p>
  </w:footnote>
  <w:footnote w:id="6">
    <w:p w14:paraId="26928902" w14:textId="77777777" w:rsidR="00D96837" w:rsidRPr="000B7538" w:rsidRDefault="00D96837" w:rsidP="00D96837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D96837">
        <w:rPr>
          <w:lang w:val="hy-AM"/>
        </w:rPr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տվյալ չափաբաժնի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գնման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գինը․</w:t>
      </w:r>
    </w:p>
    <w:p w14:paraId="5E9ECE31" w14:textId="77777777" w:rsidR="00D96837" w:rsidRPr="000B7538" w:rsidRDefault="00D96837" w:rsidP="00D96837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14:paraId="0D591E0C" w14:textId="77777777" w:rsidR="00D96837" w:rsidRPr="000B7538" w:rsidRDefault="00D96837" w:rsidP="00D96837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չի գերազանցում գնումների բազային միավորի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14:paraId="2EE26995" w14:textId="77777777" w:rsidR="00D96837" w:rsidRPr="006F2A6C" w:rsidRDefault="00D96837" w:rsidP="00D96837">
      <w:pPr>
        <w:pStyle w:val="af2"/>
        <w:rPr>
          <w:rFonts w:ascii="Calibri" w:hAnsi="Calibri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7">
    <w:p w14:paraId="3EF94DF3" w14:textId="77777777" w:rsidR="00D96837" w:rsidRPr="000B7538" w:rsidRDefault="00D96837" w:rsidP="00D96837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D96837">
        <w:rPr>
          <w:lang w:val="hy-AM"/>
        </w:rPr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Եթե՝</w:t>
      </w:r>
    </w:p>
    <w:p w14:paraId="7D302E6D" w14:textId="77777777" w:rsidR="00D96837" w:rsidRPr="00F913EC" w:rsidRDefault="00D96837" w:rsidP="00D96837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  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տվյալ ընթացակարգի շրջանակում չի </w:t>
      </w:r>
      <w:r w:rsidRPr="00F913EC">
        <w:rPr>
          <w:rFonts w:ascii="GHEA Grapalat" w:hAnsi="GHEA Grapalat" w:cs="Sylfaen"/>
          <w:i/>
          <w:sz w:val="16"/>
          <w:szCs w:val="16"/>
          <w:lang w:val="hy-AM"/>
        </w:rPr>
        <w:t>կիրառվում 10.2 կետի 4-րդ պարբերությամբ սահմանված կարգավորումը, ապա տվյալ պարբերությունը հանվում է հրավերից, իսկ 5-րդ պարբերությունից հանվում է “կամ հավելված 4.1” բառերը.</w:t>
      </w:r>
    </w:p>
    <w:p w14:paraId="3C7212EB" w14:textId="77777777" w:rsidR="00D96837" w:rsidRPr="006F2A6C" w:rsidRDefault="00D96837" w:rsidP="00D96837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F913EC">
        <w:rPr>
          <w:rFonts w:ascii="GHEA Grapalat" w:hAnsi="GHEA Grapalat" w:cs="Sylfaen"/>
          <w:i/>
          <w:sz w:val="16"/>
          <w:szCs w:val="16"/>
          <w:lang w:val="hy-AM"/>
        </w:rPr>
        <w:t>- տվյալ ընթացակարգի շրջանակում կիրառվում է 10.2 կետի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 4-րդ պարբերությամբ սահմանված կարգավորումը, ապա 4-րդ և 5-րդ պարբերությունների փոխարեն սահմանվում է հետևյալ  պայմանը՝ “Պայմանագրի կատարման յուրաքանչյուր փուլի արդյունքն ընդունվելուց հետո որակավորման ապահովման գումարը նվազեցվում է այդ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 փուլի գումարի նկատմամբ հաշվարկված համամասնությամբ</w:t>
      </w:r>
      <w:r w:rsidRPr="00045B10" w:rsidDel="005A72DB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val="hy-AM"/>
        </w:rPr>
        <w:t>Ե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>րաշխիքի ձևով որակավորման ապահովումը ընտրված մասնակիցը ներկայացնում է 4.1 հավելվածի համաձայն: ” , իսկ հավելված 4-ը հրավերից հանվում է :</w:t>
      </w:r>
    </w:p>
  </w:footnote>
  <w:footnote w:id="8">
    <w:p w14:paraId="7F4C9D01" w14:textId="77777777" w:rsidR="00D96837" w:rsidRPr="00084034" w:rsidRDefault="00D96837" w:rsidP="00D96837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ապրանքի գինը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մլն.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B462B5">
        <w:rPr>
          <w:rFonts w:ascii="Times New Roman" w:hAnsi="Times New Roman"/>
          <w:lang w:val="hy-AM"/>
        </w:rPr>
        <w:t xml:space="preserve">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 w:rsidRPr="006E07C1">
        <w:rPr>
          <w:rFonts w:ascii="GHEA Grapalat" w:hAnsi="GHEA Grapalat" w:cs="Sylfaen"/>
          <w:i/>
          <w:sz w:val="16"/>
          <w:szCs w:val="16"/>
          <w:lang w:val="hy-AM"/>
        </w:rPr>
        <w:t>մ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 xml:space="preserve"> կանխիկ փողի ձևով” բառերը փոխարիվում են “միակողմանի հաստատված հայտարարության՝ տուժանքի (հավելված 5.1)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, իսկ 3-րդ պարբերության մեջ նշված &lt;&lt;90&gt;&gt; թիվը փոխարինվում է &lt;&lt;20 &gt;&gt; թվով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14:paraId="39303530" w14:textId="77777777" w:rsidR="00D96837" w:rsidRPr="00D96837" w:rsidRDefault="00D96837" w:rsidP="00D96837">
      <w:pPr>
        <w:pStyle w:val="af2"/>
        <w:rPr>
          <w:rFonts w:ascii="Calibri" w:hAnsi="Calibri"/>
          <w:lang w:val="hy-AM"/>
        </w:rPr>
      </w:pPr>
    </w:p>
  </w:footnote>
  <w:footnote w:id="9">
    <w:p w14:paraId="097535CD" w14:textId="77777777" w:rsidR="00D96837" w:rsidRPr="00D96837" w:rsidRDefault="00D96837" w:rsidP="00D96837">
      <w:pPr>
        <w:pStyle w:val="af2"/>
        <w:rPr>
          <w:rFonts w:ascii="Calibri" w:hAnsi="Calibri"/>
          <w:lang w:val="hy-AM"/>
        </w:rPr>
      </w:pPr>
      <w:r>
        <w:rPr>
          <w:rStyle w:val="af6"/>
        </w:rPr>
        <w:footnoteRef/>
      </w:r>
      <w:r w:rsidRPr="00D96837">
        <w:rPr>
          <w:lang w:val="hy-AM"/>
        </w:rPr>
        <w:t xml:space="preserve"> </w:t>
      </w:r>
      <w:r w:rsidRPr="00D96837">
        <w:rPr>
          <w:rFonts w:ascii="GHEA Grapalat" w:hAnsi="GHEA Grapalat" w:cs="Sylfaen"/>
          <w:i/>
          <w:sz w:val="16"/>
          <w:szCs w:val="16"/>
          <w:lang w:val="hy-AM"/>
        </w:rPr>
        <w:t xml:space="preserve">Սույն կետը խմբագրվում է ըստ համապատասխան </w:t>
      </w:r>
      <w:r w:rsidRPr="008C7473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D96837">
        <w:rPr>
          <w:rFonts w:ascii="GHEA Grapalat" w:hAnsi="GHEA Grapalat" w:cs="Sylfaen"/>
          <w:i/>
          <w:sz w:val="16"/>
          <w:szCs w:val="16"/>
          <w:lang w:val="hy-AM"/>
        </w:rPr>
        <w:t>ատվիրատուի:</w:t>
      </w:r>
    </w:p>
  </w:footnote>
  <w:footnote w:id="10">
    <w:p w14:paraId="05095F6C" w14:textId="77777777" w:rsidR="00D96837" w:rsidRPr="006265F4" w:rsidRDefault="00D96837" w:rsidP="00532D6C">
      <w:pPr>
        <w:pStyle w:val="af2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D60ADB">
        <w:rPr>
          <w:rFonts w:ascii="GHEA Grapalat" w:hAnsi="GHEA Grapalat" w:cs="Sylfaen"/>
          <w:i/>
          <w:sz w:val="16"/>
          <w:szCs w:val="16"/>
          <w:lang w:val="hy-AM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11">
    <w:p w14:paraId="539E724C" w14:textId="77777777" w:rsidR="00D96837" w:rsidRPr="000B7538" w:rsidRDefault="00D96837" w:rsidP="00532D6C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footnoteRef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 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ապահովում.&gt;&gt; բառերը փոխարինվում են &lt;&lt;վերջինս 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r w:rsidR="00DF5CE5">
        <w:fldChar w:fldCharType="begin"/>
      </w:r>
      <w:r w:rsidR="00DF5CE5" w:rsidRPr="00740EE1">
        <w:rPr>
          <w:lang w:val="af-ZA"/>
        </w:rPr>
        <w:instrText xml:space="preserve"> HYPERLINK "https://ru.wikipedia.org/wiki/Standard_%26_Poor%E2%80%99s" \t "_blank" </w:instrText>
      </w:r>
      <w:r w:rsidR="00DF5CE5">
        <w:fldChar w:fldCharType="separate"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Standard &amp; Poor’s</w:t>
      </w:r>
      <w:r w:rsidR="00DF5CE5">
        <w:rPr>
          <w:rFonts w:ascii="GHEA Grapalat" w:hAnsi="GHEA Grapalat"/>
          <w:i/>
          <w:sz w:val="16"/>
          <w:szCs w:val="16"/>
          <w:lang w:val="hy-AM" w:eastAsia="ru-RU"/>
        </w:rPr>
        <w:fldChar w:fldCharType="end"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0093B311" w14:textId="77777777" w:rsidR="00D96837" w:rsidRPr="00D60ADB" w:rsidRDefault="00D96837" w:rsidP="00532D6C">
      <w:pPr>
        <w:pStyle w:val="af2"/>
        <w:rPr>
          <w:rFonts w:ascii="Calibri" w:hAnsi="Calibri"/>
          <w:lang w:val="hy-AM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</w:footnote>
  <w:footnote w:id="12">
    <w:p w14:paraId="3D494467" w14:textId="77777777" w:rsidR="00D96837" w:rsidRPr="005F1C06" w:rsidRDefault="00D96837" w:rsidP="00532D6C">
      <w:pPr>
        <w:pStyle w:val="af2"/>
        <w:rPr>
          <w:rFonts w:ascii="GHEA Grapalat" w:hAnsi="GHEA Grapalat"/>
          <w:i/>
          <w:lang w:val="af-ZA"/>
        </w:rPr>
      </w:pPr>
      <w:r w:rsidRPr="005F1C06">
        <w:rPr>
          <w:rFonts w:ascii="GHEA Grapalat" w:hAnsi="GHEA Grapalat"/>
          <w:i/>
          <w:lang w:val="hy-AM"/>
        </w:rPr>
        <w:t>*</w:t>
      </w:r>
      <w:r w:rsidRPr="00D60ADB">
        <w:rPr>
          <w:rFonts w:ascii="GHEA Grapalat" w:hAnsi="GHEA Grapalat"/>
          <w:i/>
          <w:lang w:val="hy-AM"/>
        </w:rPr>
        <w:t>լրացվում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D60ADB">
        <w:rPr>
          <w:rFonts w:ascii="GHEA Grapalat" w:hAnsi="GHEA Grapalat"/>
          <w:i/>
          <w:lang w:val="hy-AM"/>
        </w:rPr>
        <w:t>է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D60ADB">
        <w:rPr>
          <w:rFonts w:ascii="GHEA Grapalat" w:hAnsi="GHEA Grapalat"/>
          <w:i/>
          <w:lang w:val="hy-AM"/>
        </w:rPr>
        <w:t>հանձնաժողովի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D60ADB">
        <w:rPr>
          <w:rFonts w:ascii="GHEA Grapalat" w:hAnsi="GHEA Grapalat"/>
          <w:i/>
          <w:lang w:val="hy-AM"/>
        </w:rPr>
        <w:t>քարտուղարի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D60ADB">
        <w:rPr>
          <w:rFonts w:ascii="GHEA Grapalat" w:hAnsi="GHEA Grapalat"/>
          <w:i/>
          <w:lang w:val="hy-AM"/>
        </w:rPr>
        <w:t>կողմից</w:t>
      </w:r>
      <w:r w:rsidRPr="005F1C06">
        <w:rPr>
          <w:rFonts w:ascii="GHEA Grapalat" w:hAnsi="GHEA Grapalat"/>
          <w:i/>
          <w:lang w:val="af-ZA"/>
        </w:rPr>
        <w:t xml:space="preserve">` </w:t>
      </w:r>
      <w:r w:rsidRPr="00D60ADB">
        <w:rPr>
          <w:rFonts w:ascii="GHEA Grapalat" w:hAnsi="GHEA Grapalat"/>
          <w:i/>
          <w:lang w:val="hy-AM"/>
        </w:rPr>
        <w:t>մինչև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D60ADB">
        <w:rPr>
          <w:rFonts w:ascii="GHEA Grapalat" w:hAnsi="GHEA Grapalat"/>
          <w:i/>
          <w:lang w:val="hy-AM"/>
        </w:rPr>
        <w:t>հրավերը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D60ADB">
        <w:rPr>
          <w:rFonts w:ascii="GHEA Grapalat" w:hAnsi="GHEA Grapalat"/>
          <w:i/>
          <w:lang w:val="hy-AM"/>
        </w:rPr>
        <w:t>տեղեկագրում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D60ADB">
        <w:rPr>
          <w:rFonts w:ascii="GHEA Grapalat" w:hAnsi="GHEA Grapalat"/>
          <w:i/>
          <w:lang w:val="hy-AM"/>
        </w:rPr>
        <w:t>հրապարակելը</w:t>
      </w:r>
      <w:r w:rsidRPr="005F1C06">
        <w:rPr>
          <w:rFonts w:ascii="GHEA Grapalat" w:hAnsi="GHEA Grapalat"/>
          <w:i/>
          <w:lang w:val="hy-AM"/>
        </w:rPr>
        <w:t>:</w:t>
      </w:r>
    </w:p>
    <w:p w14:paraId="3ED20A39" w14:textId="77777777" w:rsidR="00D96837" w:rsidRPr="00D60ADB" w:rsidRDefault="00D96837" w:rsidP="00532D6C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  <w:r w:rsidRPr="00D60ADB">
        <w:rPr>
          <w:rFonts w:ascii="GHEA Grapalat" w:hAnsi="GHEA Grapalat"/>
          <w:i/>
          <w:lang w:val="af-ZA" w:eastAsia="ru-RU"/>
        </w:rPr>
        <w:t xml:space="preserve">** -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դիմում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հայտարարությունը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լրացնելիս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նշում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է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պարունակող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կայքէջի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հղումը</w:t>
      </w:r>
      <w:r w:rsidRPr="00D60ADB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եթե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այդ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D60ADB">
        <w:rPr>
          <w:rFonts w:ascii="GHEA Grapalat" w:hAnsi="GHEA Grapalat"/>
          <w:i/>
          <w:lang w:val="af-ZA" w:eastAsia="ru-RU"/>
        </w:rPr>
        <w:t xml:space="preserve"> «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գրանցման</w:t>
      </w:r>
      <w:r w:rsidRPr="00D60ADB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ստորաբաժանումների</w:t>
      </w:r>
      <w:r w:rsidRPr="00D60ADB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հիմնարկների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և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անհատ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ձեռնարկատերերի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հաշվառման</w:t>
      </w:r>
      <w:r w:rsidRPr="00D60ADB">
        <w:rPr>
          <w:rFonts w:ascii="Calibri" w:hAnsi="Calibri" w:cs="Calibri"/>
          <w:i/>
          <w:lang w:val="af-ZA" w:eastAsia="ru-RU"/>
        </w:rPr>
        <w:t> </w:t>
      </w:r>
      <w:r w:rsidRPr="005F1C06">
        <w:rPr>
          <w:rFonts w:ascii="GHEA Grapalat" w:hAnsi="GHEA Grapalat" w:cs="GHEA Grapalat"/>
          <w:i/>
          <w:lang w:eastAsia="ru-RU"/>
        </w:rPr>
        <w:t>մասին</w:t>
      </w:r>
      <w:r w:rsidRPr="00D60ADB">
        <w:rPr>
          <w:rFonts w:ascii="GHEA Grapalat" w:hAnsi="GHEA Grapalat" w:cs="GHEA Grapalat"/>
          <w:i/>
          <w:lang w:val="af-ZA" w:eastAsia="ru-RU"/>
        </w:rPr>
        <w:t>»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օրենքի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հիման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վրա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իրական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շահառուների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վերաբերյալ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հայտարարագիր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ներկայացնելու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պարտականություն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ունեցող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իրավաբանական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անձ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է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և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հայտը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ներկայացնելու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օրվա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դրությամբ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սահմանված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կարգով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պետք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է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</w:t>
      </w:r>
      <w:r w:rsidRPr="005F1C06">
        <w:rPr>
          <w:rFonts w:ascii="GHEA Grapalat" w:hAnsi="GHEA Grapalat"/>
          <w:i/>
          <w:lang w:eastAsia="ru-RU"/>
        </w:rPr>
        <w:t>րավաբանական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ռեգիստրի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գործակալությունում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գրանցված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լիներ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տեղեկությունները</w:t>
      </w:r>
      <w:r w:rsidRPr="00D60ADB">
        <w:rPr>
          <w:rFonts w:ascii="GHEA Grapalat" w:hAnsi="GHEA Grapalat"/>
          <w:i/>
          <w:lang w:val="af-ZA" w:eastAsia="ru-RU"/>
        </w:rPr>
        <w:t xml:space="preserve">, </w:t>
      </w:r>
    </w:p>
    <w:p w14:paraId="1ADEF3BE" w14:textId="77777777" w:rsidR="00D96837" w:rsidRPr="00D60ADB" w:rsidRDefault="00D96837" w:rsidP="00532D6C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</w:p>
    <w:p w14:paraId="76397AFD" w14:textId="77777777" w:rsidR="00D96837" w:rsidRPr="00D60ADB" w:rsidRDefault="00D96837" w:rsidP="00532D6C">
      <w:pPr>
        <w:pStyle w:val="31"/>
        <w:spacing w:line="240" w:lineRule="auto"/>
        <w:ind w:left="142" w:firstLine="218"/>
        <w:rPr>
          <w:rFonts w:ascii="GHEA Grapalat" w:hAnsi="GHEA Grapalat"/>
          <w:i/>
          <w:lang w:val="af-ZA" w:eastAsia="ru-RU"/>
        </w:rPr>
      </w:pPr>
      <w:r w:rsidRPr="00D60ADB">
        <w:rPr>
          <w:rFonts w:ascii="GHEA Grapalat" w:hAnsi="GHEA Grapalat"/>
          <w:i/>
          <w:lang w:val="af-ZA" w:eastAsia="ru-RU"/>
        </w:rPr>
        <w:t xml:space="preserve">-  </w:t>
      </w:r>
      <w:r w:rsidRPr="005F1C06">
        <w:rPr>
          <w:rFonts w:ascii="GHEA Grapalat" w:hAnsi="GHEA Grapalat"/>
          <w:i/>
          <w:lang w:eastAsia="ru-RU"/>
        </w:rPr>
        <w:t>Եթե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D60ADB">
        <w:rPr>
          <w:rFonts w:ascii="GHEA Grapalat" w:hAnsi="GHEA Grapalat"/>
          <w:i/>
          <w:lang w:val="af-ZA" w:eastAsia="ru-RU"/>
        </w:rPr>
        <w:t xml:space="preserve"> «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գրանցման</w:t>
      </w:r>
      <w:r w:rsidRPr="00D60ADB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ստորաբաժանումների</w:t>
      </w:r>
      <w:r w:rsidRPr="00D60ADB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հիմնարկների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և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անհատ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ձեռնարկատերերի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հաշվառման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մասին</w:t>
      </w:r>
      <w:r w:rsidRPr="00D60ADB">
        <w:rPr>
          <w:rFonts w:ascii="GHEA Grapalat" w:hAnsi="GHEA Grapalat"/>
          <w:i/>
          <w:lang w:val="af-ZA" w:eastAsia="ru-RU"/>
        </w:rPr>
        <w:t xml:space="preserve">» </w:t>
      </w:r>
      <w:r w:rsidRPr="005F1C06">
        <w:rPr>
          <w:rFonts w:ascii="GHEA Grapalat" w:hAnsi="GHEA Grapalat"/>
          <w:i/>
          <w:lang w:eastAsia="ru-RU"/>
        </w:rPr>
        <w:t>օրենքի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հիման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վրա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հայտարարագիր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ներկայացնելու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պարտականություն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ունեցող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չէ</w:t>
      </w:r>
      <w:r w:rsidRPr="00D60ADB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կամ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եթե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այդպիսի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է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սակայն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հայտը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ներկայացնելու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օրվա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դրությամբ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պարտավոր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չէր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ռեգիստրի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գործակալությունում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գրանցել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D60ADB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տեղեկությունները</w:t>
      </w:r>
      <w:r>
        <w:rPr>
          <w:rFonts w:ascii="GHEA Grapalat" w:hAnsi="GHEA Grapalat"/>
          <w:i/>
          <w:lang w:val="hy-AM" w:eastAsia="ru-RU"/>
        </w:rPr>
        <w:t>,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ապա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դիմում</w:t>
      </w:r>
      <w:r w:rsidRPr="00D60ADB">
        <w:rPr>
          <w:rFonts w:ascii="GHEA Grapalat" w:hAnsi="GHEA Grapalat"/>
          <w:i/>
          <w:lang w:val="af-ZA"/>
        </w:rPr>
        <w:t xml:space="preserve">- </w:t>
      </w:r>
      <w:r w:rsidRPr="005F1C06">
        <w:rPr>
          <w:rFonts w:ascii="GHEA Grapalat" w:hAnsi="GHEA Grapalat"/>
          <w:i/>
        </w:rPr>
        <w:t>հայտարարությունը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լրացնելիս</w:t>
      </w:r>
      <w:r w:rsidRPr="00D60ADB">
        <w:rPr>
          <w:rFonts w:ascii="GHEA Grapalat" w:hAnsi="GHEA Grapalat"/>
          <w:i/>
          <w:lang w:val="af-ZA"/>
        </w:rPr>
        <w:t xml:space="preserve"> &lt;&lt; </w:t>
      </w:r>
      <w:r w:rsidRPr="005F1C06">
        <w:rPr>
          <w:rFonts w:ascii="GHEA Grapalat" w:hAnsi="GHEA Grapalat"/>
          <w:i/>
        </w:rPr>
        <w:t>տեղեկություններ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պարունակող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կայքէջի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հղումը՝</w:t>
      </w:r>
      <w:r w:rsidRPr="00D60ADB">
        <w:rPr>
          <w:rFonts w:ascii="GHEA Grapalat" w:hAnsi="GHEA Grapalat"/>
          <w:i/>
          <w:lang w:val="af-ZA"/>
        </w:rPr>
        <w:t xml:space="preserve"> &gt;&gt; </w:t>
      </w:r>
      <w:r w:rsidRPr="005F1C06">
        <w:rPr>
          <w:rFonts w:ascii="GHEA Grapalat" w:hAnsi="GHEA Grapalat"/>
          <w:i/>
        </w:rPr>
        <w:t>բառերը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փոխարինում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է</w:t>
      </w:r>
      <w:r w:rsidRPr="00D60ADB">
        <w:rPr>
          <w:rFonts w:ascii="GHEA Grapalat" w:hAnsi="GHEA Grapalat"/>
          <w:i/>
          <w:lang w:val="af-ZA"/>
        </w:rPr>
        <w:t xml:space="preserve"> &lt;&lt;</w:t>
      </w:r>
      <w:r w:rsidRPr="005F1C06">
        <w:rPr>
          <w:rFonts w:ascii="GHEA Grapalat" w:hAnsi="GHEA Grapalat"/>
          <w:i/>
        </w:rPr>
        <w:t>հայտարարագիր՝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համ</w:t>
      </w:r>
      <w:r>
        <w:rPr>
          <w:rFonts w:ascii="GHEA Grapalat" w:hAnsi="GHEA Grapalat"/>
          <w:i/>
        </w:rPr>
        <w:t>աձայն</w:t>
      </w:r>
      <w:r w:rsidRPr="00D60ADB">
        <w:rPr>
          <w:rFonts w:ascii="GHEA Grapalat" w:hAnsi="GHEA Grapalat"/>
          <w:i/>
          <w:lang w:val="af-ZA"/>
        </w:rPr>
        <w:t xml:space="preserve">  </w:t>
      </w:r>
      <w:r>
        <w:rPr>
          <w:rFonts w:ascii="GHEA Grapalat" w:hAnsi="GHEA Grapalat"/>
          <w:i/>
        </w:rPr>
        <w:t>հավելված</w:t>
      </w:r>
      <w:r w:rsidRPr="00D60ADB">
        <w:rPr>
          <w:rFonts w:ascii="GHEA Grapalat" w:hAnsi="GHEA Grapalat"/>
          <w:i/>
          <w:lang w:val="af-ZA"/>
        </w:rPr>
        <w:t xml:space="preserve"> 1․2-</w:t>
      </w:r>
      <w:r w:rsidRPr="005F1C06">
        <w:rPr>
          <w:rFonts w:ascii="GHEA Grapalat" w:hAnsi="GHEA Grapalat"/>
          <w:i/>
        </w:rPr>
        <w:t>ի</w:t>
      </w:r>
      <w:r w:rsidRPr="00D60ADB">
        <w:rPr>
          <w:rFonts w:ascii="GHEA Grapalat" w:hAnsi="GHEA Grapalat"/>
          <w:i/>
          <w:lang w:val="af-ZA"/>
        </w:rPr>
        <w:t xml:space="preserve">&gt;&gt; </w:t>
      </w:r>
      <w:r w:rsidRPr="005F1C06">
        <w:rPr>
          <w:rFonts w:ascii="GHEA Grapalat" w:hAnsi="GHEA Grapalat"/>
          <w:i/>
        </w:rPr>
        <w:t>բառերով</w:t>
      </w:r>
      <w:r w:rsidRPr="00D60ADB">
        <w:rPr>
          <w:rFonts w:ascii="GHEA Grapalat" w:hAnsi="GHEA Grapalat"/>
          <w:i/>
          <w:lang w:val="af-ZA"/>
        </w:rPr>
        <w:t>,</w:t>
      </w:r>
    </w:p>
    <w:p w14:paraId="16303A3E" w14:textId="77777777" w:rsidR="00D96837" w:rsidRPr="00D60ADB" w:rsidRDefault="00D96837" w:rsidP="00532D6C">
      <w:pPr>
        <w:pStyle w:val="af2"/>
        <w:jc w:val="both"/>
        <w:rPr>
          <w:rFonts w:ascii="GHEA Grapalat" w:hAnsi="GHEA Grapalat"/>
          <w:i/>
          <w:lang w:val="af-ZA"/>
        </w:rPr>
      </w:pPr>
    </w:p>
    <w:p w14:paraId="53371997" w14:textId="77777777" w:rsidR="00D96837" w:rsidRPr="00D60ADB" w:rsidRDefault="00D96837" w:rsidP="00532D6C">
      <w:pPr>
        <w:pStyle w:val="af2"/>
        <w:jc w:val="both"/>
        <w:rPr>
          <w:rFonts w:ascii="GHEA Grapalat" w:hAnsi="GHEA Grapalat"/>
          <w:i/>
          <w:lang w:val="af-ZA"/>
        </w:rPr>
      </w:pPr>
      <w:r w:rsidRPr="00D60ADB">
        <w:rPr>
          <w:rFonts w:ascii="GHEA Grapalat" w:hAnsi="GHEA Grapalat"/>
          <w:i/>
          <w:lang w:val="af-ZA"/>
        </w:rPr>
        <w:tab/>
        <w:t>-</w:t>
      </w:r>
      <w:r w:rsidRPr="005F1C06">
        <w:rPr>
          <w:rFonts w:ascii="GHEA Grapalat" w:hAnsi="GHEA Grapalat"/>
          <w:i/>
          <w:lang w:val="en-US"/>
        </w:rPr>
        <w:t>եթե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մասնակիցը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անհատ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ձեռնարկատեր</w:t>
      </w:r>
      <w:r w:rsidRPr="00D60ADB">
        <w:rPr>
          <w:rFonts w:ascii="GHEA Grapalat" w:hAnsi="GHEA Grapalat"/>
          <w:i/>
          <w:lang w:val="af-ZA"/>
        </w:rPr>
        <w:t xml:space="preserve">  </w:t>
      </w:r>
      <w:r w:rsidRPr="005F1C06">
        <w:rPr>
          <w:rFonts w:ascii="GHEA Grapalat" w:hAnsi="GHEA Grapalat"/>
          <w:i/>
          <w:lang w:val="en-US"/>
        </w:rPr>
        <w:t>է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կամ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ֆիզիկական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անձ</w:t>
      </w:r>
      <w:r w:rsidRPr="00D60ADB">
        <w:rPr>
          <w:rFonts w:ascii="GHEA Grapalat" w:hAnsi="GHEA Grapalat"/>
          <w:i/>
          <w:lang w:val="af-ZA"/>
        </w:rPr>
        <w:t xml:space="preserve">, </w:t>
      </w:r>
      <w:r w:rsidRPr="005F1C06">
        <w:rPr>
          <w:rFonts w:ascii="GHEA Grapalat" w:hAnsi="GHEA Grapalat"/>
          <w:i/>
          <w:lang w:val="en-US"/>
        </w:rPr>
        <w:t>ապա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իրական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շահառուների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վերաբերյալ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տեղեկատվություն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չի</w:t>
      </w:r>
      <w:r w:rsidRPr="00D60ADB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ներկայացնում</w:t>
      </w:r>
      <w:r w:rsidRPr="00D60ADB">
        <w:rPr>
          <w:rFonts w:ascii="GHEA Grapalat" w:hAnsi="GHEA Grapalat"/>
          <w:i/>
          <w:lang w:val="af-ZA"/>
        </w:rPr>
        <w:t>:</w:t>
      </w:r>
    </w:p>
    <w:p w14:paraId="03DD911F" w14:textId="77777777" w:rsidR="00D96837" w:rsidRPr="00BF58CA" w:rsidRDefault="00D96837" w:rsidP="00532D6C">
      <w:pPr>
        <w:pStyle w:val="af2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66150EE0" w14:textId="77777777" w:rsidR="00D96837" w:rsidRPr="000C2336" w:rsidDel="006C3873" w:rsidRDefault="00D96837" w:rsidP="00532D6C">
      <w:pPr>
        <w:jc w:val="both"/>
        <w:rPr>
          <w:del w:id="6" w:author="User" w:date="2019-05-26T09:52:00Z"/>
          <w:rFonts w:ascii="GHEA Grapalat" w:hAnsi="GHEA Grapalat" w:cs="Sylfaen"/>
          <w:sz w:val="20"/>
          <w:lang w:val="af-ZA"/>
        </w:rPr>
      </w:pPr>
    </w:p>
  </w:footnote>
  <w:footnote w:id="13">
    <w:p w14:paraId="50E8A58E" w14:textId="77777777" w:rsidR="00D96837" w:rsidRPr="006265F4" w:rsidRDefault="00D96837" w:rsidP="00532D6C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08240DEF" w14:textId="77777777" w:rsidR="00D96837" w:rsidRPr="006265F4" w:rsidRDefault="00D96837" w:rsidP="00532D6C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6265F4">
        <w:rPr>
          <w:rFonts w:ascii="GHEA Grapalat" w:hAnsi="GHEA Grapalat"/>
          <w:i/>
          <w:sz w:val="16"/>
          <w:szCs w:val="16"/>
        </w:rPr>
        <w:t>եթե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մասնակիցն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վճարող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  <w:szCs w:val="16"/>
        </w:rPr>
        <w:t>ապա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տվյալ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պայմանագրի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գծով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Հայաստանի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Հանրապետության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պետական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բյուջե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վճարվելիք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գումարը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նշվում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-</w:t>
      </w:r>
      <w:r w:rsidRPr="006265F4">
        <w:rPr>
          <w:rFonts w:ascii="GHEA Grapalat" w:hAnsi="GHEA Grapalat"/>
          <w:i/>
          <w:sz w:val="16"/>
          <w:szCs w:val="16"/>
        </w:rPr>
        <w:t>րդ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սյունակում։</w:t>
      </w:r>
    </w:p>
    <w:p w14:paraId="6A373907" w14:textId="77777777" w:rsidR="00D96837" w:rsidRPr="006265F4" w:rsidDel="00856FDE" w:rsidRDefault="00D96837" w:rsidP="00532D6C">
      <w:pPr>
        <w:pStyle w:val="af2"/>
        <w:rPr>
          <w:del w:id="9" w:author="User" w:date="2019-05-26T09:57:00Z"/>
          <w:i/>
          <w:lang w:val="af-ZA"/>
        </w:rPr>
      </w:pPr>
    </w:p>
  </w:footnote>
  <w:footnote w:id="14">
    <w:p w14:paraId="6393AC04" w14:textId="77777777" w:rsidR="00D96837" w:rsidRPr="006265F4" w:rsidDel="007942E8" w:rsidRDefault="00D96837" w:rsidP="00532D6C">
      <w:pPr>
        <w:pStyle w:val="af2"/>
        <w:rPr>
          <w:del w:id="10" w:author="User" w:date="2019-05-26T10:01:00Z"/>
          <w:rFonts w:ascii="GHEA Grapalat" w:hAnsi="GHEA Grapalat"/>
          <w:i/>
          <w:sz w:val="16"/>
          <w:szCs w:val="24"/>
          <w:lang w:val="af-ZA" w:eastAsia="en-US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17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15">
    <w:p w14:paraId="333AF390" w14:textId="77777777" w:rsidR="00D96837" w:rsidRPr="006265F4" w:rsidDel="007942E8" w:rsidRDefault="00D96837" w:rsidP="00532D6C">
      <w:pPr>
        <w:pStyle w:val="af2"/>
        <w:jc w:val="both"/>
        <w:rPr>
          <w:del w:id="11" w:author="User" w:date="2019-05-26T10:01:00Z"/>
          <w:lang w:val="hy-AM"/>
        </w:rPr>
      </w:pPr>
      <w:r w:rsidRPr="006265F4">
        <w:rPr>
          <w:color w:val="FFFFFF"/>
          <w:vertAlign w:val="superscript"/>
          <w:lang w:val="af-ZA"/>
        </w:rPr>
        <w:t>30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18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Վաճառողը կարող է հրաժարվել առաջարկված կանխավճարից կամ դրա մի մասից: Ընդ որում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կնքվելիք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պ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այմանագր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ում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 կանխավճարը սահմանվում է Գնորդի և Վաճառողի միջև համաձայնեցված չափով: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Եթե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պայմանագրով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չի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նախատեսվում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կանխավճարի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հատկացում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սույն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կետը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նախագծից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16">
    <w:p w14:paraId="779EBA8B" w14:textId="77777777" w:rsidR="00D96837" w:rsidRPr="006265F4" w:rsidDel="007942E8" w:rsidRDefault="00D96837" w:rsidP="00532D6C">
      <w:pPr>
        <w:pStyle w:val="af2"/>
        <w:rPr>
          <w:del w:id="12" w:author="User" w:date="2019-05-26T10:02:00Z"/>
          <w:lang w:val="hy-AM"/>
        </w:rPr>
      </w:pPr>
      <w:r w:rsidRPr="006265F4">
        <w:rPr>
          <w:color w:val="FFFFFF"/>
          <w:vertAlign w:val="superscript"/>
          <w:lang w:val="hy-AM"/>
        </w:rPr>
        <w:t>31</w:t>
      </w:r>
      <w:r w:rsidRPr="006265F4">
        <w:rPr>
          <w:vertAlign w:val="superscript"/>
          <w:lang w:val="hy-AM"/>
        </w:rPr>
        <w:t xml:space="preserve"> </w:t>
      </w:r>
      <w:r w:rsidRPr="00AB6289">
        <w:rPr>
          <w:vertAlign w:val="superscript"/>
          <w:lang w:val="hy-AM"/>
        </w:rPr>
        <w:t>19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գնվելիք ապրանքը չի հանդիսանում հիմնական միջոց:Իսկ եթե գնվելիք ապրանքը հանդիսանում է հիմնական միջոց, ապա երաշխքային ժամկետը չպետք է պակաս լինի 365 օրացուցային օրից</w:t>
      </w:r>
    </w:p>
  </w:footnote>
  <w:footnote w:id="17">
    <w:p w14:paraId="1F676188" w14:textId="77777777" w:rsidR="00D96837" w:rsidRPr="006265F4" w:rsidRDefault="00D96837" w:rsidP="00532D6C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AB6289">
        <w:rPr>
          <w:vertAlign w:val="superscript"/>
          <w:lang w:val="hy-AM"/>
        </w:rPr>
        <w:t>20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5C155BC5" w14:textId="77777777" w:rsidR="00D96837" w:rsidRPr="006265F4" w:rsidDel="007942E8" w:rsidRDefault="00D96837" w:rsidP="00532D6C">
      <w:pPr>
        <w:pStyle w:val="af2"/>
        <w:jc w:val="both"/>
        <w:rPr>
          <w:del w:id="13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18">
    <w:p w14:paraId="3A6E8BB4" w14:textId="77777777" w:rsidR="00D96837" w:rsidRPr="006265F4" w:rsidDel="007942E8" w:rsidRDefault="00D96837" w:rsidP="00532D6C">
      <w:pPr>
        <w:pStyle w:val="af2"/>
        <w:jc w:val="both"/>
        <w:rPr>
          <w:del w:id="14" w:author="User" w:date="2019-05-26T10:04:00Z"/>
          <w:sz w:val="16"/>
          <w:szCs w:val="16"/>
          <w:lang w:val="hy-AM"/>
        </w:rPr>
      </w:pPr>
      <w:r w:rsidRPr="00AB6289">
        <w:rPr>
          <w:vertAlign w:val="superscript"/>
          <w:lang w:val="hy-AM"/>
        </w:rPr>
        <w:t>21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19">
    <w:p w14:paraId="3DF24AE3" w14:textId="77777777" w:rsidR="00D96837" w:rsidRPr="006265F4" w:rsidDel="002877FC" w:rsidRDefault="00D96837" w:rsidP="00532D6C">
      <w:pPr>
        <w:pStyle w:val="af2"/>
        <w:jc w:val="both"/>
        <w:rPr>
          <w:del w:id="15" w:author="User" w:date="2019-05-26T10:04:00Z"/>
          <w:lang w:val="hy-AM"/>
        </w:rPr>
      </w:pPr>
      <w:r w:rsidRPr="00AB6289">
        <w:rPr>
          <w:vertAlign w:val="superscript"/>
          <w:lang w:val="hy-AM"/>
        </w:rPr>
        <w:t>22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20">
    <w:p w14:paraId="132FBFC8" w14:textId="77777777" w:rsidR="00D96837" w:rsidRPr="006265F4" w:rsidDel="002877FC" w:rsidRDefault="00D96837" w:rsidP="00532D6C">
      <w:pPr>
        <w:pStyle w:val="af2"/>
        <w:jc w:val="both"/>
        <w:rPr>
          <w:del w:id="16" w:author="User" w:date="2019-05-26T10:04:00Z"/>
          <w:lang w:val="hy-AM"/>
        </w:rPr>
      </w:pPr>
      <w:r w:rsidRPr="00AB6289">
        <w:rPr>
          <w:vertAlign w:val="superscript"/>
          <w:lang w:val="hy-AM"/>
        </w:rPr>
        <w:t>23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8F648FD"/>
    <w:multiLevelType w:val="hybridMultilevel"/>
    <w:tmpl w:val="AD96EB02"/>
    <w:lvl w:ilvl="0" w:tplc="5BFC59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A3D43D6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9"/>
  </w:num>
  <w:num w:numId="4">
    <w:abstractNumId w:val="15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7"/>
  </w:num>
  <w:num w:numId="12">
    <w:abstractNumId w:val="28"/>
  </w:num>
  <w:num w:numId="13">
    <w:abstractNumId w:val="24"/>
  </w:num>
  <w:num w:numId="14">
    <w:abstractNumId w:val="10"/>
  </w:num>
  <w:num w:numId="15">
    <w:abstractNumId w:val="25"/>
  </w:num>
  <w:num w:numId="16">
    <w:abstractNumId w:val="13"/>
  </w:num>
  <w:num w:numId="17">
    <w:abstractNumId w:val="6"/>
  </w:num>
  <w:num w:numId="18">
    <w:abstractNumId w:val="1"/>
  </w:num>
  <w:num w:numId="19">
    <w:abstractNumId w:val="4"/>
  </w:num>
  <w:num w:numId="20">
    <w:abstractNumId w:val="3"/>
  </w:num>
  <w:num w:numId="21">
    <w:abstractNumId w:val="29"/>
  </w:num>
  <w:num w:numId="22">
    <w:abstractNumId w:val="27"/>
  </w:num>
  <w:num w:numId="23">
    <w:abstractNumId w:val="22"/>
  </w:num>
  <w:num w:numId="24">
    <w:abstractNumId w:val="0"/>
  </w:num>
  <w:num w:numId="25">
    <w:abstractNumId w:val="12"/>
  </w:num>
  <w:num w:numId="26">
    <w:abstractNumId w:val="16"/>
  </w:num>
  <w:num w:numId="27">
    <w:abstractNumId w:val="14"/>
  </w:num>
  <w:num w:numId="28">
    <w:abstractNumId w:val="9"/>
  </w:num>
  <w:num w:numId="29">
    <w:abstractNumId w:val="11"/>
  </w:num>
  <w:num w:numId="30">
    <w:abstractNumId w:val="26"/>
  </w:num>
  <w:num w:numId="31">
    <w:abstractNumId w:val="18"/>
  </w:num>
  <w:num w:numId="32">
    <w:abstractNumId w:val="2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AE5"/>
    <w:rsid w:val="000B1B4B"/>
    <w:rsid w:val="000B2596"/>
    <w:rsid w:val="000C3AE5"/>
    <w:rsid w:val="000D1235"/>
    <w:rsid w:val="000D1C67"/>
    <w:rsid w:val="000F6C4E"/>
    <w:rsid w:val="0012236B"/>
    <w:rsid w:val="00176863"/>
    <w:rsid w:val="001902F9"/>
    <w:rsid w:val="001A3021"/>
    <w:rsid w:val="001B4119"/>
    <w:rsid w:val="001B4F89"/>
    <w:rsid w:val="00216751"/>
    <w:rsid w:val="0022569E"/>
    <w:rsid w:val="00266F6D"/>
    <w:rsid w:val="002959E8"/>
    <w:rsid w:val="002C777F"/>
    <w:rsid w:val="002D073B"/>
    <w:rsid w:val="0031067B"/>
    <w:rsid w:val="003242D7"/>
    <w:rsid w:val="003624DD"/>
    <w:rsid w:val="00436DC2"/>
    <w:rsid w:val="00454CDE"/>
    <w:rsid w:val="004722CA"/>
    <w:rsid w:val="004B2A92"/>
    <w:rsid w:val="004D0F27"/>
    <w:rsid w:val="004D4880"/>
    <w:rsid w:val="004E5ADA"/>
    <w:rsid w:val="00532D6C"/>
    <w:rsid w:val="00597465"/>
    <w:rsid w:val="00730AAF"/>
    <w:rsid w:val="00740EE1"/>
    <w:rsid w:val="0076273B"/>
    <w:rsid w:val="00774FCD"/>
    <w:rsid w:val="00791187"/>
    <w:rsid w:val="007A411A"/>
    <w:rsid w:val="007C5699"/>
    <w:rsid w:val="008C418A"/>
    <w:rsid w:val="008E294B"/>
    <w:rsid w:val="0091351D"/>
    <w:rsid w:val="009347A4"/>
    <w:rsid w:val="0093695F"/>
    <w:rsid w:val="00950D0E"/>
    <w:rsid w:val="00997EE9"/>
    <w:rsid w:val="009C6DB1"/>
    <w:rsid w:val="009D22DC"/>
    <w:rsid w:val="009E077A"/>
    <w:rsid w:val="009E6693"/>
    <w:rsid w:val="009F226A"/>
    <w:rsid w:val="00A117B7"/>
    <w:rsid w:val="00A11DFA"/>
    <w:rsid w:val="00A1458F"/>
    <w:rsid w:val="00A27E77"/>
    <w:rsid w:val="00A337EA"/>
    <w:rsid w:val="00A406BF"/>
    <w:rsid w:val="00AF5B61"/>
    <w:rsid w:val="00B35FE4"/>
    <w:rsid w:val="00B92D32"/>
    <w:rsid w:val="00C4546D"/>
    <w:rsid w:val="00C93928"/>
    <w:rsid w:val="00D41C85"/>
    <w:rsid w:val="00D52182"/>
    <w:rsid w:val="00D60ADB"/>
    <w:rsid w:val="00D87007"/>
    <w:rsid w:val="00D96837"/>
    <w:rsid w:val="00DD30C4"/>
    <w:rsid w:val="00DF5CE5"/>
    <w:rsid w:val="00E123D6"/>
    <w:rsid w:val="00E82197"/>
    <w:rsid w:val="00E8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8CBBB5"/>
  <w15:docId w15:val="{EFCFE499-1D96-4256-8C0D-1041490E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8F"/>
  </w:style>
  <w:style w:type="paragraph" w:styleId="1">
    <w:name w:val="heading 1"/>
    <w:basedOn w:val="a"/>
    <w:next w:val="a"/>
    <w:link w:val="10"/>
    <w:qFormat/>
    <w:rsid w:val="00532D6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532D6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32D6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532D6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532D6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532D6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532D6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532D6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532D6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D6C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532D6C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532D6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532D6C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532D6C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532D6C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532D6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532D6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532D6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semiHidden/>
    <w:unhideWhenUsed/>
    <w:rsid w:val="00532D6C"/>
  </w:style>
  <w:style w:type="paragraph" w:styleId="a3">
    <w:name w:val="Body Text Indent"/>
    <w:aliases w:val=" Char, Char Char Char Char,Char Char Char Char"/>
    <w:basedOn w:val="a"/>
    <w:link w:val="a4"/>
    <w:rsid w:val="00532D6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32D6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532D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rsid w:val="00532D6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532D6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532D6C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532D6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532D6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532D6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532D6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532D6C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Default">
    <w:name w:val="Default"/>
    <w:rsid w:val="00532D6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532D6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532D6C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532D6C"/>
    <w:rPr>
      <w:color w:val="0000FF"/>
      <w:u w:val="single"/>
    </w:rPr>
  </w:style>
  <w:style w:type="character" w:customStyle="1" w:styleId="CharChar1">
    <w:name w:val="Char Char1"/>
    <w:locked/>
    <w:rsid w:val="00532D6C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532D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532D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rsid w:val="00532D6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index heading"/>
    <w:basedOn w:val="a"/>
    <w:next w:val="12"/>
    <w:semiHidden/>
    <w:rsid w:val="00532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532D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532D6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532D6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532D6C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532D6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0">
    <w:name w:val="Название Знак"/>
    <w:basedOn w:val="a0"/>
    <w:link w:val="af"/>
    <w:rsid w:val="00532D6C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532D6C"/>
  </w:style>
  <w:style w:type="paragraph" w:styleId="af2">
    <w:name w:val="footnote text"/>
    <w:basedOn w:val="a"/>
    <w:link w:val="af3"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532D6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532D6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532D6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532D6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32D6C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53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5">
    <w:name w:val="Strong"/>
    <w:uiPriority w:val="22"/>
    <w:qFormat/>
    <w:rsid w:val="00532D6C"/>
    <w:rPr>
      <w:b/>
      <w:bCs/>
    </w:rPr>
  </w:style>
  <w:style w:type="character" w:styleId="af6">
    <w:name w:val="footnote reference"/>
    <w:semiHidden/>
    <w:rsid w:val="00532D6C"/>
    <w:rPr>
      <w:vertAlign w:val="superscript"/>
    </w:rPr>
  </w:style>
  <w:style w:type="character" w:customStyle="1" w:styleId="CharChar22">
    <w:name w:val="Char Char22"/>
    <w:rsid w:val="00532D6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32D6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32D6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32D6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32D6C"/>
    <w:rPr>
      <w:rFonts w:ascii="Arial Armenian" w:hAnsi="Arial Armenian"/>
      <w:lang w:val="en-US"/>
    </w:rPr>
  </w:style>
  <w:style w:type="character" w:styleId="af7">
    <w:name w:val="annotation reference"/>
    <w:semiHidden/>
    <w:rsid w:val="00532D6C"/>
    <w:rPr>
      <w:sz w:val="16"/>
      <w:szCs w:val="16"/>
    </w:rPr>
  </w:style>
  <w:style w:type="paragraph" w:styleId="af8">
    <w:name w:val="annotation text"/>
    <w:basedOn w:val="a"/>
    <w:link w:val="af9"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9">
    <w:name w:val="Текст примечания Знак"/>
    <w:basedOn w:val="a0"/>
    <w:link w:val="af8"/>
    <w:semiHidden/>
    <w:rsid w:val="00532D6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532D6C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532D6C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32D6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532D6C"/>
    <w:rPr>
      <w:vertAlign w:val="superscript"/>
    </w:rPr>
  </w:style>
  <w:style w:type="paragraph" w:styleId="aff">
    <w:name w:val="Document Map"/>
    <w:basedOn w:val="a"/>
    <w:link w:val="aff0"/>
    <w:semiHidden/>
    <w:rsid w:val="00532D6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aff0">
    <w:name w:val="Схема документа Знак"/>
    <w:basedOn w:val="a0"/>
    <w:link w:val="aff"/>
    <w:semiHidden/>
    <w:rsid w:val="00532D6C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uiPriority w:val="39"/>
    <w:rsid w:val="00532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532D6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532D6C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532D6C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532D6C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532D6C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25">
    <w:name w:val="Char Char25"/>
    <w:rsid w:val="00532D6C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2D6C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2D6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2D6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532D6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532D6C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532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532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532D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532D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532D6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532D6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532D6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532D6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532D6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532D6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532D6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532D6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532D6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532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532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532D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532D6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532D6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532D6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2D6C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532D6C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532D6C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532D6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ff7">
    <w:name w:val="Emphasis"/>
    <w:qFormat/>
    <w:rsid w:val="00532D6C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532D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532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2D6C"/>
    <w:rPr>
      <w:rFonts w:ascii="Courier New" w:eastAsia="Times New Roman" w:hAnsi="Courier New" w:cs="Times New Roman"/>
      <w:sz w:val="20"/>
      <w:szCs w:val="20"/>
    </w:rPr>
  </w:style>
  <w:style w:type="character" w:customStyle="1" w:styleId="y2iqfc">
    <w:name w:val="y2iqfc"/>
    <w:rsid w:val="00532D6C"/>
  </w:style>
  <w:style w:type="numbering" w:customStyle="1" w:styleId="25">
    <w:name w:val="Нет списка2"/>
    <w:next w:val="a2"/>
    <w:uiPriority w:val="99"/>
    <w:semiHidden/>
    <w:unhideWhenUsed/>
    <w:rsid w:val="00D96837"/>
  </w:style>
  <w:style w:type="table" w:customStyle="1" w:styleId="14">
    <w:name w:val="Сетка таблицы1"/>
    <w:basedOn w:val="a1"/>
    <w:next w:val="aff2"/>
    <w:uiPriority w:val="39"/>
    <w:rsid w:val="00D96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x11">
    <w:name w:val="Index 11"/>
    <w:basedOn w:val="a"/>
    <w:rsid w:val="00D96837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a"/>
    <w:rsid w:val="00D9683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15">
    <w:name w:val="Неразрешенное упоминание1"/>
    <w:uiPriority w:val="99"/>
    <w:semiHidden/>
    <w:unhideWhenUsed/>
    <w:rsid w:val="00D96837"/>
    <w:rPr>
      <w:color w:val="605E5C"/>
      <w:shd w:val="clear" w:color="auto" w:fill="E1DFDD"/>
    </w:rPr>
  </w:style>
  <w:style w:type="numbering" w:customStyle="1" w:styleId="35">
    <w:name w:val="Нет списка3"/>
    <w:next w:val="a2"/>
    <w:uiPriority w:val="99"/>
    <w:semiHidden/>
    <w:unhideWhenUsed/>
    <w:rsid w:val="00D96837"/>
  </w:style>
  <w:style w:type="table" w:customStyle="1" w:styleId="26">
    <w:name w:val="Сетка таблицы2"/>
    <w:basedOn w:val="a1"/>
    <w:next w:val="aff2"/>
    <w:uiPriority w:val="39"/>
    <w:rsid w:val="00D96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F5664-76FB-4540-938A-BA679432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66</Pages>
  <Words>20359</Words>
  <Characters>116052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Chatinyan</dc:creator>
  <cp:keywords/>
  <dc:description/>
  <cp:lastModifiedBy>Admin_-</cp:lastModifiedBy>
  <cp:revision>33</cp:revision>
  <dcterms:created xsi:type="dcterms:W3CDTF">2022-08-29T13:35:00Z</dcterms:created>
  <dcterms:modified xsi:type="dcterms:W3CDTF">2025-08-21T12:34:00Z</dcterms:modified>
</cp:coreProperties>
</file>