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bookmarkStart w:id="0" w:name="_GoBack"/>
      <w:bookmarkEnd w:id="0"/>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191F4D">
        <w:rPr>
          <w:rFonts w:ascii="GHEA Grapalat" w:hAnsi="GHEA Grapalat"/>
          <w:i w:val="0"/>
          <w:sz w:val="24"/>
          <w:szCs w:val="24"/>
        </w:rPr>
        <w:t>ЗАКУПОК У ОДНОГО ЛИЦА</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066E37" w:rsidRPr="00066E37">
        <w:rPr>
          <w:rFonts w:ascii="GHEA Grapalat" w:hAnsi="GHEA Grapalat"/>
          <w:i w:val="0"/>
          <w:sz w:val="24"/>
          <w:szCs w:val="24"/>
        </w:rPr>
        <w:t>07</w:t>
      </w:r>
      <w:r w:rsidRPr="009044F1">
        <w:rPr>
          <w:rFonts w:ascii="GHEA Grapalat" w:hAnsi="GHEA Grapalat"/>
          <w:i w:val="0"/>
          <w:sz w:val="24"/>
          <w:szCs w:val="24"/>
        </w:rPr>
        <w:t>" "</w:t>
      </w:r>
      <w:r w:rsidR="00066E37">
        <w:rPr>
          <w:rFonts w:ascii="GHEA Grapalat" w:hAnsi="GHEA Grapalat"/>
          <w:i w:val="0"/>
          <w:sz w:val="24"/>
          <w:szCs w:val="24"/>
        </w:rPr>
        <w:t>декабря</w:t>
      </w:r>
      <w:r w:rsidRPr="009044F1">
        <w:rPr>
          <w:rFonts w:ascii="GHEA Grapalat" w:hAnsi="GHEA Grapalat"/>
          <w:i w:val="0"/>
          <w:sz w:val="24"/>
          <w:szCs w:val="24"/>
        </w:rPr>
        <w:t>" 20</w:t>
      </w:r>
      <w:r w:rsidR="00066E37">
        <w:rPr>
          <w:rFonts w:ascii="GHEA Grapalat" w:hAnsi="GHEA Grapalat"/>
          <w:i w:val="0"/>
          <w:sz w:val="24"/>
          <w:szCs w:val="24"/>
        </w:rPr>
        <w:t>22</w:t>
      </w:r>
      <w:r w:rsidR="00AA7117">
        <w:rPr>
          <w:rFonts w:ascii="GHEA Grapalat" w:hAnsi="GHEA Grapalat"/>
          <w:i w:val="0"/>
          <w:sz w:val="24"/>
          <w:szCs w:val="24"/>
        </w:rPr>
        <w:t xml:space="preserve"> </w:t>
      </w:r>
      <w:r w:rsidRPr="009044F1">
        <w:rPr>
          <w:rFonts w:ascii="GHEA Grapalat" w:hAnsi="GHEA Grapalat"/>
          <w:i w:val="0"/>
          <w:sz w:val="24"/>
          <w:szCs w:val="24"/>
        </w:rPr>
        <w:t xml:space="preserve">года "номер решения" </w:t>
      </w:r>
    </w:p>
    <w:p w:rsidR="0091042F" w:rsidRPr="00191F4D"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191F4D">
        <w:rPr>
          <w:rFonts w:ascii="GHEA Grapalat" w:hAnsi="GHEA Grapalat"/>
          <w:i w:val="0"/>
          <w:sz w:val="24"/>
          <w:szCs w:val="24"/>
        </w:rPr>
        <w:t>199</w:t>
      </w:r>
      <w:r w:rsidR="00191F4D">
        <w:rPr>
          <w:rFonts w:ascii="GHEA Grapalat" w:hAnsi="GHEA Grapalat"/>
          <w:i w:val="0"/>
          <w:sz w:val="24"/>
          <w:szCs w:val="24"/>
          <w:lang w:val="en-US"/>
        </w:rPr>
        <w:t>DP</w:t>
      </w:r>
      <w:r w:rsidR="00191F4D" w:rsidRPr="00191F4D">
        <w:rPr>
          <w:rFonts w:ascii="GHEA Grapalat" w:hAnsi="GHEA Grapalat"/>
          <w:i w:val="0"/>
          <w:sz w:val="24"/>
          <w:szCs w:val="24"/>
        </w:rPr>
        <w:t>-</w:t>
      </w:r>
      <w:r w:rsidR="00642EFE" w:rsidRPr="009044F1">
        <w:rPr>
          <w:rFonts w:ascii="GHEA Grapalat" w:hAnsi="GHEA Grapalat"/>
          <w:i w:val="0"/>
          <w:sz w:val="24"/>
          <w:szCs w:val="24"/>
        </w:rPr>
        <w:t xml:space="preserve"> BMAPDzB</w:t>
      </w:r>
      <w:r w:rsidR="00191F4D" w:rsidRPr="00191F4D">
        <w:rPr>
          <w:rFonts w:ascii="GHEA Grapalat" w:hAnsi="GHEA Grapalat"/>
          <w:i w:val="0"/>
          <w:sz w:val="24"/>
          <w:szCs w:val="24"/>
        </w:rPr>
        <w:t>-22/1</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642EFE" w:rsidRPr="009044F1" w:rsidRDefault="00191F4D" w:rsidP="00B46D58">
      <w:pPr>
        <w:pStyle w:val="BodyTextIndent"/>
        <w:widowControl w:val="0"/>
        <w:spacing w:after="160" w:line="240" w:lineRule="auto"/>
        <w:ind w:firstLine="0"/>
        <w:rPr>
          <w:rFonts w:ascii="GHEA Grapalat" w:hAnsi="GHEA Grapalat"/>
          <w:i w:val="0"/>
          <w:sz w:val="24"/>
          <w:szCs w:val="24"/>
        </w:rPr>
      </w:pPr>
      <w:r w:rsidRPr="00191F4D">
        <w:rPr>
          <w:rFonts w:ascii="GHEA Grapalat" w:hAnsi="GHEA Grapalat"/>
          <w:i w:val="0"/>
          <w:sz w:val="24"/>
          <w:szCs w:val="24"/>
        </w:rPr>
        <w:t xml:space="preserve">Заказчик ЕРЕВАНСКАЯ ОСНОВНАЯ ШКОЛА N 199 ИМЕНИ ГЕНРИХА ХАЧАТРЯНА, находящийся по адресу: </w:t>
      </w:r>
      <w:r w:rsidR="00B755D7">
        <w:rPr>
          <w:rFonts w:ascii="GHEA Grapalat" w:hAnsi="GHEA Grapalat"/>
          <w:i w:val="0"/>
          <w:sz w:val="24"/>
          <w:szCs w:val="24"/>
        </w:rPr>
        <w:t>г.Ереван</w:t>
      </w:r>
      <w:r w:rsidRPr="00191F4D">
        <w:rPr>
          <w:rFonts w:ascii="GHEA Grapalat" w:hAnsi="GHEA Grapalat"/>
          <w:i w:val="0"/>
          <w:sz w:val="24"/>
          <w:szCs w:val="24"/>
        </w:rPr>
        <w:t xml:space="preserve"> Давидашен  4-й квартал</w:t>
      </w:r>
      <w:r w:rsidRPr="007B0562">
        <w:rPr>
          <w:rFonts w:ascii="GHEA Grapalat" w:hAnsi="GHEA Grapalat"/>
          <w:i w:val="0"/>
          <w:sz w:val="24"/>
          <w:szCs w:val="24"/>
        </w:rPr>
        <w:t xml:space="preserve"> </w:t>
      </w:r>
      <w:r w:rsidR="00642EFE" w:rsidRPr="007B0562">
        <w:rPr>
          <w:rFonts w:ascii="GHEA Grapalat" w:hAnsi="GHEA Grapalat"/>
          <w:i w:val="0"/>
          <w:sz w:val="24"/>
          <w:szCs w:val="24"/>
        </w:rPr>
        <w:t xml:space="preserve">объявляет </w:t>
      </w:r>
      <w:r>
        <w:rPr>
          <w:rFonts w:ascii="GHEA Grapalat" w:hAnsi="GHEA Grapalat"/>
          <w:i w:val="0"/>
          <w:sz w:val="24"/>
          <w:szCs w:val="24"/>
        </w:rPr>
        <w:t>закупок у одного лица</w:t>
      </w:r>
      <w:r w:rsidR="00642EFE" w:rsidRPr="008030B6">
        <w:rPr>
          <w:rFonts w:ascii="GHEA Grapalat" w:hAnsi="GHEA Grapalat"/>
          <w:i w:val="0"/>
          <w:sz w:val="24"/>
          <w:szCs w:val="24"/>
        </w:rPr>
        <w:t>,</w:t>
      </w:r>
      <w:r w:rsidR="00642EFE"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191F4D" w:rsidP="00B46D58">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товара</w:t>
      </w:r>
      <w:r w:rsidR="00782D60">
        <w:rPr>
          <w:rFonts w:ascii="GHEA Grapalat" w:hAnsi="GHEA Grapalat"/>
          <w:i w:val="0"/>
          <w:sz w:val="24"/>
          <w:szCs w:val="24"/>
        </w:rPr>
        <w:t xml:space="preserve"> (далее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w:t>
      </w:r>
      <w:r w:rsidRPr="00D5443D">
        <w:rPr>
          <w:rFonts w:ascii="GHEA Grapalat" w:hAnsi="GHEA Grapalat"/>
          <w:i w:val="0"/>
          <w:spacing w:val="-6"/>
          <w:sz w:val="24"/>
          <w:szCs w:val="24"/>
        </w:rPr>
        <w:lastRenderedPageBreak/>
        <w:t xml:space="preserve">форме в течение рабочего дня, следующего за днем получения заявления. </w:t>
      </w:r>
    </w:p>
    <w:p w:rsidR="003F6ED1" w:rsidRPr="000F11E5" w:rsidRDefault="003F6ED1" w:rsidP="003F6ED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191F4D">
        <w:rPr>
          <w:rFonts w:ascii="GHEA Grapalat" w:hAnsi="GHEA Grapalat"/>
          <w:i w:val="0"/>
          <w:sz w:val="24"/>
          <w:szCs w:val="24"/>
        </w:rPr>
        <w:t>закупок у одного лица</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rsidR="003F6ED1" w:rsidRPr="000F11E5" w:rsidRDefault="00191F4D" w:rsidP="001516B2">
      <w:pPr>
        <w:pStyle w:val="BodyTextIndent"/>
        <w:widowControl w:val="0"/>
        <w:spacing w:after="160" w:line="240" w:lineRule="auto"/>
        <w:ind w:firstLine="0"/>
        <w:contextualSpacing/>
        <w:rPr>
          <w:rFonts w:ascii="GHEA Grapalat" w:hAnsi="GHEA Grapalat"/>
          <w:i w:val="0"/>
          <w:sz w:val="24"/>
          <w:szCs w:val="24"/>
        </w:rPr>
      </w:pPr>
      <w:r w:rsidRPr="00191F4D">
        <w:rPr>
          <w:rFonts w:ascii="GHEA Grapalat" w:hAnsi="GHEA Grapalat"/>
          <w:i w:val="0"/>
          <w:sz w:val="24"/>
          <w:szCs w:val="24"/>
        </w:rPr>
        <w:t>Республика Армения Давидашен  4-й квартал</w:t>
      </w:r>
      <w:r w:rsidRPr="000F0CA8">
        <w:rPr>
          <w:rFonts w:ascii="GHEA Grapalat" w:hAnsi="GHEA Grapalat"/>
          <w:i w:val="0"/>
          <w:sz w:val="24"/>
          <w:szCs w:val="24"/>
        </w:rPr>
        <w:t xml:space="preserve"> </w:t>
      </w:r>
      <w:r w:rsidR="003F6ED1" w:rsidRPr="000F0CA8">
        <w:rPr>
          <w:rFonts w:ascii="GHEA Grapalat" w:hAnsi="GHEA Grapalat"/>
          <w:i w:val="0"/>
          <w:sz w:val="24"/>
          <w:szCs w:val="24"/>
        </w:rPr>
        <w:t xml:space="preserve">в документарной форме, до </w:t>
      </w:r>
      <w:r w:rsidR="00EF208C" w:rsidRPr="00EF208C">
        <w:rPr>
          <w:rFonts w:ascii="GHEA Grapalat" w:hAnsi="GHEA Grapalat"/>
          <w:i w:val="0"/>
          <w:sz w:val="24"/>
          <w:szCs w:val="24"/>
        </w:rPr>
        <w:t>16:30</w:t>
      </w:r>
      <w:r>
        <w:rPr>
          <w:rFonts w:ascii="GHEA Grapalat" w:hAnsi="GHEA Grapalat"/>
          <w:i w:val="0"/>
          <w:sz w:val="24"/>
          <w:szCs w:val="24"/>
        </w:rPr>
        <w:t xml:space="preserve"> </w:t>
      </w:r>
      <w:r w:rsidR="003F6ED1" w:rsidRPr="000F0CA8">
        <w:rPr>
          <w:rFonts w:ascii="GHEA Grapalat" w:hAnsi="GHEA Grapalat"/>
          <w:i w:val="0"/>
          <w:sz w:val="24"/>
          <w:szCs w:val="24"/>
        </w:rPr>
        <w:t xml:space="preserve">часов </w:t>
      </w:r>
      <w:r>
        <w:rPr>
          <w:rFonts w:ascii="GHEA Grapalat" w:hAnsi="GHEA Grapalat"/>
          <w:i w:val="0"/>
          <w:sz w:val="24"/>
          <w:szCs w:val="24"/>
        </w:rPr>
        <w:t>2</w:t>
      </w:r>
      <w:r w:rsidR="003F6ED1"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sidR="003F6ED1">
        <w:rPr>
          <w:rFonts w:ascii="GHEA Grapalat" w:hAnsi="GHEA Grapalat"/>
          <w:i w:val="0"/>
          <w:sz w:val="24"/>
          <w:szCs w:val="24"/>
        </w:rPr>
        <w:t>м языке.</w:t>
      </w:r>
    </w:p>
    <w:p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191F4D" w:rsidRPr="00191F4D">
        <w:rPr>
          <w:rFonts w:ascii="GHEA Grapalat" w:hAnsi="GHEA Grapalat"/>
          <w:i w:val="0"/>
          <w:sz w:val="24"/>
          <w:szCs w:val="24"/>
        </w:rPr>
        <w:t>Республика Армения Давидашен  4-й квартал</w:t>
      </w:r>
      <w:r w:rsidRPr="000F0CA8">
        <w:rPr>
          <w:rFonts w:ascii="GHEA Grapalat" w:hAnsi="GHEA Grapalat"/>
          <w:i w:val="0"/>
          <w:sz w:val="24"/>
          <w:szCs w:val="24"/>
        </w:rPr>
        <w:t xml:space="preserve">, в </w:t>
      </w:r>
      <w:r w:rsidR="00EF208C" w:rsidRPr="00EF208C">
        <w:rPr>
          <w:rFonts w:ascii="GHEA Grapalat" w:hAnsi="GHEA Grapalat"/>
          <w:i w:val="0"/>
          <w:sz w:val="24"/>
          <w:szCs w:val="24"/>
        </w:rPr>
        <w:t>16</w:t>
      </w:r>
      <w:r w:rsidR="00EF208C">
        <w:rPr>
          <w:rFonts w:ascii="GHEA Grapalat" w:hAnsi="GHEA Grapalat"/>
          <w:i w:val="0"/>
          <w:sz w:val="24"/>
          <w:szCs w:val="24"/>
        </w:rPr>
        <w:t>:</w:t>
      </w:r>
      <w:r w:rsidR="00EF208C" w:rsidRPr="00EF208C">
        <w:rPr>
          <w:rFonts w:ascii="GHEA Grapalat" w:hAnsi="GHEA Grapalat"/>
          <w:i w:val="0"/>
          <w:sz w:val="24"/>
          <w:szCs w:val="24"/>
        </w:rPr>
        <w:t>30</w:t>
      </w:r>
      <w:r>
        <w:rPr>
          <w:rFonts w:ascii="GHEA Grapalat" w:hAnsi="GHEA Grapalat"/>
          <w:i w:val="0"/>
          <w:sz w:val="24"/>
          <w:szCs w:val="24"/>
        </w:rPr>
        <w:t xml:space="preserve"> часов "</w:t>
      </w:r>
      <w:r w:rsidR="00EF208C" w:rsidRPr="00EF208C">
        <w:rPr>
          <w:rFonts w:ascii="GHEA Grapalat" w:hAnsi="GHEA Grapalat"/>
          <w:i w:val="0"/>
          <w:sz w:val="24"/>
          <w:szCs w:val="24"/>
        </w:rPr>
        <w:t>09</w:t>
      </w:r>
      <w:r>
        <w:rPr>
          <w:rFonts w:ascii="GHEA Grapalat" w:hAnsi="GHEA Grapalat"/>
          <w:i w:val="0"/>
          <w:sz w:val="24"/>
          <w:szCs w:val="24"/>
        </w:rPr>
        <w:t>" "</w:t>
      </w:r>
      <w:r w:rsidR="00191F4D">
        <w:rPr>
          <w:rFonts w:ascii="GHEA Grapalat" w:hAnsi="GHEA Grapalat"/>
          <w:i w:val="0"/>
          <w:sz w:val="24"/>
          <w:szCs w:val="24"/>
        </w:rPr>
        <w:t>декабря" "2022г</w:t>
      </w:r>
      <w:r>
        <w:rPr>
          <w:rFonts w:ascii="GHEA Grapalat" w:hAnsi="GHEA Grapalat"/>
          <w:i w:val="0"/>
          <w:sz w:val="24"/>
          <w:szCs w:val="24"/>
        </w:rPr>
        <w:t>".</w:t>
      </w:r>
    </w:p>
    <w:p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191F4D" w:rsidRPr="00191F4D" w:rsidRDefault="00191F4D" w:rsidP="00191F4D">
      <w:pPr>
        <w:pStyle w:val="BodyTextIndent"/>
        <w:widowControl w:val="0"/>
        <w:spacing w:after="160" w:line="240" w:lineRule="auto"/>
        <w:ind w:firstLine="567"/>
        <w:rPr>
          <w:rFonts w:ascii="GHEA Grapalat" w:hAnsi="GHEA Grapalat"/>
          <w:i w:val="0"/>
          <w:sz w:val="24"/>
          <w:szCs w:val="24"/>
        </w:rPr>
      </w:pPr>
      <w:r w:rsidRPr="00191F4D">
        <w:rPr>
          <w:rFonts w:ascii="GHEA Grapalat" w:hAnsi="GHEA Grapalat"/>
          <w:i w:val="0"/>
          <w:sz w:val="24"/>
          <w:szCs w:val="24"/>
        </w:rPr>
        <w:t>Для получения дополнительной информации, связанной с настоящим объявлением, можно обратиться к секретарю Оценочной комиссии  Н.Мкртчяну</w:t>
      </w:r>
    </w:p>
    <w:p w:rsidR="00191F4D" w:rsidRPr="00191F4D" w:rsidRDefault="00191F4D" w:rsidP="00191F4D">
      <w:pPr>
        <w:pStyle w:val="BodyTextIndent"/>
        <w:widowControl w:val="0"/>
        <w:spacing w:after="160" w:line="240" w:lineRule="auto"/>
        <w:ind w:firstLine="567"/>
        <w:rPr>
          <w:rFonts w:ascii="GHEA Grapalat" w:hAnsi="GHEA Grapalat"/>
          <w:i w:val="0"/>
          <w:sz w:val="24"/>
          <w:szCs w:val="24"/>
        </w:rPr>
      </w:pPr>
      <w:r w:rsidRPr="00191F4D">
        <w:rPr>
          <w:rFonts w:ascii="GHEA Grapalat" w:hAnsi="GHEA Grapalat"/>
          <w:i w:val="0"/>
          <w:sz w:val="24"/>
          <w:szCs w:val="24"/>
        </w:rPr>
        <w:t xml:space="preserve">   имя, фамилия</w:t>
      </w:r>
    </w:p>
    <w:p w:rsidR="00191F4D" w:rsidRPr="00191F4D" w:rsidRDefault="00191F4D" w:rsidP="00191F4D">
      <w:pPr>
        <w:pStyle w:val="BodyTextIndent"/>
        <w:widowControl w:val="0"/>
        <w:spacing w:after="160" w:line="240" w:lineRule="auto"/>
        <w:ind w:firstLine="567"/>
        <w:rPr>
          <w:rFonts w:ascii="GHEA Grapalat" w:hAnsi="GHEA Grapalat"/>
          <w:i w:val="0"/>
          <w:sz w:val="24"/>
          <w:szCs w:val="24"/>
        </w:rPr>
      </w:pPr>
      <w:r w:rsidRPr="00191F4D">
        <w:rPr>
          <w:rFonts w:ascii="GHEA Grapalat" w:hAnsi="GHEA Grapalat"/>
          <w:i w:val="0"/>
          <w:sz w:val="24"/>
          <w:szCs w:val="24"/>
        </w:rPr>
        <w:t>Телефон  +374 77-24-52-67</w:t>
      </w:r>
    </w:p>
    <w:p w:rsidR="00191F4D" w:rsidRPr="00191F4D" w:rsidRDefault="00191F4D" w:rsidP="00191F4D">
      <w:pPr>
        <w:pStyle w:val="BodyTextIndent"/>
        <w:widowControl w:val="0"/>
        <w:spacing w:after="160" w:line="240" w:lineRule="auto"/>
        <w:ind w:firstLine="567"/>
        <w:rPr>
          <w:rFonts w:ascii="GHEA Grapalat" w:hAnsi="GHEA Grapalat"/>
          <w:i w:val="0"/>
          <w:sz w:val="24"/>
          <w:szCs w:val="24"/>
        </w:rPr>
      </w:pPr>
      <w:r w:rsidRPr="00191F4D">
        <w:rPr>
          <w:rFonts w:ascii="GHEA Grapalat" w:hAnsi="GHEA Grapalat"/>
          <w:i w:val="0"/>
          <w:sz w:val="24"/>
          <w:szCs w:val="24"/>
        </w:rPr>
        <w:t>Электронная почта naira.mkrtchyan45@mail.ru</w:t>
      </w:r>
    </w:p>
    <w:p w:rsidR="00191F4D" w:rsidRPr="00191F4D" w:rsidRDefault="00191F4D" w:rsidP="00191F4D">
      <w:pPr>
        <w:pStyle w:val="BodyTextIndent"/>
        <w:widowControl w:val="0"/>
        <w:spacing w:after="160" w:line="240" w:lineRule="auto"/>
        <w:ind w:firstLine="567"/>
        <w:rPr>
          <w:rFonts w:ascii="GHEA Grapalat" w:hAnsi="GHEA Grapalat"/>
          <w:i w:val="0"/>
          <w:sz w:val="24"/>
          <w:szCs w:val="24"/>
        </w:rPr>
      </w:pPr>
      <w:r w:rsidRPr="00191F4D">
        <w:rPr>
          <w:rFonts w:ascii="GHEA Grapalat" w:hAnsi="GHEA Grapalat"/>
          <w:i w:val="0"/>
          <w:sz w:val="24"/>
          <w:szCs w:val="24"/>
        </w:rPr>
        <w:t>Заказчик. ЕРЕВАНСКАЯ ОСНОВНАЯ ШКОЛА N 199 ИМЕНИ ГЕНРИХА ХАЧАТРЯНА</w:t>
      </w:r>
    </w:p>
    <w:p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066E37">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066E37">
        <w:rPr>
          <w:rFonts w:ascii="GHEA Grapalat" w:hAnsi="GHEA Grapalat"/>
          <w:i/>
        </w:rPr>
        <w:t>199</w:t>
      </w:r>
      <w:r w:rsidR="00066E37">
        <w:rPr>
          <w:rFonts w:ascii="GHEA Grapalat" w:hAnsi="GHEA Grapalat"/>
          <w:i/>
          <w:lang w:val="en-US"/>
        </w:rPr>
        <w:t>DP</w:t>
      </w:r>
      <w:r w:rsidR="00066E37" w:rsidRPr="00191F4D">
        <w:rPr>
          <w:rFonts w:ascii="GHEA Grapalat" w:hAnsi="GHEA Grapalat"/>
          <w:i/>
        </w:rPr>
        <w:t>-</w:t>
      </w:r>
      <w:r w:rsidR="00066E37" w:rsidRPr="009044F1">
        <w:rPr>
          <w:rFonts w:ascii="GHEA Grapalat" w:hAnsi="GHEA Grapalat"/>
          <w:i/>
        </w:rPr>
        <w:t xml:space="preserve"> BMAPDzB</w:t>
      </w:r>
      <w:r w:rsidR="00066E37" w:rsidRPr="00191F4D">
        <w:rPr>
          <w:rFonts w:ascii="GHEA Grapalat" w:hAnsi="GHEA Grapalat"/>
          <w:i/>
        </w:rPr>
        <w:t>-22/1</w:t>
      </w:r>
      <w:r w:rsidR="001B32D9" w:rsidRPr="001B32D9">
        <w:rPr>
          <w:rFonts w:ascii="GHEA Grapalat" w:hAnsi="GHEA Grapalat" w:cs="Times Armenian"/>
          <w:i/>
        </w:rPr>
        <w:br/>
      </w:r>
      <w:r w:rsidR="00A46F92">
        <w:rPr>
          <w:rFonts w:ascii="GHEA Grapalat" w:hAnsi="GHEA Grapalat"/>
          <w:i/>
        </w:rPr>
        <w:t xml:space="preserve">№ </w:t>
      </w:r>
      <w:r w:rsidR="00066E37">
        <w:rPr>
          <w:rFonts w:ascii="GHEA Grapalat" w:hAnsi="GHEA Grapalat"/>
          <w:i/>
        </w:rPr>
        <w:t>07</w:t>
      </w:r>
      <w:r w:rsidR="00096865" w:rsidRPr="009044F1">
        <w:rPr>
          <w:rFonts w:ascii="GHEA Grapalat" w:hAnsi="GHEA Grapalat"/>
          <w:i/>
        </w:rPr>
        <w:t xml:space="preserve"> от </w:t>
      </w:r>
      <w:r w:rsidR="00066E37">
        <w:rPr>
          <w:rFonts w:ascii="GHEA Grapalat" w:hAnsi="GHEA Grapalat"/>
          <w:i/>
        </w:rPr>
        <w:t>декабря</w:t>
      </w:r>
      <w:r w:rsidR="00096865" w:rsidRPr="009044F1">
        <w:rPr>
          <w:rFonts w:ascii="GHEA Grapalat" w:hAnsi="GHEA Grapalat"/>
          <w:i/>
        </w:rPr>
        <w:t xml:space="preserve"> 20</w:t>
      </w:r>
      <w:r w:rsidR="00066E37">
        <w:rPr>
          <w:rFonts w:ascii="GHEA Grapalat" w:hAnsi="GHEA Grapalat"/>
          <w:i/>
        </w:rPr>
        <w:t>22</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66E37" w:rsidRPr="00191F4D" w:rsidRDefault="00066E37" w:rsidP="00066E37">
      <w:pPr>
        <w:pStyle w:val="BodyTextIndent"/>
        <w:widowControl w:val="0"/>
        <w:spacing w:after="160" w:line="240" w:lineRule="auto"/>
        <w:ind w:firstLine="567"/>
        <w:rPr>
          <w:rFonts w:ascii="GHEA Grapalat" w:hAnsi="GHEA Grapalat"/>
          <w:i w:val="0"/>
          <w:sz w:val="24"/>
          <w:szCs w:val="24"/>
        </w:rPr>
      </w:pPr>
      <w:r w:rsidRPr="00191F4D">
        <w:rPr>
          <w:rFonts w:ascii="GHEA Grapalat" w:hAnsi="GHEA Grapalat"/>
          <w:i w:val="0"/>
          <w:sz w:val="24"/>
          <w:szCs w:val="24"/>
        </w:rPr>
        <w:t>ЕРЕВАНСКАЯ ОСНОВНАЯ ШКОЛА N 199 ИМЕНИ ГЕНРИХА ХАЧАТРЯНА</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066E37" w:rsidRPr="00191F4D" w:rsidRDefault="002B32D6" w:rsidP="00066E37">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rPr>
        <w:t xml:space="preserve">НА </w:t>
      </w:r>
      <w:r w:rsidR="00191F4D">
        <w:rPr>
          <w:rFonts w:ascii="GHEA Grapalat" w:hAnsi="GHEA Grapalat"/>
        </w:rPr>
        <w:t>ЗАКУПОК У ОДНОГО ЛИЦА</w:t>
      </w:r>
      <w:r w:rsidRPr="009044F1">
        <w:rPr>
          <w:rFonts w:ascii="GHEA Grapalat" w:hAnsi="GHEA Grapalat"/>
        </w:rPr>
        <w:t xml:space="preserve">, ОБЪЯВЛЕННЫЙ С ЦЕЛЬЮ ПРИОБРЕТЕНИЯ </w:t>
      </w:r>
      <w:r w:rsidR="00066E37">
        <w:rPr>
          <w:rFonts w:ascii="GHEA Grapalat" w:hAnsi="GHEA Grapalat"/>
        </w:rPr>
        <w:t>ТОВАРОЖ</w:t>
      </w:r>
      <w:r w:rsidRPr="009044F1">
        <w:rPr>
          <w:rFonts w:ascii="GHEA Grapalat" w:hAnsi="GHEA Grapalat"/>
        </w:rPr>
        <w:t xml:space="preserve"> ДЛЯ НУЖД </w:t>
      </w:r>
      <w:r w:rsidR="00066E37" w:rsidRPr="00191F4D">
        <w:rPr>
          <w:rFonts w:ascii="GHEA Grapalat" w:hAnsi="GHEA Grapalat"/>
          <w:i w:val="0"/>
          <w:sz w:val="24"/>
          <w:szCs w:val="24"/>
        </w:rPr>
        <w:t>ЕРЕВАНСКАЯ ОСНОВНАЯ ШКОЛА N 199 ИМЕНИ ГЕНРИХА ХАЧАТРЯНА</w:t>
      </w:r>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066E37" w:rsidRPr="00191F4D" w:rsidRDefault="00066E37" w:rsidP="00066E37">
      <w:pPr>
        <w:pStyle w:val="BodyTextIndent"/>
        <w:widowControl w:val="0"/>
        <w:spacing w:after="160" w:line="240" w:lineRule="auto"/>
        <w:ind w:firstLine="567"/>
        <w:rPr>
          <w:rFonts w:ascii="GHEA Grapalat" w:hAnsi="GHEA Grapalat"/>
          <w:i w:val="0"/>
          <w:sz w:val="24"/>
          <w:szCs w:val="24"/>
        </w:rPr>
      </w:pPr>
      <w:r w:rsidRPr="00066E37">
        <w:rPr>
          <w:rFonts w:ascii="GHEA Grapalat" w:hAnsi="GHEA Grapalat"/>
          <w:i w:val="0"/>
          <w:sz w:val="24"/>
          <w:szCs w:val="24"/>
        </w:rPr>
        <w:t xml:space="preserve">КОТЛЫ ЦЕНТРАЛЬНОГО ОТОПЛЕНИЯ </w:t>
      </w:r>
      <w:r w:rsidR="005D7731" w:rsidRPr="00066E37">
        <w:rPr>
          <w:rFonts w:ascii="GHEA Grapalat" w:hAnsi="GHEA Grapalat"/>
          <w:i w:val="0"/>
          <w:sz w:val="24"/>
          <w:szCs w:val="24"/>
        </w:rPr>
        <w:t xml:space="preserve"> ДЛЯ НУЖД</w:t>
      </w:r>
      <w:r w:rsidR="00EB5576" w:rsidRPr="00066E37">
        <w:rPr>
          <w:rFonts w:ascii="GHEA Grapalat" w:hAnsi="GHEA Grapalat"/>
          <w:i w:val="0"/>
          <w:sz w:val="24"/>
          <w:szCs w:val="24"/>
        </w:rPr>
        <w:t xml:space="preserve"> </w:t>
      </w:r>
      <w:r>
        <w:rPr>
          <w:rFonts w:ascii="GHEA Grapalat" w:hAnsi="GHEA Grapalat"/>
          <w:i w:val="0"/>
          <w:sz w:val="24"/>
          <w:szCs w:val="24"/>
        </w:rPr>
        <w:t xml:space="preserve">ЕРЕВАНСКОГО ОСНОВНОГО </w:t>
      </w:r>
      <w:r w:rsidRPr="00191F4D">
        <w:rPr>
          <w:rFonts w:ascii="GHEA Grapalat" w:hAnsi="GHEA Grapalat"/>
          <w:i w:val="0"/>
          <w:sz w:val="24"/>
          <w:szCs w:val="24"/>
        </w:rPr>
        <w:t>ШКОЛА N 199 ИМЕНИ ГЕНРИХА ХАЧАТРЯНА</w:t>
      </w:r>
    </w:p>
    <w:p w:rsidR="00615B35" w:rsidRPr="00EC400D" w:rsidRDefault="00615B35" w:rsidP="00B46D58">
      <w:pPr>
        <w:widowControl w:val="0"/>
        <w:rPr>
          <w:rFonts w:ascii="GHEA Grapalat" w:hAnsi="GHEA Grapalat"/>
        </w:rPr>
      </w:pPr>
    </w:p>
    <w:p w:rsidR="00615B35" w:rsidRPr="00EC400D" w:rsidRDefault="00EC400D" w:rsidP="00B46D58">
      <w:pPr>
        <w:widowControl w:val="0"/>
        <w:tabs>
          <w:tab w:val="left" w:pos="5954"/>
        </w:tabs>
        <w:spacing w:after="160"/>
        <w:ind w:firstLine="567"/>
        <w:rPr>
          <w:rFonts w:ascii="GHEA Grapalat" w:hAnsi="GHEA Grapalat"/>
          <w:sz w:val="20"/>
          <w:szCs w:val="20"/>
        </w:rPr>
      </w:pPr>
      <w:r w:rsidRPr="00EC400D">
        <w:rPr>
          <w:rFonts w:ascii="GHEA Grapalat" w:hAnsi="GHEA Grapalat"/>
          <w:sz w:val="20"/>
          <w:szCs w:val="20"/>
        </w:rPr>
        <w:tab/>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191F4D">
        <w:rPr>
          <w:rFonts w:ascii="GHEA Grapalat" w:hAnsi="GHEA Grapalat"/>
          <w:b/>
        </w:rPr>
        <w:t>ЗАКУПОК У ОДНОГО ЛИЦА</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00066E37">
        <w:rPr>
          <w:rFonts w:ascii="GHEA Grapalat" w:hAnsi="GHEA Grapalat"/>
        </w:rPr>
        <w:t>----------------</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lastRenderedPageBreak/>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191F4D">
        <w:rPr>
          <w:rFonts w:ascii="GHEA Grapalat" w:hAnsi="GHEA Grapalat"/>
          <w:b/>
        </w:rPr>
        <w:t>ЗАКУПОК У ОДНОГО ЛИЦА</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191F4D">
        <w:rPr>
          <w:rFonts w:ascii="GHEA Grapalat" w:hAnsi="GHEA Grapalat"/>
          <w:spacing w:val="-6"/>
        </w:rPr>
        <w:t>закупок у одного лица</w:t>
      </w:r>
      <w:r w:rsidR="00096865" w:rsidRPr="006D2DF7">
        <w:rPr>
          <w:rFonts w:ascii="GHEA Grapalat" w:hAnsi="GHEA Grapalat"/>
          <w:spacing w:val="-6"/>
        </w:rPr>
        <w:t xml:space="preserve">, проводимом под кодом </w:t>
      </w:r>
      <w:r w:rsidR="00066E37">
        <w:rPr>
          <w:rFonts w:ascii="GHEA Grapalat" w:hAnsi="GHEA Grapalat"/>
          <w:spacing w:val="-6"/>
        </w:rPr>
        <w:t>199DP- BMAPDzB-22/1</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066E37">
        <w:rPr>
          <w:rFonts w:ascii="GHEA Grapalat" w:hAnsi="GHEA Grapalat"/>
          <w:sz w:val="24"/>
          <w:szCs w:val="24"/>
          <w:lang w:val="en-US"/>
        </w:rPr>
        <w:t>naira</w:t>
      </w:r>
      <w:r w:rsidR="00066E37" w:rsidRPr="00066E37">
        <w:rPr>
          <w:rFonts w:ascii="GHEA Grapalat" w:hAnsi="GHEA Grapalat"/>
          <w:sz w:val="24"/>
          <w:szCs w:val="24"/>
        </w:rPr>
        <w:t>.</w:t>
      </w:r>
      <w:r w:rsidR="00066E37">
        <w:rPr>
          <w:rFonts w:ascii="GHEA Grapalat" w:hAnsi="GHEA Grapalat"/>
          <w:sz w:val="24"/>
          <w:szCs w:val="24"/>
          <w:lang w:val="en-US"/>
        </w:rPr>
        <w:t>mkrtchyan</w:t>
      </w:r>
      <w:r w:rsidR="00066E37" w:rsidRPr="00066E37">
        <w:rPr>
          <w:rFonts w:ascii="GHEA Grapalat" w:hAnsi="GHEA Grapalat"/>
          <w:sz w:val="24"/>
          <w:szCs w:val="24"/>
        </w:rPr>
        <w:t>45@</w:t>
      </w:r>
      <w:r w:rsidR="00066E37">
        <w:rPr>
          <w:rFonts w:ascii="GHEA Grapalat" w:hAnsi="GHEA Grapalat"/>
          <w:sz w:val="24"/>
          <w:szCs w:val="24"/>
          <w:lang w:val="en-US"/>
        </w:rPr>
        <w:t>mail</w:t>
      </w:r>
      <w:r w:rsidR="00066E37" w:rsidRPr="00066E37">
        <w:rPr>
          <w:rFonts w:ascii="GHEA Grapalat" w:hAnsi="GHEA Grapalat"/>
          <w:sz w:val="24"/>
          <w:szCs w:val="24"/>
        </w:rPr>
        <w:t>.</w:t>
      </w:r>
      <w:r w:rsidR="00066E37">
        <w:rPr>
          <w:rFonts w:ascii="GHEA Grapalat" w:hAnsi="GHEA Grapalat"/>
          <w:sz w:val="24"/>
          <w:szCs w:val="24"/>
          <w:lang w:val="en-US"/>
        </w:rPr>
        <w:t>ru</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066E37" w:rsidRPr="00066E37">
        <w:rPr>
          <w:rFonts w:ascii="GHEA Grapalat" w:hAnsi="GHEA Grapalat"/>
        </w:rPr>
        <w:t xml:space="preserve"> </w:t>
      </w:r>
      <w:r w:rsidR="00066E37" w:rsidRPr="00172238">
        <w:rPr>
          <w:rFonts w:ascii="GHEA Grapalat" w:hAnsi="GHEA Grapalat"/>
        </w:rPr>
        <w:t>котлы центрального отопления</w:t>
      </w:r>
      <w:r w:rsidR="00066E37" w:rsidRPr="009044F1">
        <w:rPr>
          <w:rFonts w:ascii="GHEA Grapalat" w:hAnsi="GHEA Grapalat"/>
          <w:i w:val="0"/>
          <w:sz w:val="24"/>
          <w:szCs w:val="24"/>
        </w:rPr>
        <w:t xml:space="preserve"> </w:t>
      </w:r>
      <w:r w:rsidRPr="009044F1">
        <w:rPr>
          <w:rFonts w:ascii="GHEA Grapalat" w:hAnsi="GHEA Grapalat"/>
          <w:i w:val="0"/>
          <w:sz w:val="24"/>
          <w:szCs w:val="24"/>
        </w:rPr>
        <w:t>" (далее — также товар) для нужд "Наименование заказчика", которые сгруппированы в лоты "</w:t>
      </w:r>
      <w:r w:rsidR="00066E37" w:rsidRPr="00066E37">
        <w:rPr>
          <w:rFonts w:ascii="GHEA Grapalat" w:hAnsi="GHEA Grapalat"/>
          <w:i w:val="0"/>
          <w:sz w:val="24"/>
          <w:szCs w:val="24"/>
        </w:rPr>
        <w:t>1</w:t>
      </w:r>
      <w:r w:rsidRPr="009044F1">
        <w:rPr>
          <w:rFonts w:ascii="GHEA Grapalat" w:hAnsi="GHEA Grapalat"/>
          <w:i w:val="0"/>
          <w:sz w:val="24"/>
          <w:szCs w:val="24"/>
        </w:rPr>
        <w:t>":</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954"/>
        <w:gridCol w:w="6458"/>
      </w:tblGrid>
      <w:tr w:rsidR="00AD432A" w:rsidRPr="009044F1" w:rsidTr="00066E37">
        <w:trPr>
          <w:jc w:val="center"/>
        </w:trPr>
        <w:tc>
          <w:tcPr>
            <w:tcW w:w="3484"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066E37">
        <w:trPr>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954"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AD432A" w:rsidRPr="009044F1" w:rsidTr="00066E37">
        <w:trPr>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954" w:type="dxa"/>
            <w:vAlign w:val="center"/>
          </w:tcPr>
          <w:p w:rsidR="00AD432A" w:rsidRPr="00066E37" w:rsidRDefault="00066E37" w:rsidP="00AD432A">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15</w:t>
            </w:r>
            <w:r>
              <w:rPr>
                <w:rFonts w:ascii="Courier New" w:hAnsi="Courier New" w:cs="Courier New"/>
                <w:sz w:val="24"/>
                <w:szCs w:val="24"/>
                <w:lang w:val="en-US"/>
              </w:rPr>
              <w:t> </w:t>
            </w:r>
            <w:r>
              <w:rPr>
                <w:rFonts w:ascii="GHEA Grapalat" w:hAnsi="GHEA Grapalat"/>
                <w:sz w:val="24"/>
                <w:szCs w:val="24"/>
                <w:lang w:val="en-US"/>
              </w:rPr>
              <w:t>400 000</w:t>
            </w:r>
          </w:p>
        </w:tc>
        <w:tc>
          <w:tcPr>
            <w:tcW w:w="6458" w:type="dxa"/>
            <w:vAlign w:val="center"/>
          </w:tcPr>
          <w:p w:rsidR="00AD432A" w:rsidRPr="009044F1" w:rsidRDefault="00066E37" w:rsidP="00B46D58">
            <w:pPr>
              <w:pStyle w:val="BodyTextIndent2"/>
              <w:widowControl w:val="0"/>
              <w:spacing w:after="120" w:line="240" w:lineRule="auto"/>
              <w:ind w:firstLine="0"/>
              <w:rPr>
                <w:rFonts w:ascii="GHEA Grapalat" w:hAnsi="GHEA Grapalat"/>
                <w:sz w:val="24"/>
                <w:szCs w:val="24"/>
                <w:u w:val="single"/>
                <w:vertAlign w:val="subscript"/>
              </w:rPr>
            </w:pPr>
            <w:r w:rsidRPr="00172238">
              <w:rPr>
                <w:rFonts w:ascii="GHEA Grapalat" w:hAnsi="GHEA Grapalat"/>
              </w:rPr>
              <w:t>котлы центрального отопления</w:t>
            </w:r>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9044F1">
        <w:rPr>
          <w:rFonts w:ascii="GHEA Grapalat" w:hAnsi="GHEA Grapalat"/>
        </w:rPr>
        <w:lastRenderedPageBreak/>
        <w:t>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w:t>
      </w:r>
      <w:r w:rsidRPr="009044F1">
        <w:rPr>
          <w:rFonts w:ascii="GHEA Grapalat" w:hAnsi="GHEA Grapalat"/>
          <w:color w:val="000000"/>
        </w:rPr>
        <w:lastRenderedPageBreak/>
        <w:t xml:space="preserve">(супруга),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66E37" w:rsidRPr="00066E37" w:rsidRDefault="00066E37" w:rsidP="00066E37">
      <w:pPr>
        <w:widowControl w:val="0"/>
        <w:tabs>
          <w:tab w:val="left" w:pos="1134"/>
        </w:tabs>
        <w:spacing w:after="160"/>
        <w:ind w:firstLine="567"/>
        <w:jc w:val="both"/>
        <w:rPr>
          <w:rFonts w:ascii="GHEA Grapalat" w:hAnsi="GHEA Grapalat"/>
        </w:rPr>
      </w:pPr>
      <w:r w:rsidRPr="00066E37">
        <w:rPr>
          <w:rFonts w:ascii="GHEA Grapalat" w:hAnsi="GHEA Grapalat"/>
        </w:rPr>
        <w:t xml:space="preserve">Участник имеет право требовать от </w:t>
      </w:r>
      <w:r w:rsidRPr="00066E37">
        <w:rPr>
          <w:rFonts w:ascii="GHEA Grapalat" w:hAnsi="GHEA Grapalat" w:hint="eastAsia"/>
        </w:rPr>
        <w:t>комиссии</w:t>
      </w:r>
      <w:r w:rsidRPr="00066E37">
        <w:rPr>
          <w:rFonts w:ascii="GHEA Grapalat" w:hAnsi="GHEA Grapalat"/>
        </w:rPr>
        <w:t xml:space="preserve"> </w:t>
      </w:r>
      <w:r w:rsidRPr="00066E37">
        <w:rPr>
          <w:rFonts w:ascii="GHEA Grapalat" w:hAnsi="GHEA Grapalat" w:hint="eastAsia"/>
        </w:rPr>
        <w:t>разъяснения</w:t>
      </w:r>
      <w:r w:rsidRPr="00066E37">
        <w:rPr>
          <w:rFonts w:ascii="GHEA Grapalat" w:hAnsi="GHEA Grapalat"/>
        </w:rPr>
        <w:t xml:space="preserve"> </w:t>
      </w:r>
      <w:r w:rsidRPr="00066E37">
        <w:rPr>
          <w:rFonts w:ascii="GHEA Grapalat" w:hAnsi="GHEA Grapalat" w:hint="eastAsia"/>
        </w:rPr>
        <w:t>приглашения</w:t>
      </w:r>
      <w:r w:rsidRPr="00066E37">
        <w:rPr>
          <w:rFonts w:ascii="GHEA Grapalat" w:hAnsi="GHEA Grapalat"/>
        </w:rPr>
        <w:t xml:space="preserve">  как минимум за один календарный день до истечения окончательного срока подачи заявок. </w:t>
      </w:r>
      <w:r w:rsidRPr="00066E37">
        <w:rPr>
          <w:rFonts w:ascii="GHEA Grapalat" w:hAnsi="GHEA Grapalat" w:hint="eastAsia"/>
        </w:rPr>
        <w:t>При</w:t>
      </w:r>
      <w:r w:rsidRPr="00066E37">
        <w:rPr>
          <w:rFonts w:ascii="GHEA Grapalat" w:hAnsi="GHEA Grapalat"/>
        </w:rPr>
        <w:t xml:space="preserve"> </w:t>
      </w:r>
      <w:r w:rsidRPr="00066E37">
        <w:rPr>
          <w:rFonts w:ascii="GHEA Grapalat" w:hAnsi="GHEA Grapalat" w:hint="eastAsia"/>
        </w:rPr>
        <w:t>этом</w:t>
      </w:r>
      <w:r w:rsidRPr="00066E37">
        <w:rPr>
          <w:rFonts w:ascii="GHEA Grapalat" w:hAnsi="GHEA Grapalat"/>
        </w:rPr>
        <w:t xml:space="preserve">, </w:t>
      </w:r>
      <w:r w:rsidRPr="00066E37">
        <w:rPr>
          <w:rFonts w:ascii="GHEA Grapalat" w:hAnsi="GHEA Grapalat" w:hint="eastAsia"/>
        </w:rPr>
        <w:t>разъяснение</w:t>
      </w:r>
      <w:r w:rsidRPr="00066E37">
        <w:rPr>
          <w:rFonts w:ascii="GHEA Grapalat" w:hAnsi="GHEA Grapalat"/>
        </w:rPr>
        <w:t xml:space="preserve"> </w:t>
      </w:r>
      <w:r w:rsidRPr="00066E37">
        <w:rPr>
          <w:rFonts w:ascii="GHEA Grapalat" w:hAnsi="GHEA Grapalat" w:hint="eastAsia"/>
        </w:rPr>
        <w:t>может</w:t>
      </w:r>
      <w:r w:rsidRPr="00066E37">
        <w:rPr>
          <w:rFonts w:ascii="GHEA Grapalat" w:hAnsi="GHEA Grapalat"/>
        </w:rPr>
        <w:t xml:space="preserve">  быть </w:t>
      </w:r>
      <w:r w:rsidRPr="00066E37">
        <w:rPr>
          <w:rFonts w:ascii="GHEA Grapalat" w:hAnsi="GHEA Grapalat" w:hint="eastAsia"/>
        </w:rPr>
        <w:t>потребовано</w:t>
      </w:r>
      <w:r w:rsidRPr="00066E37">
        <w:rPr>
          <w:rFonts w:ascii="GHEA Grapalat" w:hAnsi="GHEA Grapalat"/>
        </w:rPr>
        <w:t xml:space="preserve"> </w:t>
      </w:r>
      <w:r w:rsidRPr="00066E37">
        <w:rPr>
          <w:rFonts w:ascii="GHEA Grapalat" w:hAnsi="GHEA Grapalat" w:hint="eastAsia"/>
        </w:rPr>
        <w:t>до</w:t>
      </w:r>
      <w:r w:rsidRPr="00066E37">
        <w:rPr>
          <w:rFonts w:ascii="GHEA Grapalat" w:hAnsi="GHEA Grapalat"/>
        </w:rPr>
        <w:t xml:space="preserve"> 17:00 (</w:t>
      </w:r>
      <w:r w:rsidRPr="00066E37">
        <w:rPr>
          <w:rFonts w:ascii="GHEA Grapalat" w:hAnsi="GHEA Grapalat" w:hint="eastAsia"/>
        </w:rPr>
        <w:t>по</w:t>
      </w:r>
      <w:r w:rsidRPr="00066E37">
        <w:rPr>
          <w:rFonts w:ascii="GHEA Grapalat" w:hAnsi="GHEA Grapalat"/>
        </w:rPr>
        <w:t xml:space="preserve"> </w:t>
      </w:r>
      <w:r w:rsidRPr="00066E37">
        <w:rPr>
          <w:rFonts w:ascii="GHEA Grapalat" w:hAnsi="GHEA Grapalat" w:hint="eastAsia"/>
        </w:rPr>
        <w:t>ереванскому</w:t>
      </w:r>
      <w:r w:rsidRPr="00066E37">
        <w:rPr>
          <w:rFonts w:ascii="GHEA Grapalat" w:hAnsi="GHEA Grapalat"/>
        </w:rPr>
        <w:t xml:space="preserve"> </w:t>
      </w:r>
      <w:r w:rsidRPr="00066E37">
        <w:rPr>
          <w:rFonts w:ascii="GHEA Grapalat" w:hAnsi="GHEA Grapalat" w:hint="eastAsia"/>
        </w:rPr>
        <w:t>времени</w:t>
      </w:r>
      <w:r w:rsidRPr="00066E37">
        <w:rPr>
          <w:rFonts w:ascii="GHEA Grapalat" w:hAnsi="GHEA Grapalat"/>
        </w:rPr>
        <w:t xml:space="preserve">), </w:t>
      </w:r>
      <w:r w:rsidRPr="00066E37">
        <w:rPr>
          <w:rFonts w:ascii="GHEA Grapalat" w:hAnsi="GHEA Grapalat" w:hint="eastAsia"/>
        </w:rPr>
        <w:t>указанного</w:t>
      </w:r>
      <w:r w:rsidRPr="00066E37">
        <w:rPr>
          <w:rFonts w:ascii="GHEA Grapalat" w:hAnsi="GHEA Grapalat"/>
        </w:rPr>
        <w:t xml:space="preserve"> </w:t>
      </w:r>
      <w:r w:rsidRPr="00066E37">
        <w:rPr>
          <w:rFonts w:ascii="GHEA Grapalat" w:hAnsi="GHEA Grapalat" w:hint="eastAsia"/>
        </w:rPr>
        <w:t>в</w:t>
      </w:r>
      <w:r w:rsidRPr="00066E37">
        <w:rPr>
          <w:rFonts w:ascii="GHEA Grapalat" w:hAnsi="GHEA Grapalat"/>
        </w:rPr>
        <w:t xml:space="preserve"> </w:t>
      </w:r>
      <w:r w:rsidRPr="00066E37">
        <w:rPr>
          <w:rFonts w:ascii="GHEA Grapalat" w:hAnsi="GHEA Grapalat" w:hint="eastAsia"/>
        </w:rPr>
        <w:t>настоящем</w:t>
      </w:r>
      <w:r w:rsidRPr="00066E37">
        <w:rPr>
          <w:rFonts w:ascii="GHEA Grapalat" w:hAnsi="GHEA Grapalat"/>
        </w:rPr>
        <w:t xml:space="preserve"> </w:t>
      </w:r>
      <w:r w:rsidRPr="00066E37">
        <w:rPr>
          <w:rFonts w:ascii="GHEA Grapalat" w:hAnsi="GHEA Grapalat" w:hint="eastAsia"/>
        </w:rPr>
        <w:t>пункте</w:t>
      </w:r>
      <w:r w:rsidRPr="00066E37">
        <w:rPr>
          <w:rFonts w:ascii="GHEA Grapalat" w:hAnsi="GHEA Grapalat"/>
        </w:rPr>
        <w:t xml:space="preserve"> </w:t>
      </w:r>
      <w:r w:rsidRPr="00066E37">
        <w:rPr>
          <w:rFonts w:ascii="GHEA Grapalat" w:hAnsi="GHEA Grapalat" w:hint="eastAsia"/>
        </w:rPr>
        <w:t>дня</w:t>
      </w:r>
      <w:r w:rsidRPr="00066E37">
        <w:rPr>
          <w:rFonts w:ascii="GHEA Grapalat" w:hAnsi="GHEA Grapalat"/>
        </w:rPr>
        <w:t xml:space="preserve">. Участник представляет указанный в настоящем пункте запрос посредством его отправки на электронную почту секретаря комиссии. </w:t>
      </w:r>
      <w:r w:rsidRPr="00066E37">
        <w:rPr>
          <w:rFonts w:ascii="GHEA Grapalat" w:hAnsi="GHEA Grapalat" w:hint="eastAsia"/>
        </w:rPr>
        <w:t>Комиссия</w:t>
      </w:r>
      <w:r w:rsidRPr="00066E37">
        <w:rPr>
          <w:rFonts w:ascii="GHEA Grapalat" w:hAnsi="GHEA Grapalat"/>
        </w:rPr>
        <w:t xml:space="preserve"> </w:t>
      </w:r>
      <w:r w:rsidRPr="00066E37">
        <w:rPr>
          <w:rFonts w:ascii="GHEA Grapalat" w:hAnsi="GHEA Grapalat" w:hint="eastAsia"/>
        </w:rPr>
        <w:t>предоставляет</w:t>
      </w:r>
      <w:r w:rsidRPr="00066E37">
        <w:rPr>
          <w:rFonts w:ascii="GHEA Grapalat" w:hAnsi="GHEA Grapalat"/>
        </w:rPr>
        <w:t xml:space="preserve"> </w:t>
      </w:r>
      <w:r w:rsidRPr="00066E37">
        <w:rPr>
          <w:rFonts w:ascii="GHEA Grapalat" w:hAnsi="GHEA Grapalat" w:hint="eastAsia"/>
        </w:rPr>
        <w:t>разъяснение</w:t>
      </w:r>
      <w:r w:rsidRPr="00066E37">
        <w:rPr>
          <w:rFonts w:ascii="GHEA Grapalat" w:hAnsi="GHEA Grapalat"/>
        </w:rPr>
        <w:t xml:space="preserve"> </w:t>
      </w:r>
      <w:r w:rsidRPr="00066E37">
        <w:rPr>
          <w:rFonts w:ascii="GHEA Grapalat" w:hAnsi="GHEA Grapalat" w:hint="eastAsia"/>
        </w:rPr>
        <w:t>представившему</w:t>
      </w:r>
      <w:r w:rsidRPr="00066E37">
        <w:rPr>
          <w:rFonts w:ascii="GHEA Grapalat" w:hAnsi="GHEA Grapalat"/>
        </w:rPr>
        <w:t xml:space="preserve"> </w:t>
      </w:r>
      <w:r w:rsidRPr="00066E37">
        <w:rPr>
          <w:rFonts w:ascii="GHEA Grapalat" w:hAnsi="GHEA Grapalat" w:hint="eastAsia"/>
        </w:rPr>
        <w:t>запрос</w:t>
      </w:r>
      <w:r w:rsidRPr="00066E37">
        <w:rPr>
          <w:rFonts w:ascii="GHEA Grapalat" w:hAnsi="GHEA Grapalat"/>
        </w:rPr>
        <w:t xml:space="preserve"> </w:t>
      </w:r>
      <w:r w:rsidRPr="00066E37">
        <w:rPr>
          <w:rFonts w:ascii="GHEA Grapalat" w:hAnsi="GHEA Grapalat" w:hint="eastAsia"/>
        </w:rPr>
        <w:t>участнику</w:t>
      </w:r>
      <w:r w:rsidRPr="00066E37">
        <w:rPr>
          <w:rFonts w:ascii="GHEA Grapalat" w:hAnsi="GHEA Grapalat"/>
        </w:rPr>
        <w:t xml:space="preserve"> </w:t>
      </w:r>
      <w:r w:rsidRPr="00066E37">
        <w:rPr>
          <w:rFonts w:ascii="GHEA Grapalat" w:hAnsi="GHEA Grapalat" w:hint="eastAsia"/>
        </w:rPr>
        <w:t>в</w:t>
      </w:r>
      <w:r w:rsidRPr="00066E37">
        <w:rPr>
          <w:rFonts w:ascii="GHEA Grapalat" w:hAnsi="GHEA Grapalat"/>
        </w:rPr>
        <w:t xml:space="preserve"> </w:t>
      </w:r>
      <w:r w:rsidRPr="00066E37">
        <w:rPr>
          <w:rFonts w:ascii="GHEA Grapalat" w:hAnsi="GHEA Grapalat" w:hint="eastAsia"/>
        </w:rPr>
        <w:t>течение</w:t>
      </w:r>
      <w:r w:rsidRPr="00066E37">
        <w:rPr>
          <w:rFonts w:ascii="GHEA Grapalat" w:hAnsi="GHEA Grapalat"/>
        </w:rPr>
        <w:t xml:space="preserve"> </w:t>
      </w:r>
      <w:r w:rsidRPr="00066E37">
        <w:rPr>
          <w:rFonts w:ascii="GHEA Grapalat" w:hAnsi="GHEA Grapalat" w:hint="eastAsia"/>
        </w:rPr>
        <w:t>календарного</w:t>
      </w:r>
      <w:r w:rsidRPr="00066E37">
        <w:rPr>
          <w:rFonts w:ascii="GHEA Grapalat" w:hAnsi="GHEA Grapalat"/>
        </w:rPr>
        <w:t xml:space="preserve"> </w:t>
      </w:r>
      <w:r w:rsidRPr="00066E37">
        <w:rPr>
          <w:rFonts w:ascii="GHEA Grapalat" w:hAnsi="GHEA Grapalat" w:hint="eastAsia"/>
        </w:rPr>
        <w:t>дня</w:t>
      </w:r>
      <w:r w:rsidRPr="00066E37">
        <w:rPr>
          <w:rFonts w:ascii="GHEA Grapalat" w:hAnsi="GHEA Grapalat"/>
        </w:rPr>
        <w:t xml:space="preserve">, </w:t>
      </w:r>
      <w:r w:rsidRPr="00066E37">
        <w:rPr>
          <w:rFonts w:ascii="GHEA Grapalat" w:hAnsi="GHEA Grapalat" w:hint="eastAsia"/>
        </w:rPr>
        <w:t>следующего</w:t>
      </w:r>
      <w:r w:rsidRPr="00066E37">
        <w:rPr>
          <w:rFonts w:ascii="GHEA Grapalat" w:hAnsi="GHEA Grapalat"/>
        </w:rPr>
        <w:t xml:space="preserve"> </w:t>
      </w:r>
      <w:r w:rsidRPr="00066E37">
        <w:rPr>
          <w:rFonts w:ascii="GHEA Grapalat" w:hAnsi="GHEA Grapalat" w:hint="eastAsia"/>
        </w:rPr>
        <w:t>за</w:t>
      </w:r>
      <w:r w:rsidRPr="00066E37">
        <w:rPr>
          <w:rFonts w:ascii="GHEA Grapalat" w:hAnsi="GHEA Grapalat"/>
        </w:rPr>
        <w:t xml:space="preserve"> </w:t>
      </w:r>
      <w:r w:rsidRPr="00066E37">
        <w:rPr>
          <w:rFonts w:ascii="GHEA Grapalat" w:hAnsi="GHEA Grapalat" w:hint="eastAsia"/>
        </w:rPr>
        <w:t>днем</w:t>
      </w:r>
      <w:r w:rsidRPr="00066E37">
        <w:rPr>
          <w:rFonts w:ascii="GHEA Grapalat" w:hAnsi="GHEA Grapalat"/>
        </w:rPr>
        <w:t xml:space="preserve"> </w:t>
      </w:r>
      <w:r w:rsidRPr="00066E37">
        <w:rPr>
          <w:rFonts w:ascii="GHEA Grapalat" w:hAnsi="GHEA Grapalat" w:hint="eastAsia"/>
        </w:rPr>
        <w:t>получения</w:t>
      </w:r>
      <w:r w:rsidRPr="00066E37">
        <w:rPr>
          <w:rFonts w:ascii="GHEA Grapalat" w:hAnsi="GHEA Grapalat"/>
        </w:rPr>
        <w:t xml:space="preserve"> </w:t>
      </w:r>
      <w:r w:rsidRPr="00066E37">
        <w:rPr>
          <w:rFonts w:ascii="GHEA Grapalat" w:hAnsi="GHEA Grapalat" w:hint="eastAsia"/>
        </w:rPr>
        <w:t>запроса</w:t>
      </w:r>
      <w:r w:rsidRPr="00066E37">
        <w:rPr>
          <w:rFonts w:ascii="GHEA Grapalat" w:hAnsi="GHEA Grapalat"/>
        </w:rPr>
        <w:t xml:space="preserve">, </w:t>
      </w:r>
      <w:r w:rsidRPr="00066E37">
        <w:rPr>
          <w:rFonts w:ascii="GHEA Grapalat" w:hAnsi="GHEA Grapalat" w:hint="eastAsia"/>
        </w:rPr>
        <w:t>но</w:t>
      </w:r>
      <w:r w:rsidRPr="00066E37">
        <w:rPr>
          <w:rFonts w:ascii="GHEA Grapalat" w:hAnsi="GHEA Grapalat"/>
        </w:rPr>
        <w:t xml:space="preserve"> </w:t>
      </w:r>
      <w:r w:rsidRPr="00066E37">
        <w:rPr>
          <w:rFonts w:ascii="GHEA Grapalat" w:hAnsi="GHEA Grapalat" w:hint="eastAsia"/>
        </w:rPr>
        <w:t>не</w:t>
      </w:r>
      <w:r w:rsidRPr="00066E37">
        <w:rPr>
          <w:rFonts w:ascii="GHEA Grapalat" w:hAnsi="GHEA Grapalat"/>
        </w:rPr>
        <w:t xml:space="preserve"> </w:t>
      </w:r>
      <w:r w:rsidRPr="00066E37">
        <w:rPr>
          <w:rFonts w:ascii="GHEA Grapalat" w:hAnsi="GHEA Grapalat" w:hint="eastAsia"/>
        </w:rPr>
        <w:t>позднее</w:t>
      </w:r>
      <w:r w:rsidRPr="00066E37">
        <w:rPr>
          <w:rFonts w:ascii="GHEA Grapalat" w:hAnsi="GHEA Grapalat"/>
        </w:rPr>
        <w:t xml:space="preserve"> </w:t>
      </w:r>
      <w:r w:rsidRPr="00066E37">
        <w:rPr>
          <w:rFonts w:ascii="GHEA Grapalat" w:hAnsi="GHEA Grapalat" w:hint="eastAsia"/>
        </w:rPr>
        <w:t>чем</w:t>
      </w:r>
      <w:r w:rsidRPr="00066E37">
        <w:rPr>
          <w:rFonts w:ascii="GHEA Grapalat" w:hAnsi="GHEA Grapalat"/>
        </w:rPr>
        <w:t xml:space="preserve"> </w:t>
      </w:r>
      <w:r w:rsidRPr="00066E37">
        <w:rPr>
          <w:rFonts w:ascii="GHEA Grapalat" w:hAnsi="GHEA Grapalat" w:hint="eastAsia"/>
        </w:rPr>
        <w:t>за</w:t>
      </w:r>
      <w:r w:rsidRPr="00066E37">
        <w:rPr>
          <w:rFonts w:ascii="GHEA Grapalat" w:hAnsi="GHEA Grapalat"/>
        </w:rPr>
        <w:t xml:space="preserve"> 3 </w:t>
      </w:r>
      <w:r w:rsidRPr="00066E37">
        <w:rPr>
          <w:rFonts w:ascii="GHEA Grapalat" w:hAnsi="GHEA Grapalat" w:hint="eastAsia"/>
        </w:rPr>
        <w:t>часа</w:t>
      </w:r>
      <w:r w:rsidRPr="00066E37">
        <w:rPr>
          <w:rFonts w:ascii="GHEA Grapalat" w:hAnsi="GHEA Grapalat"/>
        </w:rPr>
        <w:t xml:space="preserve"> </w:t>
      </w:r>
      <w:r w:rsidRPr="00066E37">
        <w:rPr>
          <w:rFonts w:ascii="GHEA Grapalat" w:hAnsi="GHEA Grapalat" w:hint="eastAsia"/>
        </w:rPr>
        <w:t>до</w:t>
      </w:r>
      <w:r w:rsidRPr="00066E37">
        <w:rPr>
          <w:rFonts w:ascii="GHEA Grapalat" w:hAnsi="GHEA Grapalat"/>
        </w:rPr>
        <w:t xml:space="preserve"> истечения </w:t>
      </w:r>
      <w:r w:rsidRPr="00066E37">
        <w:rPr>
          <w:rFonts w:ascii="GHEA Grapalat" w:hAnsi="GHEA Grapalat"/>
        </w:rPr>
        <w:lastRenderedPageBreak/>
        <w:t>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w:t>
      </w:r>
      <w:r>
        <w:rPr>
          <w:rFonts w:ascii="GHEA Grapalat" w:hAnsi="GHEA Grapalat"/>
        </w:rPr>
        <w:t>ника, с которой получен запрос.</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lastRenderedPageBreak/>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191F4D">
        <w:rPr>
          <w:rFonts w:ascii="GHEA Grapalat" w:hAnsi="GHEA Grapalat"/>
          <w:sz w:val="24"/>
          <w:szCs w:val="24"/>
        </w:rPr>
        <w:t>закупок у одного лица</w:t>
      </w:r>
      <w:r w:rsidRPr="009044F1">
        <w:rPr>
          <w:rFonts w:ascii="GHEA Grapalat" w:hAnsi="GHEA Grapalat"/>
          <w:sz w:val="24"/>
          <w:szCs w:val="24"/>
        </w:rPr>
        <w:t>.</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w:t>
      </w:r>
      <w:r w:rsidRPr="00EF208C">
        <w:rPr>
          <w:rFonts w:ascii="GHEA Grapalat" w:hAnsi="GHEA Grapalat"/>
          <w:sz w:val="24"/>
          <w:szCs w:val="24"/>
        </w:rPr>
        <w:t>по адресу "</w:t>
      </w:r>
      <w:r w:rsidR="00843D67" w:rsidRPr="00EF208C">
        <w:rPr>
          <w:rFonts w:ascii="GHEA Grapalat" w:hAnsi="GHEA Grapalat"/>
          <w:i/>
          <w:sz w:val="24"/>
          <w:szCs w:val="24"/>
        </w:rPr>
        <w:t xml:space="preserve"> Республика Армения Давидашен  4-й квартал </w:t>
      </w:r>
      <w:r w:rsidRPr="00EF208C">
        <w:rPr>
          <w:rFonts w:ascii="GHEA Grapalat" w:hAnsi="GHEA Grapalat"/>
          <w:sz w:val="24"/>
          <w:szCs w:val="24"/>
        </w:rPr>
        <w:t>" не позднее, чем "</w:t>
      </w:r>
      <w:r w:rsidR="00EF208C" w:rsidRPr="00EF208C">
        <w:rPr>
          <w:rFonts w:ascii="GHEA Grapalat" w:hAnsi="GHEA Grapalat"/>
          <w:sz w:val="24"/>
          <w:szCs w:val="24"/>
        </w:rPr>
        <w:t>16:3</w:t>
      </w:r>
      <w:r w:rsidR="00843D67" w:rsidRPr="00EF208C">
        <w:rPr>
          <w:rFonts w:ascii="GHEA Grapalat" w:hAnsi="GHEA Grapalat"/>
          <w:sz w:val="24"/>
          <w:szCs w:val="24"/>
        </w:rPr>
        <w:t>0</w:t>
      </w:r>
      <w:r w:rsidRPr="00EF208C">
        <w:rPr>
          <w:rFonts w:ascii="GHEA Grapalat" w:hAnsi="GHEA Grapalat"/>
          <w:sz w:val="24"/>
          <w:szCs w:val="24"/>
        </w:rPr>
        <w:t>" часов</w:t>
      </w:r>
      <w:r>
        <w:rPr>
          <w:rFonts w:ascii="GHEA Grapalat" w:hAnsi="GHEA Grapalat"/>
          <w:sz w:val="24"/>
          <w:szCs w:val="24"/>
        </w:rPr>
        <w:t xml:space="preserve"> "</w:t>
      </w:r>
      <w:r w:rsidR="00843D67">
        <w:rPr>
          <w:rFonts w:ascii="GHEA Grapalat" w:hAnsi="GHEA Grapalat"/>
          <w:sz w:val="24"/>
          <w:szCs w:val="24"/>
        </w:rPr>
        <w:t>2</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843D67" w:rsidRPr="00843D67">
        <w:rPr>
          <w:rFonts w:ascii="GHEA Grapalat" w:hAnsi="GHEA Grapalat"/>
          <w:sz w:val="24"/>
          <w:szCs w:val="24"/>
        </w:rPr>
        <w:t xml:space="preserve">Наира </w:t>
      </w:r>
      <w:r w:rsidR="00843D67">
        <w:rPr>
          <w:rFonts w:ascii="GHEA Grapalat" w:hAnsi="GHEA Grapalat"/>
          <w:sz w:val="24"/>
          <w:szCs w:val="24"/>
        </w:rPr>
        <w:t>Мкртчян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w:t>
      </w:r>
      <w:r w:rsidRPr="00650DCD">
        <w:rPr>
          <w:rFonts w:ascii="GHEA Grapalat" w:hAnsi="GHEA Grapalat"/>
          <w:sz w:val="24"/>
          <w:szCs w:val="24"/>
        </w:rPr>
        <w:lastRenderedPageBreak/>
        <w:t xml:space="preserve">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5"/>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843D67" w:rsidRDefault="00843D67">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lastRenderedPageBreak/>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9044F1">
        <w:rPr>
          <w:rFonts w:ascii="GHEA Grapalat" w:hAnsi="GHEA Grapalat"/>
          <w:sz w:val="24"/>
          <w:szCs w:val="24"/>
        </w:rPr>
        <w:lastRenderedPageBreak/>
        <w:t>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43D67">
        <w:rPr>
          <w:rFonts w:ascii="GHEA Grapalat" w:hAnsi="GHEA Grapalat"/>
          <w:sz w:val="24"/>
          <w:szCs w:val="24"/>
        </w:rPr>
        <w:t>2</w:t>
      </w:r>
      <w:r w:rsidRPr="009044F1">
        <w:rPr>
          <w:rFonts w:ascii="GHEA Grapalat" w:hAnsi="GHEA Grapalat"/>
          <w:sz w:val="24"/>
          <w:szCs w:val="24"/>
        </w:rPr>
        <w:t>-ый день в "</w:t>
      </w:r>
      <w:r w:rsidR="00EF208C" w:rsidRPr="00EF208C">
        <w:rPr>
          <w:rFonts w:ascii="GHEA Grapalat" w:hAnsi="GHEA Grapalat"/>
          <w:sz w:val="24"/>
          <w:szCs w:val="24"/>
        </w:rPr>
        <w:t>16</w:t>
      </w:r>
      <w:r w:rsidR="00EF208C">
        <w:rPr>
          <w:rFonts w:ascii="GHEA Grapalat" w:hAnsi="GHEA Grapalat"/>
          <w:sz w:val="24"/>
          <w:szCs w:val="24"/>
        </w:rPr>
        <w:t>:</w:t>
      </w:r>
      <w:r w:rsidR="00EF208C" w:rsidRPr="00EF208C">
        <w:rPr>
          <w:rFonts w:ascii="GHEA Grapalat" w:hAnsi="GHEA Grapalat"/>
          <w:sz w:val="24"/>
          <w:szCs w:val="24"/>
        </w:rPr>
        <w:t>3</w:t>
      </w:r>
      <w:r w:rsidR="00843D67">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 xml:space="preserve">рабочих дней со дня </w:t>
      </w:r>
      <w:r w:rsidR="009A796C" w:rsidRPr="009044F1">
        <w:rPr>
          <w:rFonts w:ascii="GHEA Grapalat" w:hAnsi="GHEA Grapalat"/>
        </w:rPr>
        <w:lastRenderedPageBreak/>
        <w:t>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843D67">
        <w:rPr>
          <w:rFonts w:ascii="GHEA Grapalat" w:hAnsi="GHEA Grapalat"/>
          <w:i w:val="0"/>
          <w:sz w:val="24"/>
          <w:szCs w:val="24"/>
        </w:rPr>
        <w:t>Централного банка РА</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xml:space="preserve">, и до истечения предусмотренного для переговоров окончательного срока участник может </w:t>
      </w:r>
      <w:r w:rsidRPr="009044F1">
        <w:rPr>
          <w:rFonts w:ascii="GHEA Grapalat" w:hAnsi="GHEA Grapalat"/>
          <w:sz w:val="24"/>
          <w:szCs w:val="24"/>
        </w:rPr>
        <w:lastRenderedPageBreak/>
        <w:t>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6"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 xml:space="preserve">уполномоченный орган на основании мотивированного решения руководителя заказчика включает участника в список участников, не имеющих </w:t>
      </w:r>
      <w:r w:rsidR="0052468C" w:rsidRPr="00551FD6">
        <w:rPr>
          <w:rFonts w:ascii="GHEA Grapalat" w:hAnsi="GHEA Grapalat"/>
        </w:rPr>
        <w:lastRenderedPageBreak/>
        <w:t>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7"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w:t>
      </w:r>
      <w:r w:rsidR="00A74478" w:rsidRPr="00A74478">
        <w:rPr>
          <w:rFonts w:ascii="GHEA Grapalat" w:hAnsi="GHEA Grapalat"/>
          <w:sz w:val="24"/>
          <w:szCs w:val="24"/>
        </w:rPr>
        <w:lastRenderedPageBreak/>
        <w:t xml:space="preserve">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6"/>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 xml:space="preserve">До заключения договора заказчик, не позднее чем в первый рабочий день, следующий за принятием решения по отобранному участнику, опубликовывает в </w:t>
      </w:r>
      <w:r w:rsidRPr="009044F1">
        <w:rPr>
          <w:rFonts w:ascii="GHEA Grapalat" w:hAnsi="GHEA Grapalat"/>
          <w:spacing w:val="-6"/>
          <w:sz w:val="24"/>
          <w:szCs w:val="24"/>
        </w:rPr>
        <w:lastRenderedPageBreak/>
        <w:t>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8"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7"/>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8"/>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9"/>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191F4D">
        <w:rPr>
          <w:rFonts w:ascii="GHEA Grapalat" w:hAnsi="GHEA Grapalat"/>
          <w:b/>
        </w:rPr>
        <w:t>ЗАКУПОК У ОДНОГО ЛИЦА</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0"/>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1"/>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843D67">
        <w:rPr>
          <w:rFonts w:ascii="GHEA Grapalat" w:hAnsi="GHEA Grapalat"/>
        </w:rPr>
        <w:t xml:space="preserve">2 </w:t>
      </w:r>
      <w:r w:rsidR="00843D67" w:rsidRPr="00843D67">
        <w:rPr>
          <w:rFonts w:ascii="GHEA Grapalat" w:hAnsi="GHEA Grapalat"/>
        </w:rPr>
        <w:t>(</w:t>
      </w:r>
      <w:r w:rsidR="00843D67">
        <w:rPr>
          <w:rFonts w:ascii="GHEA Grapalat" w:hAnsi="GHEA Grapalat"/>
        </w:rPr>
        <w:t>два</w:t>
      </w:r>
      <w:r w:rsidR="00843D67" w:rsidRPr="00843D67">
        <w:rPr>
          <w:rFonts w:ascii="GHEA Grapalat" w:hAnsi="GHEA Grapalat"/>
        </w:rPr>
        <w:t>)</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191F4D">
        <w:rPr>
          <w:rFonts w:ascii="GHEA Grapalat" w:hAnsi="GHEA Grapalat"/>
          <w:b/>
          <w:sz w:val="24"/>
          <w:szCs w:val="24"/>
        </w:rPr>
        <w:t>закупок у одного лица</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843D67">
        <w:rPr>
          <w:rFonts w:ascii="GHEA Grapalat" w:hAnsi="GHEA Grapalat"/>
          <w:b/>
          <w:sz w:val="24"/>
          <w:szCs w:val="24"/>
        </w:rPr>
        <w:t>199DP- BMAPDzB-22/1</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191F4D">
        <w:rPr>
          <w:rFonts w:ascii="GHEA Grapalat" w:hAnsi="GHEA Grapalat"/>
          <w:color w:val="auto"/>
          <w:sz w:val="24"/>
          <w:szCs w:val="24"/>
        </w:rPr>
        <w:t>закупок у одного лица</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843D67">
        <w:rPr>
          <w:rFonts w:ascii="GHEA Grapalat" w:hAnsi="GHEA Grapalat"/>
          <w:b/>
        </w:rPr>
        <w:t>199DP- BMAPDzB-22/1</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191F4D">
        <w:rPr>
          <w:rFonts w:ascii="GHEA Grapalat" w:hAnsi="GHEA Grapalat"/>
        </w:rPr>
        <w:t>закупок у одного лица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843D67">
        <w:rPr>
          <w:rFonts w:ascii="GHEA Grapalat" w:hAnsi="GHEA Grapalat"/>
          <w:b/>
        </w:rPr>
        <w:t>199DP- BMAPDzB-22/1</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191F4D">
        <w:rPr>
          <w:rFonts w:ascii="GHEA Grapalat" w:hAnsi="GHEA Grapalat"/>
        </w:rPr>
        <w:t>закупок у одного лица</w:t>
      </w:r>
      <w:r w:rsidR="00305944" w:rsidRPr="00AF791F">
        <w:rPr>
          <w:rFonts w:ascii="GHEA Grapalat" w:hAnsi="GHEA Grapalat"/>
        </w:rPr>
        <w:t xml:space="preserve"> </w:t>
      </w:r>
      <w:r w:rsidRPr="00AF791F">
        <w:rPr>
          <w:rFonts w:ascii="GHEA Grapalat" w:hAnsi="GHEA Grapalat"/>
        </w:rPr>
        <w:t xml:space="preserve">под кодом </w:t>
      </w:r>
      <w:r w:rsidR="00843D67">
        <w:rPr>
          <w:rFonts w:ascii="GHEA Grapalat" w:hAnsi="GHEA Grapalat"/>
          <w:b/>
        </w:rPr>
        <w:t>199DP- BMAPDzB-22/1</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191F4D">
        <w:rPr>
          <w:rFonts w:ascii="GHEA Grapalat" w:hAnsi="GHEA Grapalat"/>
        </w:rPr>
        <w:t>закупок у одного лица</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2"/>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191F4D">
        <w:rPr>
          <w:rFonts w:ascii="GHEA Grapalat" w:hAnsi="GHEA Grapalat"/>
          <w:b/>
          <w:sz w:val="24"/>
          <w:szCs w:val="24"/>
        </w:rPr>
        <w:t>закупок у одного лица</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843D67">
        <w:rPr>
          <w:rFonts w:ascii="GHEA Grapalat" w:hAnsi="GHEA Grapalat"/>
          <w:b/>
          <w:sz w:val="24"/>
          <w:szCs w:val="24"/>
        </w:rPr>
        <w:t>199DP- BMAPDzB-22/1</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843D67">
        <w:rPr>
          <w:rFonts w:ascii="GHEA Grapalat" w:hAnsi="GHEA Grapalat"/>
          <w:b/>
        </w:rPr>
        <w:t xml:space="preserve">199DP- BMAPDzB-22/1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191F4D">
        <w:rPr>
          <w:rFonts w:ascii="GHEA Grapalat" w:hAnsi="GHEA Grapalat"/>
          <w:b/>
        </w:rPr>
        <w:t>закупок у одного лица</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843D67">
        <w:rPr>
          <w:rFonts w:ascii="GHEA Grapalat" w:hAnsi="GHEA Grapalat"/>
          <w:b/>
          <w:sz w:val="24"/>
          <w:szCs w:val="24"/>
        </w:rPr>
        <w:t>199DP- BMAPDzB-22/1</w:t>
      </w:r>
      <w:r>
        <w:rPr>
          <w:rFonts w:ascii="GHEA Grapalat" w:hAnsi="GHEA Grapalat"/>
          <w:b/>
          <w:sz w:val="24"/>
          <w:szCs w:val="24"/>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EF208C"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EF208C"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EF208C"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EF208C"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EF208C"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EF208C"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EF208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EF208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EF208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EF208C"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EF208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EF208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EF208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EF208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EF208C"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EF208C"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EF208C"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EF208C"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EF208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EF208C"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EF208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EF208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1"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191F4D">
        <w:rPr>
          <w:rFonts w:ascii="GHEA Grapalat" w:hAnsi="GHEA Grapalat"/>
          <w:b/>
          <w:sz w:val="24"/>
          <w:szCs w:val="24"/>
        </w:rPr>
        <w:t>закупок у одного лица</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843D67">
        <w:rPr>
          <w:rFonts w:ascii="GHEA Grapalat" w:hAnsi="GHEA Grapalat"/>
          <w:b/>
          <w:sz w:val="24"/>
          <w:szCs w:val="24"/>
        </w:rPr>
        <w:t>199DP- BMAPDzB-22/1</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191F4D">
        <w:rPr>
          <w:rFonts w:ascii="GHEA Grapalat" w:hAnsi="GHEA Grapalat"/>
          <w:spacing w:val="-6"/>
        </w:rPr>
        <w:t>закупок у одного лица</w:t>
      </w:r>
      <w:r w:rsidRPr="005744FC">
        <w:rPr>
          <w:rFonts w:ascii="GHEA Grapalat" w:hAnsi="GHEA Grapalat"/>
          <w:spacing w:val="-6"/>
        </w:rPr>
        <w:t xml:space="preserve"> под кодом </w:t>
      </w:r>
      <w:r w:rsidR="00843D67">
        <w:rPr>
          <w:rFonts w:ascii="GHEA Grapalat" w:hAnsi="GHEA Grapalat"/>
          <w:b/>
        </w:rPr>
        <w:t>199DP- BMAPDzB-22/1</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3"/>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843D67">
      <w:pPr>
        <w:widowControl w:val="0"/>
        <w:spacing w:after="160"/>
        <w:jc w:val="right"/>
        <w:rPr>
          <w:rFonts w:ascii="GHEA Grapalat" w:hAnsi="GHEA Grapalat"/>
          <w:b/>
          <w:sz w:val="22"/>
          <w:szCs w:val="22"/>
        </w:rPr>
      </w:pPr>
      <w:r w:rsidRPr="00B138F3">
        <w:rPr>
          <w:rFonts w:ascii="GHEA Grapalat" w:hAnsi="GHEA Grapalat"/>
          <w:i/>
          <w:sz w:val="22"/>
          <w:szCs w:val="22"/>
        </w:rPr>
        <w:t xml:space="preserve">к Приглашению на </w:t>
      </w:r>
      <w:r w:rsidR="00191F4D">
        <w:rPr>
          <w:rFonts w:ascii="GHEA Grapalat" w:hAnsi="GHEA Grapalat"/>
          <w:i/>
          <w:sz w:val="22"/>
          <w:szCs w:val="22"/>
        </w:rPr>
        <w:t>закупок у одного лица</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843D67">
        <w:rPr>
          <w:rFonts w:ascii="GHEA Grapalat" w:hAnsi="GHEA Grapalat"/>
          <w:b/>
        </w:rPr>
        <w:t>199DP- BMAPDzB-22/1</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4"/>
              <w:t>**</w:t>
            </w:r>
          </w:p>
        </w:tc>
      </w:tr>
    </w:tbl>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554F65">
      <w:pPr>
        <w:widowControl w:val="0"/>
        <w:tabs>
          <w:tab w:val="left" w:pos="567"/>
        </w:tabs>
        <w:jc w:val="both"/>
        <w:rPr>
          <w:rFonts w:ascii="GHEA Grapalat" w:hAnsi="GHEA Grapalat" w:cs="GHEA Grapalat"/>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554F65" w:rsidRPr="00191F4D">
        <w:rPr>
          <w:rFonts w:ascii="GHEA Grapalat" w:hAnsi="GHEA Grapalat"/>
          <w:i/>
        </w:rPr>
        <w:t xml:space="preserve">ЕРЕВАНСКАЯ ОСНОВНАЯ ШКОЛА N 199 ИМЕНИ ГЕНРИХА ХАЧАТРЯНА, </w:t>
      </w:r>
      <w:r w:rsidRPr="00B138F3">
        <w:rPr>
          <w:rFonts w:ascii="GHEA Grapalat" w:hAnsi="GHEA Grapalat"/>
          <w:spacing w:val="-6"/>
          <w:sz w:val="22"/>
          <w:szCs w:val="22"/>
        </w:rPr>
        <w:t xml:space="preserve">(далее — Заказчик) </w:t>
      </w:r>
      <w:r w:rsidRPr="00B138F3">
        <w:rPr>
          <w:rFonts w:ascii="GHEA Grapalat" w:hAnsi="GHEA Grapalat"/>
          <w:sz w:val="22"/>
          <w:szCs w:val="22"/>
        </w:rPr>
        <w:t xml:space="preserve">процедуре закупок под кодом </w:t>
      </w:r>
      <w:r w:rsidR="00843D67">
        <w:rPr>
          <w:rFonts w:ascii="GHEA Grapalat" w:hAnsi="GHEA Grapalat"/>
          <w:b/>
        </w:rPr>
        <w:t>199DP- BMAPDzB-22/1</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843D67"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 xml:space="preserve">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796"/>
        <w:tblW w:w="10980" w:type="dxa"/>
        <w:tblLook w:val="0000" w:firstRow="0" w:lastRow="0" w:firstColumn="0" w:lastColumn="0" w:noHBand="0" w:noVBand="0"/>
      </w:tblPr>
      <w:tblGrid>
        <w:gridCol w:w="5616"/>
        <w:gridCol w:w="5364"/>
      </w:tblGrid>
      <w:tr w:rsidR="00843D67" w:rsidRPr="00B138F3" w:rsidTr="00CA52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D67" w:rsidRPr="00B138F3" w:rsidRDefault="00843D67" w:rsidP="00CA525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843D67" w:rsidRPr="00B138F3" w:rsidTr="00CA52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D67" w:rsidRPr="00B138F3" w:rsidRDefault="00843D67" w:rsidP="00CA525C">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843D67" w:rsidRPr="00B138F3" w:rsidTr="00CA525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D67" w:rsidRPr="00B138F3" w:rsidRDefault="00843D67" w:rsidP="00CA525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843D67" w:rsidRPr="00B138F3" w:rsidTr="00CA525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D67" w:rsidRPr="00B138F3" w:rsidRDefault="00843D67" w:rsidP="00CA525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843D67" w:rsidRPr="00B138F3" w:rsidTr="00CA52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D67" w:rsidRPr="00B138F3" w:rsidRDefault="00843D67" w:rsidP="00CA525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843D67" w:rsidRPr="00B138F3" w:rsidTr="00CA525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D67" w:rsidRPr="00B138F3" w:rsidRDefault="00843D67" w:rsidP="00CA525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843D67" w:rsidRPr="00B138F3" w:rsidTr="00CA52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D67" w:rsidRPr="00B138F3" w:rsidRDefault="00843D67" w:rsidP="00CA525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843D67" w:rsidRPr="00B138F3" w:rsidTr="00CA52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D67" w:rsidRPr="00B138F3" w:rsidRDefault="00843D67" w:rsidP="00CA525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554F65" w:rsidRPr="00B138F3" w:rsidTr="00CA52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4F65" w:rsidRPr="00B138F3" w:rsidRDefault="00554F65" w:rsidP="00554F65">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Pr>
                <w:rFonts w:ascii="GHEA Grapalat" w:hAnsi="GHEA Grapalat"/>
              </w:rPr>
              <w:t xml:space="preserve"> </w:t>
            </w:r>
            <w:r w:rsidRPr="00191F4D">
              <w:rPr>
                <w:rFonts w:ascii="GHEA Grapalat" w:hAnsi="GHEA Grapalat"/>
                <w:i/>
              </w:rPr>
              <w:t xml:space="preserve"> ЕРЕВАНСКАЯ ОСНОВНАЯ ШКОЛА N 199 ИМЕНИ ГЕНРИХА ХАЧАТРЯНА,</w:t>
            </w:r>
          </w:p>
        </w:tc>
      </w:tr>
      <w:tr w:rsidR="00554F65" w:rsidRPr="00B138F3" w:rsidTr="00CA52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4F65" w:rsidRPr="00B138F3" w:rsidRDefault="00554F65" w:rsidP="00554F65">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r>
              <w:rPr>
                <w:rFonts w:ascii="GHEA Grapalat" w:hAnsi="GHEA Grapalat"/>
              </w:rPr>
              <w:t xml:space="preserve"> </w:t>
            </w:r>
          </w:p>
        </w:tc>
      </w:tr>
      <w:tr w:rsidR="00554F65" w:rsidRPr="00B138F3" w:rsidTr="00CA525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4F65" w:rsidRPr="00B138F3" w:rsidRDefault="00554F65" w:rsidP="00554F65">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w:t>
            </w:r>
            <w:r w:rsidRPr="00F06A7D">
              <w:rPr>
                <w:rFonts w:ascii="GHEA Grapalat" w:hAnsi="GHEA Grapalat" w:cs="Sylfaen"/>
                <w:sz w:val="19"/>
                <w:szCs w:val="19"/>
                <w:lang w:val="hy-AM"/>
              </w:rPr>
              <w:t>01211244</w:t>
            </w:r>
          </w:p>
        </w:tc>
      </w:tr>
      <w:tr w:rsidR="00554F65" w:rsidRPr="00B138F3" w:rsidTr="00CA52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4F65" w:rsidRPr="00B138F3" w:rsidRDefault="00554F65" w:rsidP="00554F65">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rPr>
              <w:t xml:space="preserve"> </w:t>
            </w:r>
            <w:r w:rsidRPr="00413049">
              <w:rPr>
                <w:rFonts w:ascii="GHEA Grapalat" w:hAnsi="GHEA Grapalat"/>
              </w:rPr>
              <w:t xml:space="preserve"> Оперативное управление Министерства финансов</w:t>
            </w:r>
          </w:p>
        </w:tc>
      </w:tr>
      <w:tr w:rsidR="00554F65" w:rsidRPr="00B138F3" w:rsidTr="00CA525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4F65" w:rsidRPr="00B138F3" w:rsidRDefault="00554F65" w:rsidP="00554F65">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rPr>
              <w:t xml:space="preserve"> </w:t>
            </w:r>
            <w:r>
              <w:rPr>
                <w:rFonts w:ascii="GHEA Grapalat" w:hAnsi="GHEA Grapalat" w:cs="Arial"/>
                <w:sz w:val="20"/>
                <w:szCs w:val="20"/>
              </w:rPr>
              <w:t xml:space="preserve"> </w:t>
            </w:r>
            <w:r w:rsidRPr="00F06A7D">
              <w:rPr>
                <w:rFonts w:ascii="GHEA Grapalat" w:hAnsi="GHEA Grapalat" w:cs="Sylfaen"/>
                <w:sz w:val="19"/>
                <w:szCs w:val="19"/>
                <w:lang w:val="hy-AM"/>
              </w:rPr>
              <w:t>900018004300</w:t>
            </w:r>
          </w:p>
        </w:tc>
      </w:tr>
      <w:tr w:rsidR="00843D67" w:rsidRPr="00B138F3" w:rsidTr="00CA52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D67" w:rsidRPr="00B138F3" w:rsidRDefault="00843D67" w:rsidP="00CA525C">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843D67" w:rsidRPr="00B138F3" w:rsidTr="00CA52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D67" w:rsidRPr="00B138F3" w:rsidRDefault="00843D67" w:rsidP="00CA525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843D67" w:rsidRPr="00B138F3" w:rsidTr="00CA52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D67" w:rsidRPr="00B138F3" w:rsidRDefault="00843D67" w:rsidP="00CA525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843D67" w:rsidRPr="00B138F3" w:rsidTr="00CA52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D67" w:rsidRPr="00B138F3" w:rsidRDefault="00843D67" w:rsidP="00CA525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для обеспечения квалификации)</w:t>
            </w:r>
          </w:p>
        </w:tc>
      </w:tr>
      <w:tr w:rsidR="00843D67" w:rsidRPr="00B138F3" w:rsidTr="00CA525C">
        <w:trPr>
          <w:trHeight w:val="424"/>
        </w:trPr>
        <w:tc>
          <w:tcPr>
            <w:tcW w:w="10980" w:type="dxa"/>
            <w:gridSpan w:val="2"/>
            <w:tcBorders>
              <w:top w:val="single" w:sz="4" w:space="0" w:color="auto"/>
              <w:left w:val="single" w:sz="4" w:space="0" w:color="auto"/>
              <w:right w:val="single" w:sz="4" w:space="0" w:color="000000"/>
            </w:tcBorders>
            <w:noWrap/>
            <w:vAlign w:val="bottom"/>
          </w:tcPr>
          <w:p w:rsidR="00843D67" w:rsidRPr="00B138F3" w:rsidRDefault="00843D67" w:rsidP="00CA525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843D67" w:rsidRPr="00B138F3" w:rsidTr="00CA525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D67" w:rsidRPr="00B138F3" w:rsidRDefault="00843D67" w:rsidP="00CA525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843D67" w:rsidRPr="00B138F3" w:rsidTr="00CA525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3D67" w:rsidRPr="00B138F3" w:rsidRDefault="00843D67" w:rsidP="00CA525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843D67" w:rsidRPr="00B138F3" w:rsidTr="00CA525C">
        <w:trPr>
          <w:trHeight w:val="2194"/>
        </w:trPr>
        <w:tc>
          <w:tcPr>
            <w:tcW w:w="5616" w:type="dxa"/>
            <w:tcBorders>
              <w:top w:val="nil"/>
              <w:left w:val="single" w:sz="4" w:space="0" w:color="auto"/>
              <w:bottom w:val="single" w:sz="4" w:space="0" w:color="auto"/>
              <w:right w:val="single" w:sz="4" w:space="0" w:color="auto"/>
            </w:tcBorders>
            <w:noWrap/>
            <w:vAlign w:val="bottom"/>
          </w:tcPr>
          <w:p w:rsidR="00843D67" w:rsidRPr="00B138F3" w:rsidRDefault="00843D67" w:rsidP="00CA525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843D67" w:rsidRPr="00B138F3" w:rsidRDefault="00843D67" w:rsidP="00CA525C">
            <w:pPr>
              <w:widowControl w:val="0"/>
              <w:spacing w:after="160"/>
              <w:rPr>
                <w:rFonts w:ascii="GHEA Grapalat" w:hAnsi="GHEA Grapalat" w:cs="Sylfaen"/>
              </w:rPr>
            </w:pPr>
          </w:p>
          <w:p w:rsidR="00843D67" w:rsidRPr="00B138F3" w:rsidRDefault="00843D67" w:rsidP="00CA525C">
            <w:pPr>
              <w:widowControl w:val="0"/>
              <w:spacing w:after="160"/>
              <w:jc w:val="right"/>
              <w:rPr>
                <w:rFonts w:ascii="GHEA Grapalat" w:hAnsi="GHEA Grapalat" w:cs="Tahoma"/>
              </w:rPr>
            </w:pPr>
            <w:r w:rsidRPr="00B138F3">
              <w:rPr>
                <w:rFonts w:ascii="GHEA Grapalat" w:hAnsi="GHEA Grapalat"/>
              </w:rPr>
              <w:t>/____________________/</w:t>
            </w:r>
          </w:p>
          <w:p w:rsidR="00843D67" w:rsidRPr="00B138F3" w:rsidRDefault="00843D67" w:rsidP="00CA525C">
            <w:pPr>
              <w:widowControl w:val="0"/>
              <w:spacing w:after="160"/>
              <w:rPr>
                <w:rFonts w:ascii="GHEA Grapalat" w:hAnsi="GHEA Grapalat" w:cs="Sylfaen"/>
              </w:rPr>
            </w:pPr>
          </w:p>
          <w:p w:rsidR="00843D67" w:rsidRPr="00B138F3" w:rsidRDefault="00843D67" w:rsidP="00CA525C">
            <w:pPr>
              <w:widowControl w:val="0"/>
              <w:spacing w:after="160"/>
              <w:jc w:val="right"/>
              <w:rPr>
                <w:rFonts w:ascii="GHEA Grapalat" w:hAnsi="GHEA Grapalat" w:cs="Sylfaen"/>
              </w:rPr>
            </w:pPr>
            <w:r w:rsidRPr="00B138F3">
              <w:rPr>
                <w:rFonts w:ascii="GHEA Grapalat" w:hAnsi="GHEA Grapalat"/>
              </w:rPr>
              <w:t>/____________________/</w:t>
            </w:r>
          </w:p>
          <w:p w:rsidR="00843D67" w:rsidRPr="00B138F3" w:rsidRDefault="00843D67" w:rsidP="00CA525C">
            <w:pPr>
              <w:widowControl w:val="0"/>
              <w:spacing w:after="160"/>
              <w:rPr>
                <w:rFonts w:ascii="GHEA Grapalat" w:hAnsi="GHEA Grapalat" w:cs="Sylfaen"/>
              </w:rPr>
            </w:pPr>
          </w:p>
          <w:p w:rsidR="00843D67" w:rsidRPr="00B138F3" w:rsidRDefault="00843D67" w:rsidP="00CA525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843D67" w:rsidRPr="00B138F3" w:rsidRDefault="00843D67" w:rsidP="00CA525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843D67" w:rsidRPr="00B138F3" w:rsidRDefault="00843D67" w:rsidP="00CA525C">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843D67" w:rsidRPr="00B138F3" w:rsidRDefault="00843D67" w:rsidP="00CA525C">
            <w:pPr>
              <w:widowControl w:val="0"/>
              <w:spacing w:after="160"/>
              <w:rPr>
                <w:rFonts w:ascii="GHEA Grapalat" w:hAnsi="GHEA Grapalat" w:cs="Sylfaen"/>
              </w:rPr>
            </w:pPr>
          </w:p>
          <w:p w:rsidR="00843D67" w:rsidRPr="00B138F3" w:rsidRDefault="00843D67" w:rsidP="00CA525C">
            <w:pPr>
              <w:widowControl w:val="0"/>
              <w:spacing w:after="160"/>
              <w:jc w:val="right"/>
              <w:rPr>
                <w:rFonts w:ascii="GHEA Grapalat" w:hAnsi="GHEA Grapalat" w:cs="Sylfaen"/>
              </w:rPr>
            </w:pPr>
            <w:r w:rsidRPr="00B138F3">
              <w:rPr>
                <w:rFonts w:ascii="GHEA Grapalat" w:hAnsi="GHEA Grapalat"/>
              </w:rPr>
              <w:t>/____________________/</w:t>
            </w:r>
          </w:p>
          <w:p w:rsidR="00843D67" w:rsidRPr="00B138F3" w:rsidRDefault="00843D67" w:rsidP="00CA525C">
            <w:pPr>
              <w:widowControl w:val="0"/>
              <w:spacing w:after="160"/>
              <w:jc w:val="right"/>
              <w:rPr>
                <w:rFonts w:ascii="GHEA Grapalat" w:hAnsi="GHEA Grapalat" w:cs="Tahoma"/>
              </w:rPr>
            </w:pPr>
          </w:p>
          <w:p w:rsidR="00843D67" w:rsidRPr="00B138F3" w:rsidRDefault="00843D67" w:rsidP="00CA525C">
            <w:pPr>
              <w:widowControl w:val="0"/>
              <w:spacing w:after="160"/>
              <w:jc w:val="right"/>
              <w:rPr>
                <w:rFonts w:ascii="GHEA Grapalat" w:hAnsi="GHEA Grapalat" w:cs="Sylfaen"/>
              </w:rPr>
            </w:pPr>
            <w:r w:rsidRPr="00B138F3">
              <w:rPr>
                <w:rFonts w:ascii="GHEA Grapalat" w:hAnsi="GHEA Grapalat"/>
              </w:rPr>
              <w:t>/____________________/</w:t>
            </w:r>
          </w:p>
          <w:p w:rsidR="00843D67" w:rsidRPr="00B138F3" w:rsidRDefault="00843D67" w:rsidP="00CA525C">
            <w:pPr>
              <w:widowControl w:val="0"/>
              <w:spacing w:after="160"/>
              <w:rPr>
                <w:rFonts w:ascii="GHEA Grapalat" w:hAnsi="GHEA Grapalat" w:cs="Sylfaen"/>
              </w:rPr>
            </w:pPr>
          </w:p>
          <w:p w:rsidR="00843D67" w:rsidRPr="00B138F3" w:rsidRDefault="00843D67" w:rsidP="00CA525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843D67" w:rsidRPr="00B138F3" w:rsidTr="00CA525C">
        <w:trPr>
          <w:trHeight w:val="2194"/>
        </w:trPr>
        <w:tc>
          <w:tcPr>
            <w:tcW w:w="5616" w:type="dxa"/>
            <w:tcBorders>
              <w:top w:val="single" w:sz="4" w:space="0" w:color="auto"/>
              <w:left w:val="single" w:sz="4" w:space="0" w:color="auto"/>
              <w:right w:val="single" w:sz="4" w:space="0" w:color="auto"/>
            </w:tcBorders>
            <w:noWrap/>
            <w:vAlign w:val="bottom"/>
          </w:tcPr>
          <w:p w:rsidR="00843D67" w:rsidRPr="00B138F3" w:rsidRDefault="00843D67" w:rsidP="00CA525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843D67" w:rsidRPr="00B138F3" w:rsidRDefault="00843D67" w:rsidP="00CA525C">
            <w:pPr>
              <w:widowControl w:val="0"/>
              <w:spacing w:after="160"/>
              <w:rPr>
                <w:rFonts w:ascii="GHEA Grapalat" w:hAnsi="GHEA Grapalat"/>
              </w:rPr>
            </w:pPr>
          </w:p>
          <w:p w:rsidR="00843D67" w:rsidRPr="00B138F3" w:rsidRDefault="00843D67" w:rsidP="00CA525C">
            <w:pPr>
              <w:widowControl w:val="0"/>
              <w:jc w:val="right"/>
              <w:rPr>
                <w:rFonts w:ascii="GHEA Grapalat" w:hAnsi="GHEA Grapalat" w:cs="Tahoma"/>
              </w:rPr>
            </w:pPr>
            <w:r w:rsidRPr="00B138F3">
              <w:rPr>
                <w:rFonts w:ascii="GHEA Grapalat" w:hAnsi="GHEA Grapalat"/>
              </w:rPr>
              <w:t>/____________________/</w:t>
            </w:r>
          </w:p>
          <w:p w:rsidR="00843D67" w:rsidRPr="00B138F3" w:rsidRDefault="00843D67" w:rsidP="00CA525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843D67" w:rsidRPr="00B138F3" w:rsidRDefault="00843D67" w:rsidP="00CA525C">
            <w:pPr>
              <w:widowControl w:val="0"/>
              <w:spacing w:after="160"/>
              <w:rPr>
                <w:rFonts w:ascii="GHEA Grapalat" w:hAnsi="GHEA Grapalat" w:cs="Tahoma"/>
              </w:rPr>
            </w:pPr>
          </w:p>
          <w:p w:rsidR="00843D67" w:rsidRPr="00B138F3" w:rsidRDefault="00843D67" w:rsidP="00CA525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843D67" w:rsidRPr="00B138F3" w:rsidRDefault="00843D67" w:rsidP="00CA525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843D67" w:rsidRPr="00B138F3" w:rsidRDefault="00843D67" w:rsidP="00CA525C">
            <w:pPr>
              <w:widowControl w:val="0"/>
              <w:spacing w:after="160"/>
              <w:rPr>
                <w:rFonts w:ascii="GHEA Grapalat" w:hAnsi="GHEA Grapalat" w:cs="Tahoma"/>
              </w:rPr>
            </w:pPr>
          </w:p>
          <w:p w:rsidR="00843D67" w:rsidRPr="00B138F3" w:rsidRDefault="00843D67" w:rsidP="00CA525C">
            <w:pPr>
              <w:widowControl w:val="0"/>
              <w:jc w:val="right"/>
              <w:rPr>
                <w:rFonts w:ascii="GHEA Grapalat" w:hAnsi="GHEA Grapalat" w:cs="Tahoma"/>
              </w:rPr>
            </w:pPr>
            <w:r w:rsidRPr="00B138F3">
              <w:rPr>
                <w:rFonts w:ascii="GHEA Grapalat" w:hAnsi="GHEA Grapalat"/>
              </w:rPr>
              <w:t>/____________________/</w:t>
            </w:r>
          </w:p>
          <w:p w:rsidR="00843D67" w:rsidRPr="00B138F3" w:rsidRDefault="00843D67" w:rsidP="00CA525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843D67" w:rsidRPr="00B138F3" w:rsidRDefault="00843D67" w:rsidP="00CA525C">
            <w:pPr>
              <w:widowControl w:val="0"/>
              <w:spacing w:after="160"/>
              <w:rPr>
                <w:rFonts w:ascii="GHEA Grapalat" w:hAnsi="GHEA Grapalat" w:cs="Arial"/>
              </w:rPr>
            </w:pPr>
          </w:p>
        </w:tc>
      </w:tr>
      <w:tr w:rsidR="00843D67" w:rsidRPr="00B138F3" w:rsidTr="00CA525C">
        <w:trPr>
          <w:trHeight w:val="2194"/>
        </w:trPr>
        <w:tc>
          <w:tcPr>
            <w:tcW w:w="5616" w:type="dxa"/>
            <w:tcBorders>
              <w:top w:val="nil"/>
              <w:left w:val="single" w:sz="4" w:space="0" w:color="auto"/>
              <w:bottom w:val="single" w:sz="4" w:space="0" w:color="auto"/>
              <w:right w:val="single" w:sz="4" w:space="0" w:color="auto"/>
            </w:tcBorders>
            <w:noWrap/>
            <w:vAlign w:val="bottom"/>
          </w:tcPr>
          <w:p w:rsidR="00843D67" w:rsidRPr="00B138F3" w:rsidRDefault="00843D67" w:rsidP="00CA525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843D67" w:rsidRPr="00B138F3" w:rsidRDefault="00843D67" w:rsidP="00CA525C">
            <w:pPr>
              <w:widowControl w:val="0"/>
              <w:spacing w:after="160"/>
              <w:rPr>
                <w:rFonts w:ascii="GHEA Grapalat" w:hAnsi="GHEA Grapalat" w:cs="Sylfaen"/>
              </w:rPr>
            </w:pPr>
          </w:p>
          <w:p w:rsidR="00843D67" w:rsidRPr="00B138F3" w:rsidRDefault="00843D67" w:rsidP="00CA525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843D67" w:rsidRPr="00B138F3" w:rsidRDefault="00843D67" w:rsidP="00CA525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843D67" w:rsidRPr="00B138F3" w:rsidRDefault="00843D67" w:rsidP="00CA525C">
            <w:pPr>
              <w:widowControl w:val="0"/>
              <w:spacing w:after="160"/>
              <w:rPr>
                <w:rFonts w:ascii="GHEA Grapalat" w:hAnsi="GHEA Grapalat"/>
              </w:rPr>
            </w:pPr>
          </w:p>
          <w:p w:rsidR="00843D67" w:rsidRPr="00B138F3" w:rsidRDefault="00843D67" w:rsidP="00CA525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843D67" w:rsidRDefault="00843D67" w:rsidP="00C3421C">
      <w:pPr>
        <w:widowControl w:val="0"/>
        <w:spacing w:after="160"/>
        <w:ind w:left="567" w:right="565"/>
        <w:jc w:val="center"/>
        <w:rPr>
          <w:rFonts w:ascii="GHEA Grapalat" w:hAnsi="GHEA Grapalat"/>
          <w:b/>
        </w:rPr>
      </w:pPr>
    </w:p>
    <w:p w:rsidR="00843D67" w:rsidRDefault="00843D67" w:rsidP="00C3421C">
      <w:pPr>
        <w:widowControl w:val="0"/>
        <w:spacing w:after="160"/>
        <w:ind w:left="567" w:right="565"/>
        <w:jc w:val="center"/>
        <w:rPr>
          <w:rFonts w:ascii="GHEA Grapalat" w:hAnsi="GHEA Grapalat"/>
          <w:b/>
        </w:rPr>
      </w:pPr>
    </w:p>
    <w:p w:rsidR="00843D67" w:rsidRDefault="00843D67" w:rsidP="00C3421C">
      <w:pPr>
        <w:widowControl w:val="0"/>
        <w:spacing w:after="160"/>
        <w:ind w:left="567" w:right="565"/>
        <w:jc w:val="center"/>
        <w:rPr>
          <w:rFonts w:ascii="GHEA Grapalat" w:hAnsi="GHEA Grapalat"/>
          <w:b/>
        </w:rPr>
      </w:pPr>
    </w:p>
    <w:p w:rsidR="00843D67" w:rsidRDefault="00843D67" w:rsidP="00C3421C">
      <w:pPr>
        <w:widowControl w:val="0"/>
        <w:spacing w:after="160"/>
        <w:ind w:left="567" w:right="565"/>
        <w:jc w:val="center"/>
        <w:rPr>
          <w:rFonts w:ascii="GHEA Grapalat" w:hAnsi="GHEA Grapalat"/>
          <w:b/>
        </w:rPr>
      </w:pPr>
    </w:p>
    <w:p w:rsidR="00843D67" w:rsidRDefault="00843D67" w:rsidP="00C3421C">
      <w:pPr>
        <w:widowControl w:val="0"/>
        <w:spacing w:after="160"/>
        <w:ind w:left="567" w:right="565"/>
        <w:jc w:val="center"/>
        <w:rPr>
          <w:rFonts w:ascii="GHEA Grapalat" w:hAnsi="GHEA Grapalat"/>
          <w:b/>
        </w:rPr>
      </w:pPr>
    </w:p>
    <w:p w:rsidR="00843D67" w:rsidRDefault="00843D67" w:rsidP="00C3421C">
      <w:pPr>
        <w:widowControl w:val="0"/>
        <w:spacing w:after="160"/>
        <w:ind w:left="567" w:right="565"/>
        <w:jc w:val="center"/>
        <w:rPr>
          <w:rFonts w:ascii="GHEA Grapalat" w:hAnsi="GHEA Grapalat"/>
          <w:b/>
        </w:rPr>
      </w:pPr>
    </w:p>
    <w:p w:rsidR="00843D67" w:rsidRDefault="00843D67" w:rsidP="00C3421C">
      <w:pPr>
        <w:widowControl w:val="0"/>
        <w:spacing w:after="160"/>
        <w:ind w:left="567" w:right="565"/>
        <w:jc w:val="center"/>
        <w:rPr>
          <w:rFonts w:ascii="GHEA Grapalat" w:hAnsi="GHEA Grapalat"/>
          <w:b/>
        </w:rPr>
      </w:pPr>
    </w:p>
    <w:p w:rsidR="00843D67" w:rsidRDefault="00843D67" w:rsidP="00C3421C">
      <w:pPr>
        <w:widowControl w:val="0"/>
        <w:spacing w:after="160"/>
        <w:ind w:left="567" w:right="565"/>
        <w:jc w:val="center"/>
        <w:rPr>
          <w:rFonts w:ascii="GHEA Grapalat" w:hAnsi="GHEA Grapalat"/>
          <w:b/>
        </w:rPr>
      </w:pPr>
    </w:p>
    <w:p w:rsidR="00843D67" w:rsidRDefault="00843D67" w:rsidP="00C3421C">
      <w:pPr>
        <w:widowControl w:val="0"/>
        <w:spacing w:after="160"/>
        <w:ind w:left="567" w:right="565"/>
        <w:jc w:val="center"/>
        <w:rPr>
          <w:rFonts w:ascii="GHEA Grapalat" w:hAnsi="GHEA Grapalat"/>
          <w:b/>
        </w:rPr>
      </w:pPr>
    </w:p>
    <w:p w:rsidR="00843D67" w:rsidRDefault="00843D67" w:rsidP="00C3421C">
      <w:pPr>
        <w:widowControl w:val="0"/>
        <w:spacing w:after="160"/>
        <w:ind w:left="567" w:right="565"/>
        <w:jc w:val="center"/>
        <w:rPr>
          <w:rFonts w:ascii="GHEA Grapalat" w:hAnsi="GHEA Grapalat"/>
          <w:b/>
        </w:rPr>
      </w:pPr>
    </w:p>
    <w:p w:rsidR="00843D67" w:rsidRDefault="00843D67" w:rsidP="00C3421C">
      <w:pPr>
        <w:widowControl w:val="0"/>
        <w:spacing w:after="160"/>
        <w:ind w:left="567" w:right="565"/>
        <w:jc w:val="center"/>
        <w:rPr>
          <w:rFonts w:ascii="GHEA Grapalat" w:hAnsi="GHEA Grapalat"/>
          <w:b/>
        </w:rPr>
      </w:pPr>
    </w:p>
    <w:p w:rsidR="00843D67" w:rsidRDefault="00843D67" w:rsidP="00C3421C">
      <w:pPr>
        <w:widowControl w:val="0"/>
        <w:spacing w:after="160"/>
        <w:ind w:left="567" w:right="565"/>
        <w:jc w:val="center"/>
        <w:rPr>
          <w:rFonts w:ascii="GHEA Grapalat" w:hAnsi="GHEA Grapalat"/>
          <w:b/>
        </w:rPr>
      </w:pPr>
    </w:p>
    <w:p w:rsidR="00843D67" w:rsidRDefault="00843D67" w:rsidP="00C3421C">
      <w:pPr>
        <w:widowControl w:val="0"/>
        <w:spacing w:after="160"/>
        <w:ind w:left="567" w:right="565"/>
        <w:jc w:val="center"/>
        <w:rPr>
          <w:rFonts w:ascii="GHEA Grapalat" w:hAnsi="GHEA Grapalat"/>
          <w:b/>
        </w:rPr>
      </w:pPr>
    </w:p>
    <w:p w:rsidR="00843D67" w:rsidRDefault="00843D67" w:rsidP="00C3421C">
      <w:pPr>
        <w:widowControl w:val="0"/>
        <w:spacing w:after="160"/>
        <w:ind w:left="567" w:right="565"/>
        <w:jc w:val="center"/>
        <w:rPr>
          <w:rFonts w:ascii="GHEA Grapalat" w:hAnsi="GHEA Grapalat"/>
          <w:b/>
        </w:rPr>
      </w:pP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191F4D">
        <w:rPr>
          <w:rFonts w:ascii="GHEA Grapalat" w:hAnsi="GHEA Grapalat"/>
          <w:i/>
        </w:rPr>
        <w:t>закупок у одного лица</w:t>
      </w:r>
      <w:r w:rsidRPr="00B138F3">
        <w:rPr>
          <w:rFonts w:ascii="GHEA Grapalat" w:hAnsi="GHEA Grapalat"/>
          <w:i/>
        </w:rPr>
        <w:br/>
        <w:t xml:space="preserve">под кодом </w:t>
      </w:r>
      <w:r w:rsidR="00843D67">
        <w:rPr>
          <w:rFonts w:ascii="GHEA Grapalat" w:hAnsi="GHEA Grapalat"/>
          <w:b/>
        </w:rPr>
        <w:t>199DP- BMAPDzB-22/1</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5"/>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843D67" w:rsidRDefault="000A214C" w:rsidP="00554F65">
      <w:pPr>
        <w:widowControl w:val="0"/>
        <w:tabs>
          <w:tab w:val="left" w:pos="567"/>
        </w:tabs>
        <w:jc w:val="both"/>
        <w:rPr>
          <w:rFonts w:ascii="GHEA Grapalat" w:hAnsi="GHEA Grapalat"/>
          <w:b/>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554F65" w:rsidRPr="00554F65">
        <w:rPr>
          <w:rFonts w:ascii="GHEA Grapalat" w:hAnsi="GHEA Grapalat"/>
          <w:spacing w:val="-6"/>
        </w:rPr>
        <w:t xml:space="preserve">ЕРЕВАНСКАЯ ОСНОВНАЯ ШКОЛА N 199 ИМЕНИ ГЕНРИХА ХАЧАТРЯНА, </w:t>
      </w:r>
      <w:r w:rsidRPr="00B138F3">
        <w:rPr>
          <w:rFonts w:ascii="GHEA Grapalat" w:hAnsi="GHEA Grapalat"/>
          <w:spacing w:val="-6"/>
        </w:rPr>
        <w:t xml:space="preserve">(далее — Заказчик) </w:t>
      </w:r>
      <w:r w:rsidRPr="00B138F3">
        <w:rPr>
          <w:rFonts w:ascii="GHEA Grapalat" w:hAnsi="GHEA Grapalat"/>
        </w:rPr>
        <w:t xml:space="preserve">процедуре закупок под кодом </w:t>
      </w:r>
      <w:r w:rsidR="00843D67">
        <w:rPr>
          <w:rFonts w:ascii="GHEA Grapalat" w:hAnsi="GHEA Grapalat"/>
          <w:b/>
        </w:rPr>
        <w:t>199DP- BMAPDzB-22/1</w:t>
      </w:r>
    </w:p>
    <w:p w:rsidR="000A214C" w:rsidRPr="00B138F3" w:rsidRDefault="000A214C" w:rsidP="00843D67">
      <w:pPr>
        <w:widowControl w:val="0"/>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w:t>
      </w:r>
      <w:r w:rsidRPr="00B138F3">
        <w:rPr>
          <w:rFonts w:ascii="GHEA Grapalat" w:hAnsi="GHEA Grapalat"/>
        </w:rPr>
        <w:lastRenderedPageBreak/>
        <w:t>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755D7" w:rsidRPr="00B138F3" w:rsidTr="00CA52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55D7" w:rsidRPr="00B138F3" w:rsidRDefault="00B755D7" w:rsidP="00CA525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755D7" w:rsidRPr="00B138F3" w:rsidTr="00CA52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55D7" w:rsidRPr="00B138F3" w:rsidRDefault="00B755D7" w:rsidP="00CA525C">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755D7" w:rsidRPr="00B138F3" w:rsidTr="00CA525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55D7" w:rsidRPr="00B138F3" w:rsidRDefault="00B755D7" w:rsidP="00CA525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755D7" w:rsidRPr="00B138F3" w:rsidTr="00CA525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55D7" w:rsidRPr="00B138F3" w:rsidRDefault="00B755D7" w:rsidP="00CA525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755D7" w:rsidRPr="00B138F3" w:rsidTr="00CA52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55D7" w:rsidRPr="00B138F3" w:rsidRDefault="00B755D7" w:rsidP="00CA525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755D7" w:rsidRPr="00B138F3" w:rsidTr="00CA525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55D7" w:rsidRPr="00B138F3" w:rsidRDefault="00B755D7" w:rsidP="00CA525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755D7" w:rsidRPr="00B138F3" w:rsidTr="00CA52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55D7" w:rsidRPr="00B138F3" w:rsidRDefault="00B755D7" w:rsidP="00CA525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755D7" w:rsidRPr="00B138F3" w:rsidTr="00CA52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55D7" w:rsidRPr="00B138F3" w:rsidRDefault="00B755D7" w:rsidP="00CA525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755D7" w:rsidRPr="00B138F3" w:rsidTr="00CA52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55D7" w:rsidRPr="00B138F3" w:rsidRDefault="00B755D7" w:rsidP="00CA525C">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554F65">
              <w:rPr>
                <w:rFonts w:ascii="GHEA Grapalat" w:hAnsi="GHEA Grapalat"/>
              </w:rPr>
              <w:t xml:space="preserve"> </w:t>
            </w:r>
            <w:r w:rsidR="00554F65" w:rsidRPr="00191F4D">
              <w:rPr>
                <w:rFonts w:ascii="GHEA Grapalat" w:hAnsi="GHEA Grapalat"/>
                <w:i/>
              </w:rPr>
              <w:t xml:space="preserve"> ЕРЕВАНСКАЯ ОСНОВНАЯ ШКОЛА N 199 ИМЕНИ ГЕНРИХА ХАЧАТРЯНА,</w:t>
            </w:r>
          </w:p>
        </w:tc>
      </w:tr>
      <w:tr w:rsidR="00B755D7" w:rsidRPr="00B138F3" w:rsidTr="00CA52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55D7" w:rsidRPr="00B138F3" w:rsidRDefault="00B755D7" w:rsidP="00CA525C">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r w:rsidR="00554F65">
              <w:rPr>
                <w:rFonts w:ascii="GHEA Grapalat" w:hAnsi="GHEA Grapalat"/>
              </w:rPr>
              <w:t xml:space="preserve"> </w:t>
            </w:r>
          </w:p>
        </w:tc>
      </w:tr>
      <w:tr w:rsidR="00B755D7" w:rsidRPr="00B138F3" w:rsidTr="00CA525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55D7" w:rsidRPr="00B138F3" w:rsidRDefault="00B755D7" w:rsidP="00CA525C">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554F65">
              <w:rPr>
                <w:rFonts w:ascii="GHEA Grapalat" w:hAnsi="GHEA Grapalat"/>
              </w:rPr>
              <w:t xml:space="preserve"> </w:t>
            </w:r>
            <w:r w:rsidR="00554F65" w:rsidRPr="00F06A7D">
              <w:rPr>
                <w:rFonts w:ascii="GHEA Grapalat" w:hAnsi="GHEA Grapalat" w:cs="Sylfaen"/>
                <w:sz w:val="19"/>
                <w:szCs w:val="19"/>
                <w:lang w:val="hy-AM"/>
              </w:rPr>
              <w:t>01211244</w:t>
            </w:r>
          </w:p>
        </w:tc>
      </w:tr>
      <w:tr w:rsidR="00B755D7" w:rsidRPr="00B138F3" w:rsidTr="00CA52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55D7" w:rsidRPr="00B138F3" w:rsidRDefault="00B755D7" w:rsidP="00CA525C">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554F65">
              <w:rPr>
                <w:rFonts w:ascii="GHEA Grapalat" w:hAnsi="GHEA Grapalat"/>
              </w:rPr>
              <w:t xml:space="preserve"> </w:t>
            </w:r>
            <w:r w:rsidR="00554F65" w:rsidRPr="00413049">
              <w:rPr>
                <w:rFonts w:ascii="GHEA Grapalat" w:hAnsi="GHEA Grapalat"/>
              </w:rPr>
              <w:t xml:space="preserve"> Оперативное управление Министерства финансов</w:t>
            </w:r>
          </w:p>
        </w:tc>
      </w:tr>
      <w:tr w:rsidR="00B755D7" w:rsidRPr="00B138F3" w:rsidTr="00CA525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55D7" w:rsidRPr="00B138F3" w:rsidRDefault="00B755D7" w:rsidP="00CA525C">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554F65">
              <w:rPr>
                <w:rFonts w:ascii="GHEA Grapalat" w:hAnsi="GHEA Grapalat"/>
              </w:rPr>
              <w:t xml:space="preserve"> </w:t>
            </w:r>
            <w:r w:rsidR="00554F65">
              <w:rPr>
                <w:rFonts w:ascii="GHEA Grapalat" w:hAnsi="GHEA Grapalat" w:cs="Arial"/>
                <w:sz w:val="20"/>
                <w:szCs w:val="20"/>
              </w:rPr>
              <w:t xml:space="preserve"> </w:t>
            </w:r>
            <w:r w:rsidR="00554F65" w:rsidRPr="00F06A7D">
              <w:rPr>
                <w:rFonts w:ascii="GHEA Grapalat" w:hAnsi="GHEA Grapalat" w:cs="Sylfaen"/>
                <w:sz w:val="19"/>
                <w:szCs w:val="19"/>
                <w:lang w:val="hy-AM"/>
              </w:rPr>
              <w:t>900018004300</w:t>
            </w:r>
          </w:p>
        </w:tc>
      </w:tr>
      <w:tr w:rsidR="00B755D7" w:rsidRPr="00B138F3" w:rsidTr="00CA52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55D7" w:rsidRPr="00B138F3" w:rsidRDefault="00B755D7" w:rsidP="00CA525C">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755D7" w:rsidRPr="00B138F3" w:rsidTr="00CA52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55D7" w:rsidRPr="00B138F3" w:rsidRDefault="00B755D7" w:rsidP="00CA525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755D7" w:rsidRPr="00B138F3" w:rsidTr="00CA52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55D7" w:rsidRPr="00B138F3" w:rsidRDefault="00B755D7" w:rsidP="00CA525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755D7" w:rsidRPr="00B138F3" w:rsidTr="00CA52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55D7" w:rsidRPr="00B138F3" w:rsidRDefault="00B755D7" w:rsidP="00CA525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755D7" w:rsidRPr="00B138F3" w:rsidTr="00CA525C">
        <w:trPr>
          <w:trHeight w:val="424"/>
        </w:trPr>
        <w:tc>
          <w:tcPr>
            <w:tcW w:w="10980" w:type="dxa"/>
            <w:gridSpan w:val="2"/>
            <w:tcBorders>
              <w:top w:val="single" w:sz="4" w:space="0" w:color="auto"/>
              <w:left w:val="single" w:sz="4" w:space="0" w:color="auto"/>
              <w:right w:val="single" w:sz="4" w:space="0" w:color="000000"/>
            </w:tcBorders>
            <w:noWrap/>
            <w:vAlign w:val="bottom"/>
          </w:tcPr>
          <w:p w:rsidR="00B755D7" w:rsidRPr="00B138F3" w:rsidRDefault="00B755D7" w:rsidP="00CA525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755D7" w:rsidRPr="00B138F3" w:rsidTr="00CA525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55D7" w:rsidRPr="00B138F3" w:rsidRDefault="00B755D7" w:rsidP="00CA525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755D7" w:rsidRPr="00B138F3" w:rsidTr="00CA525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55D7" w:rsidRPr="00B138F3" w:rsidRDefault="00B755D7" w:rsidP="00CA525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755D7" w:rsidRPr="00B138F3" w:rsidTr="00CA525C">
        <w:trPr>
          <w:trHeight w:val="2194"/>
        </w:trPr>
        <w:tc>
          <w:tcPr>
            <w:tcW w:w="5616" w:type="dxa"/>
            <w:tcBorders>
              <w:top w:val="nil"/>
              <w:left w:val="single" w:sz="4" w:space="0" w:color="auto"/>
              <w:bottom w:val="single" w:sz="4" w:space="0" w:color="auto"/>
              <w:right w:val="single" w:sz="4" w:space="0" w:color="auto"/>
            </w:tcBorders>
            <w:noWrap/>
            <w:vAlign w:val="bottom"/>
          </w:tcPr>
          <w:p w:rsidR="00B755D7" w:rsidRPr="00B138F3" w:rsidRDefault="00B755D7" w:rsidP="00CA525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755D7" w:rsidRPr="00B138F3" w:rsidRDefault="00B755D7" w:rsidP="00CA525C">
            <w:pPr>
              <w:widowControl w:val="0"/>
              <w:spacing w:after="160"/>
              <w:rPr>
                <w:rFonts w:ascii="GHEA Grapalat" w:hAnsi="GHEA Grapalat" w:cs="Sylfaen"/>
              </w:rPr>
            </w:pPr>
          </w:p>
          <w:p w:rsidR="00B755D7" w:rsidRPr="00B138F3" w:rsidRDefault="00B755D7" w:rsidP="00CA525C">
            <w:pPr>
              <w:widowControl w:val="0"/>
              <w:spacing w:after="160"/>
              <w:jc w:val="right"/>
              <w:rPr>
                <w:rFonts w:ascii="GHEA Grapalat" w:hAnsi="GHEA Grapalat" w:cs="Tahoma"/>
              </w:rPr>
            </w:pPr>
            <w:r w:rsidRPr="00B138F3">
              <w:rPr>
                <w:rFonts w:ascii="GHEA Grapalat" w:hAnsi="GHEA Grapalat"/>
              </w:rPr>
              <w:t>/____________________/</w:t>
            </w:r>
          </w:p>
          <w:p w:rsidR="00B755D7" w:rsidRPr="00B138F3" w:rsidRDefault="00B755D7" w:rsidP="00CA525C">
            <w:pPr>
              <w:widowControl w:val="0"/>
              <w:spacing w:after="160"/>
              <w:rPr>
                <w:rFonts w:ascii="GHEA Grapalat" w:hAnsi="GHEA Grapalat" w:cs="Sylfaen"/>
              </w:rPr>
            </w:pPr>
          </w:p>
          <w:p w:rsidR="00B755D7" w:rsidRPr="00B138F3" w:rsidRDefault="00B755D7" w:rsidP="00CA525C">
            <w:pPr>
              <w:widowControl w:val="0"/>
              <w:spacing w:after="160"/>
              <w:jc w:val="right"/>
              <w:rPr>
                <w:rFonts w:ascii="GHEA Grapalat" w:hAnsi="GHEA Grapalat" w:cs="Sylfaen"/>
              </w:rPr>
            </w:pPr>
            <w:r w:rsidRPr="00B138F3">
              <w:rPr>
                <w:rFonts w:ascii="GHEA Grapalat" w:hAnsi="GHEA Grapalat"/>
              </w:rPr>
              <w:t>/____________________/</w:t>
            </w:r>
          </w:p>
          <w:p w:rsidR="00B755D7" w:rsidRPr="00B138F3" w:rsidRDefault="00B755D7" w:rsidP="00CA525C">
            <w:pPr>
              <w:widowControl w:val="0"/>
              <w:spacing w:after="160"/>
              <w:rPr>
                <w:rFonts w:ascii="GHEA Grapalat" w:hAnsi="GHEA Grapalat" w:cs="Sylfaen"/>
              </w:rPr>
            </w:pPr>
          </w:p>
          <w:p w:rsidR="00B755D7" w:rsidRPr="00B138F3" w:rsidRDefault="00B755D7" w:rsidP="00CA525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755D7" w:rsidRPr="00B138F3" w:rsidRDefault="00B755D7" w:rsidP="00CA525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755D7" w:rsidRPr="00B138F3" w:rsidRDefault="00B755D7" w:rsidP="00CA525C">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755D7" w:rsidRPr="00B138F3" w:rsidRDefault="00B755D7" w:rsidP="00CA525C">
            <w:pPr>
              <w:widowControl w:val="0"/>
              <w:spacing w:after="160"/>
              <w:rPr>
                <w:rFonts w:ascii="GHEA Grapalat" w:hAnsi="GHEA Grapalat" w:cs="Sylfaen"/>
              </w:rPr>
            </w:pPr>
          </w:p>
          <w:p w:rsidR="00B755D7" w:rsidRPr="00B138F3" w:rsidRDefault="00B755D7" w:rsidP="00CA525C">
            <w:pPr>
              <w:widowControl w:val="0"/>
              <w:spacing w:after="160"/>
              <w:jc w:val="right"/>
              <w:rPr>
                <w:rFonts w:ascii="GHEA Grapalat" w:hAnsi="GHEA Grapalat" w:cs="Sylfaen"/>
              </w:rPr>
            </w:pPr>
            <w:r w:rsidRPr="00B138F3">
              <w:rPr>
                <w:rFonts w:ascii="GHEA Grapalat" w:hAnsi="GHEA Grapalat"/>
              </w:rPr>
              <w:t>/____________________/</w:t>
            </w:r>
          </w:p>
          <w:p w:rsidR="00B755D7" w:rsidRPr="00B138F3" w:rsidRDefault="00B755D7" w:rsidP="00CA525C">
            <w:pPr>
              <w:widowControl w:val="0"/>
              <w:spacing w:after="160"/>
              <w:jc w:val="right"/>
              <w:rPr>
                <w:rFonts w:ascii="GHEA Grapalat" w:hAnsi="GHEA Grapalat" w:cs="Tahoma"/>
              </w:rPr>
            </w:pPr>
          </w:p>
          <w:p w:rsidR="00B755D7" w:rsidRPr="00B138F3" w:rsidRDefault="00B755D7" w:rsidP="00CA525C">
            <w:pPr>
              <w:widowControl w:val="0"/>
              <w:spacing w:after="160"/>
              <w:jc w:val="right"/>
              <w:rPr>
                <w:rFonts w:ascii="GHEA Grapalat" w:hAnsi="GHEA Grapalat" w:cs="Sylfaen"/>
              </w:rPr>
            </w:pPr>
            <w:r w:rsidRPr="00B138F3">
              <w:rPr>
                <w:rFonts w:ascii="GHEA Grapalat" w:hAnsi="GHEA Grapalat"/>
              </w:rPr>
              <w:t>/____________________/</w:t>
            </w:r>
          </w:p>
          <w:p w:rsidR="00B755D7" w:rsidRPr="00B138F3" w:rsidRDefault="00B755D7" w:rsidP="00CA525C">
            <w:pPr>
              <w:widowControl w:val="0"/>
              <w:spacing w:after="160"/>
              <w:rPr>
                <w:rFonts w:ascii="GHEA Grapalat" w:hAnsi="GHEA Grapalat" w:cs="Sylfaen"/>
              </w:rPr>
            </w:pPr>
          </w:p>
          <w:p w:rsidR="00B755D7" w:rsidRPr="00B138F3" w:rsidRDefault="00B755D7" w:rsidP="00CA525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755D7" w:rsidRPr="00B138F3" w:rsidTr="00CA525C">
        <w:trPr>
          <w:trHeight w:val="2194"/>
        </w:trPr>
        <w:tc>
          <w:tcPr>
            <w:tcW w:w="5616" w:type="dxa"/>
            <w:tcBorders>
              <w:top w:val="single" w:sz="4" w:space="0" w:color="auto"/>
              <w:left w:val="single" w:sz="4" w:space="0" w:color="auto"/>
              <w:right w:val="single" w:sz="4" w:space="0" w:color="auto"/>
            </w:tcBorders>
            <w:noWrap/>
            <w:vAlign w:val="bottom"/>
          </w:tcPr>
          <w:p w:rsidR="00B755D7" w:rsidRPr="00B138F3" w:rsidRDefault="00B755D7" w:rsidP="00CA525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755D7" w:rsidRPr="00B138F3" w:rsidRDefault="00B755D7" w:rsidP="00CA525C">
            <w:pPr>
              <w:widowControl w:val="0"/>
              <w:spacing w:after="160"/>
              <w:rPr>
                <w:rFonts w:ascii="GHEA Grapalat" w:hAnsi="GHEA Grapalat"/>
              </w:rPr>
            </w:pPr>
          </w:p>
          <w:p w:rsidR="00B755D7" w:rsidRPr="00B138F3" w:rsidRDefault="00B755D7" w:rsidP="00CA525C">
            <w:pPr>
              <w:widowControl w:val="0"/>
              <w:jc w:val="right"/>
              <w:rPr>
                <w:rFonts w:ascii="GHEA Grapalat" w:hAnsi="GHEA Grapalat" w:cs="Tahoma"/>
              </w:rPr>
            </w:pPr>
            <w:r w:rsidRPr="00B138F3">
              <w:rPr>
                <w:rFonts w:ascii="GHEA Grapalat" w:hAnsi="GHEA Grapalat"/>
              </w:rPr>
              <w:t>/____________________/</w:t>
            </w:r>
          </w:p>
          <w:p w:rsidR="00B755D7" w:rsidRPr="00B138F3" w:rsidRDefault="00B755D7" w:rsidP="00CA525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755D7" w:rsidRPr="00B138F3" w:rsidRDefault="00B755D7" w:rsidP="00CA525C">
            <w:pPr>
              <w:widowControl w:val="0"/>
              <w:spacing w:after="160"/>
              <w:rPr>
                <w:rFonts w:ascii="GHEA Grapalat" w:hAnsi="GHEA Grapalat" w:cs="Tahoma"/>
              </w:rPr>
            </w:pPr>
          </w:p>
          <w:p w:rsidR="00B755D7" w:rsidRPr="00B138F3" w:rsidRDefault="00B755D7" w:rsidP="00CA525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755D7" w:rsidRPr="00B138F3" w:rsidRDefault="00B755D7" w:rsidP="00CA525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755D7" w:rsidRPr="00B138F3" w:rsidRDefault="00B755D7" w:rsidP="00CA525C">
            <w:pPr>
              <w:widowControl w:val="0"/>
              <w:spacing w:after="160"/>
              <w:rPr>
                <w:rFonts w:ascii="GHEA Grapalat" w:hAnsi="GHEA Grapalat" w:cs="Tahoma"/>
              </w:rPr>
            </w:pPr>
          </w:p>
          <w:p w:rsidR="00B755D7" w:rsidRPr="00B138F3" w:rsidRDefault="00B755D7" w:rsidP="00CA525C">
            <w:pPr>
              <w:widowControl w:val="0"/>
              <w:jc w:val="right"/>
              <w:rPr>
                <w:rFonts w:ascii="GHEA Grapalat" w:hAnsi="GHEA Grapalat" w:cs="Tahoma"/>
              </w:rPr>
            </w:pPr>
            <w:r w:rsidRPr="00B138F3">
              <w:rPr>
                <w:rFonts w:ascii="GHEA Grapalat" w:hAnsi="GHEA Grapalat"/>
              </w:rPr>
              <w:t>/____________________/</w:t>
            </w:r>
          </w:p>
          <w:p w:rsidR="00B755D7" w:rsidRPr="00B138F3" w:rsidRDefault="00B755D7" w:rsidP="00CA525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755D7" w:rsidRPr="00B138F3" w:rsidRDefault="00B755D7" w:rsidP="00CA525C">
            <w:pPr>
              <w:widowControl w:val="0"/>
              <w:spacing w:after="160"/>
              <w:rPr>
                <w:rFonts w:ascii="GHEA Grapalat" w:hAnsi="GHEA Grapalat" w:cs="Arial"/>
              </w:rPr>
            </w:pPr>
          </w:p>
        </w:tc>
      </w:tr>
      <w:tr w:rsidR="00B755D7" w:rsidRPr="00B138F3" w:rsidTr="00CA525C">
        <w:trPr>
          <w:trHeight w:val="2194"/>
        </w:trPr>
        <w:tc>
          <w:tcPr>
            <w:tcW w:w="5616" w:type="dxa"/>
            <w:tcBorders>
              <w:top w:val="nil"/>
              <w:left w:val="single" w:sz="4" w:space="0" w:color="auto"/>
              <w:bottom w:val="single" w:sz="4" w:space="0" w:color="auto"/>
              <w:right w:val="single" w:sz="4" w:space="0" w:color="auto"/>
            </w:tcBorders>
            <w:noWrap/>
            <w:vAlign w:val="bottom"/>
          </w:tcPr>
          <w:p w:rsidR="00B755D7" w:rsidRPr="00B138F3" w:rsidRDefault="00B755D7" w:rsidP="00CA525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755D7" w:rsidRPr="00B138F3" w:rsidRDefault="00B755D7" w:rsidP="00CA525C">
            <w:pPr>
              <w:widowControl w:val="0"/>
              <w:spacing w:after="160"/>
              <w:rPr>
                <w:rFonts w:ascii="GHEA Grapalat" w:hAnsi="GHEA Grapalat" w:cs="Sylfaen"/>
              </w:rPr>
            </w:pPr>
          </w:p>
          <w:p w:rsidR="00B755D7" w:rsidRPr="00B138F3" w:rsidRDefault="00B755D7" w:rsidP="00CA525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755D7" w:rsidRPr="00B138F3" w:rsidRDefault="00B755D7" w:rsidP="00CA525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755D7" w:rsidRPr="00B138F3" w:rsidRDefault="00B755D7" w:rsidP="00CA525C">
            <w:pPr>
              <w:widowControl w:val="0"/>
              <w:spacing w:after="160"/>
              <w:rPr>
                <w:rFonts w:ascii="GHEA Grapalat" w:hAnsi="GHEA Grapalat"/>
              </w:rPr>
            </w:pPr>
          </w:p>
          <w:p w:rsidR="00B755D7" w:rsidRPr="00B138F3" w:rsidRDefault="00B755D7" w:rsidP="00CA525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755D7" w:rsidRDefault="00B755D7" w:rsidP="00BE2572">
      <w:pPr>
        <w:widowControl w:val="0"/>
        <w:spacing w:after="160"/>
        <w:ind w:left="567" w:right="565"/>
        <w:jc w:val="center"/>
        <w:rPr>
          <w:rFonts w:ascii="GHEA Grapalat" w:hAnsi="GHEA Grapalat"/>
          <w:b/>
        </w:rPr>
      </w:pPr>
    </w:p>
    <w:p w:rsidR="00B755D7" w:rsidRDefault="00B755D7" w:rsidP="00BE2572">
      <w:pPr>
        <w:widowControl w:val="0"/>
        <w:spacing w:after="160"/>
        <w:ind w:left="567" w:right="565"/>
        <w:jc w:val="center"/>
        <w:rPr>
          <w:rFonts w:ascii="GHEA Grapalat" w:hAnsi="GHEA Grapalat"/>
          <w:b/>
        </w:rPr>
      </w:pPr>
    </w:p>
    <w:p w:rsidR="00B755D7" w:rsidRDefault="00B755D7" w:rsidP="00BE2572">
      <w:pPr>
        <w:widowControl w:val="0"/>
        <w:spacing w:after="160"/>
        <w:ind w:left="567" w:right="565"/>
        <w:jc w:val="center"/>
        <w:rPr>
          <w:rFonts w:ascii="GHEA Grapalat" w:hAnsi="GHEA Grapalat"/>
          <w:b/>
        </w:rPr>
      </w:pPr>
    </w:p>
    <w:p w:rsidR="00B755D7" w:rsidRDefault="00B755D7" w:rsidP="00BE2572">
      <w:pPr>
        <w:widowControl w:val="0"/>
        <w:spacing w:after="160"/>
        <w:ind w:left="567" w:right="565"/>
        <w:jc w:val="center"/>
        <w:rPr>
          <w:rFonts w:ascii="GHEA Grapalat" w:hAnsi="GHEA Grapalat"/>
          <w:b/>
        </w:rPr>
      </w:pPr>
    </w:p>
    <w:p w:rsidR="00B755D7" w:rsidRDefault="00B755D7" w:rsidP="00BE2572">
      <w:pPr>
        <w:widowControl w:val="0"/>
        <w:spacing w:after="160"/>
        <w:ind w:left="567" w:right="565"/>
        <w:jc w:val="center"/>
        <w:rPr>
          <w:rFonts w:ascii="GHEA Grapalat" w:hAnsi="GHEA Grapalat"/>
          <w:b/>
        </w:rPr>
      </w:pPr>
    </w:p>
    <w:p w:rsidR="00B755D7" w:rsidRDefault="00B755D7" w:rsidP="00BE2572">
      <w:pPr>
        <w:widowControl w:val="0"/>
        <w:spacing w:after="160"/>
        <w:ind w:left="567" w:right="565"/>
        <w:jc w:val="center"/>
        <w:rPr>
          <w:rFonts w:ascii="GHEA Grapalat" w:hAnsi="GHEA Grapalat"/>
          <w:b/>
        </w:rPr>
      </w:pPr>
    </w:p>
    <w:p w:rsidR="00B755D7" w:rsidRDefault="00B755D7" w:rsidP="00BE2572">
      <w:pPr>
        <w:widowControl w:val="0"/>
        <w:spacing w:after="160"/>
        <w:ind w:left="567" w:right="565"/>
        <w:jc w:val="center"/>
        <w:rPr>
          <w:rFonts w:ascii="GHEA Grapalat" w:hAnsi="GHEA Grapalat"/>
          <w:b/>
        </w:rPr>
      </w:pPr>
    </w:p>
    <w:p w:rsidR="00B755D7" w:rsidRDefault="00B755D7" w:rsidP="00BE2572">
      <w:pPr>
        <w:widowControl w:val="0"/>
        <w:spacing w:after="160"/>
        <w:ind w:left="567" w:right="565"/>
        <w:jc w:val="center"/>
        <w:rPr>
          <w:rFonts w:ascii="GHEA Grapalat" w:hAnsi="GHEA Grapalat"/>
          <w:b/>
        </w:rPr>
      </w:pPr>
    </w:p>
    <w:p w:rsidR="00B755D7" w:rsidRDefault="00B755D7" w:rsidP="00BE2572">
      <w:pPr>
        <w:widowControl w:val="0"/>
        <w:spacing w:after="160"/>
        <w:ind w:left="567" w:right="565"/>
        <w:jc w:val="center"/>
        <w:rPr>
          <w:rFonts w:ascii="GHEA Grapalat" w:hAnsi="GHEA Grapalat"/>
          <w:b/>
        </w:rPr>
      </w:pPr>
    </w:p>
    <w:p w:rsidR="00B755D7" w:rsidRDefault="00B755D7" w:rsidP="00BE2572">
      <w:pPr>
        <w:widowControl w:val="0"/>
        <w:spacing w:after="160"/>
        <w:ind w:left="567" w:right="565"/>
        <w:jc w:val="center"/>
        <w:rPr>
          <w:rFonts w:ascii="GHEA Grapalat" w:hAnsi="GHEA Grapalat"/>
          <w:b/>
        </w:rPr>
      </w:pPr>
    </w:p>
    <w:p w:rsidR="00B755D7" w:rsidRDefault="00B755D7" w:rsidP="00BE2572">
      <w:pPr>
        <w:widowControl w:val="0"/>
        <w:spacing w:after="160"/>
        <w:ind w:left="567" w:right="565"/>
        <w:jc w:val="center"/>
        <w:rPr>
          <w:rFonts w:ascii="GHEA Grapalat" w:hAnsi="GHEA Grapalat"/>
          <w:b/>
        </w:rPr>
      </w:pPr>
    </w:p>
    <w:p w:rsidR="00B755D7" w:rsidRDefault="00B755D7" w:rsidP="00BE2572">
      <w:pPr>
        <w:widowControl w:val="0"/>
        <w:spacing w:after="160"/>
        <w:ind w:left="567" w:right="565"/>
        <w:jc w:val="center"/>
        <w:rPr>
          <w:rFonts w:ascii="GHEA Grapalat" w:hAnsi="GHEA Grapalat"/>
          <w:b/>
        </w:rPr>
      </w:pPr>
    </w:p>
    <w:p w:rsidR="00B755D7" w:rsidRDefault="00B755D7" w:rsidP="00BE2572">
      <w:pPr>
        <w:widowControl w:val="0"/>
        <w:spacing w:after="160"/>
        <w:ind w:left="567" w:right="565"/>
        <w:jc w:val="center"/>
        <w:rPr>
          <w:rFonts w:ascii="GHEA Grapalat" w:hAnsi="GHEA Grapalat"/>
          <w:b/>
        </w:rPr>
      </w:pPr>
    </w:p>
    <w:p w:rsidR="00B755D7" w:rsidRDefault="00B755D7"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B755D7">
        <w:rPr>
          <w:rFonts w:ascii="GHEA Grapalat" w:hAnsi="GHEA Grapalat"/>
          <w:b/>
          <w:sz w:val="24"/>
          <w:szCs w:val="24"/>
        </w:rPr>
        <w:t>199DP- BMAPDzB-22/1</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xml:space="preserve">№ </w:t>
      </w:r>
      <w:r w:rsidR="00B755D7">
        <w:rPr>
          <w:rFonts w:ascii="GHEA Grapalat" w:hAnsi="GHEA Grapalat"/>
          <w:b/>
        </w:rPr>
        <w:t>199DP- BMAPDzB-22/1</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B755D7">
        <w:rPr>
          <w:rFonts w:ascii="GHEA Grapalat" w:hAnsi="GHEA Grapalat"/>
        </w:rPr>
        <w:t>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B755D7">
        <w:rPr>
          <w:rFonts w:ascii="GHEA Grapalat" w:hAnsi="GHEA Grapalat"/>
        </w:rPr>
        <w:t>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6"/>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w:t>
      </w:r>
      <w:r w:rsidRPr="003F3CF4">
        <w:rPr>
          <w:rFonts w:ascii="GHEA Grapalat" w:hAnsi="GHEA Grapalat"/>
          <w:lang w:val="hy-AM"/>
        </w:rPr>
        <w:lastRenderedPageBreak/>
        <w:t>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Для товаров, являющихся основным средством, гарантийным сроком устанавливается </w:t>
      </w:r>
      <w:r w:rsidR="00554F65">
        <w:rPr>
          <w:rFonts w:ascii="GHEA Grapalat" w:hAnsi="GHEA Grapalat"/>
        </w:rPr>
        <w:t>730</w:t>
      </w:r>
      <w:r w:rsidRPr="00B138F3">
        <w:rPr>
          <w:rFonts w:ascii="GHEA Grapalat" w:hAnsi="GHEA Grapalat"/>
        </w:rPr>
        <w:t xml:space="preserve">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7"/>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B755D7">
        <w:rPr>
          <w:rFonts w:ascii="GHEA Grapalat" w:hAnsi="GHEA Grapalat"/>
        </w:rPr>
        <w:t>2</w:t>
      </w:r>
      <w:r>
        <w:rPr>
          <w:rFonts w:ascii="GHEA Grapalat" w:hAnsi="GHEA Grapalat"/>
        </w:rPr>
        <w:t xml:space="preserve">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B755D7">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lastRenderedPageBreak/>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8"/>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w:t>
      </w:r>
      <w:r w:rsidRPr="00B138F3">
        <w:rPr>
          <w:rFonts w:ascii="GHEA Grapalat" w:hAnsi="GHEA Grapalat"/>
        </w:rPr>
        <w:lastRenderedPageBreak/>
        <w:t>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9"/>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0"/>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1"/>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w:t>
      </w:r>
      <w:r w:rsidRPr="00B138F3">
        <w:rPr>
          <w:rFonts w:ascii="GHEA Grapalat" w:hAnsi="GHEA Grapalat"/>
        </w:rPr>
        <w:lastRenderedPageBreak/>
        <w:t>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предусмотрения финансовых средств для заключения </w:t>
      </w:r>
      <w:r w:rsidR="00BA249F" w:rsidRPr="00DC2F9B">
        <w:rPr>
          <w:rFonts w:ascii="GHEA Grapalat" w:hAnsi="GHEA Grapalat"/>
        </w:rPr>
        <w:lastRenderedPageBreak/>
        <w:t>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2"/>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9"/>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3"/>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350"/>
        <w:gridCol w:w="1440"/>
        <w:gridCol w:w="1430"/>
        <w:gridCol w:w="2970"/>
        <w:gridCol w:w="1085"/>
        <w:gridCol w:w="1559"/>
        <w:gridCol w:w="1134"/>
        <w:gridCol w:w="850"/>
        <w:gridCol w:w="709"/>
        <w:gridCol w:w="1158"/>
        <w:gridCol w:w="947"/>
      </w:tblGrid>
      <w:tr w:rsidR="00B138F3" w:rsidRPr="00B138F3" w:rsidTr="00EF208C">
        <w:trPr>
          <w:jc w:val="center"/>
        </w:trPr>
        <w:tc>
          <w:tcPr>
            <w:tcW w:w="15355"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F208C">
        <w:trPr>
          <w:trHeight w:val="219"/>
          <w:jc w:val="center"/>
        </w:trPr>
        <w:tc>
          <w:tcPr>
            <w:tcW w:w="723"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350"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40"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430"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4"/>
              <w:t>**</w:t>
            </w:r>
          </w:p>
        </w:tc>
        <w:tc>
          <w:tcPr>
            <w:tcW w:w="2970"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EF208C">
        <w:trPr>
          <w:trHeight w:val="445"/>
          <w:jc w:val="center"/>
        </w:trPr>
        <w:tc>
          <w:tcPr>
            <w:tcW w:w="723" w:type="dxa"/>
            <w:vMerge/>
            <w:vAlign w:val="center"/>
          </w:tcPr>
          <w:p w:rsidR="00071D1C" w:rsidRPr="00B138F3" w:rsidRDefault="00071D1C" w:rsidP="00B46D58">
            <w:pPr>
              <w:widowControl w:val="0"/>
              <w:jc w:val="center"/>
              <w:rPr>
                <w:rFonts w:ascii="GHEA Grapalat" w:hAnsi="GHEA Grapalat"/>
                <w:sz w:val="16"/>
                <w:szCs w:val="16"/>
              </w:rPr>
            </w:pPr>
          </w:p>
        </w:tc>
        <w:tc>
          <w:tcPr>
            <w:tcW w:w="1350" w:type="dxa"/>
            <w:vMerge/>
            <w:vAlign w:val="center"/>
          </w:tcPr>
          <w:p w:rsidR="00071D1C" w:rsidRPr="00B138F3" w:rsidRDefault="00071D1C" w:rsidP="00B46D58">
            <w:pPr>
              <w:widowControl w:val="0"/>
              <w:jc w:val="center"/>
              <w:rPr>
                <w:rFonts w:ascii="GHEA Grapalat" w:hAnsi="GHEA Grapalat"/>
                <w:sz w:val="16"/>
                <w:szCs w:val="16"/>
              </w:rPr>
            </w:pPr>
          </w:p>
        </w:tc>
        <w:tc>
          <w:tcPr>
            <w:tcW w:w="1440" w:type="dxa"/>
            <w:vMerge/>
            <w:vAlign w:val="center"/>
          </w:tcPr>
          <w:p w:rsidR="00071D1C" w:rsidRPr="00B138F3" w:rsidRDefault="00071D1C" w:rsidP="00B46D58">
            <w:pPr>
              <w:widowControl w:val="0"/>
              <w:jc w:val="center"/>
              <w:rPr>
                <w:rFonts w:ascii="GHEA Grapalat" w:hAnsi="GHEA Grapalat"/>
                <w:sz w:val="16"/>
                <w:szCs w:val="16"/>
              </w:rPr>
            </w:pPr>
          </w:p>
        </w:tc>
        <w:tc>
          <w:tcPr>
            <w:tcW w:w="1430" w:type="dxa"/>
            <w:vMerge/>
            <w:vAlign w:val="center"/>
          </w:tcPr>
          <w:p w:rsidR="00071D1C" w:rsidRPr="00B138F3" w:rsidRDefault="00071D1C" w:rsidP="00B46D58">
            <w:pPr>
              <w:widowControl w:val="0"/>
              <w:jc w:val="center"/>
              <w:rPr>
                <w:rFonts w:ascii="GHEA Grapalat" w:hAnsi="GHEA Grapalat"/>
                <w:sz w:val="16"/>
                <w:szCs w:val="16"/>
              </w:rPr>
            </w:pPr>
          </w:p>
        </w:tc>
        <w:tc>
          <w:tcPr>
            <w:tcW w:w="2970"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5"/>
              <w:t>***</w:t>
            </w:r>
          </w:p>
        </w:tc>
      </w:tr>
      <w:tr w:rsidR="00554F65" w:rsidRPr="00B138F3" w:rsidTr="00EF208C">
        <w:trPr>
          <w:trHeight w:val="246"/>
          <w:jc w:val="center"/>
        </w:trPr>
        <w:tc>
          <w:tcPr>
            <w:tcW w:w="723" w:type="dxa"/>
          </w:tcPr>
          <w:p w:rsidR="00554F65" w:rsidRPr="00B138F3" w:rsidRDefault="00554F65" w:rsidP="00B46D58">
            <w:pPr>
              <w:widowControl w:val="0"/>
              <w:jc w:val="center"/>
              <w:rPr>
                <w:rFonts w:ascii="GHEA Grapalat" w:hAnsi="GHEA Grapalat"/>
                <w:sz w:val="16"/>
                <w:szCs w:val="16"/>
              </w:rPr>
            </w:pPr>
            <w:r>
              <w:rPr>
                <w:rFonts w:ascii="GHEA Grapalat" w:hAnsi="GHEA Grapalat"/>
                <w:sz w:val="16"/>
                <w:szCs w:val="16"/>
              </w:rPr>
              <w:t>1</w:t>
            </w:r>
          </w:p>
        </w:tc>
        <w:tc>
          <w:tcPr>
            <w:tcW w:w="1350" w:type="dxa"/>
            <w:vAlign w:val="center"/>
          </w:tcPr>
          <w:p w:rsidR="00554F65" w:rsidRPr="003351C8" w:rsidRDefault="00554F65" w:rsidP="00CA525C">
            <w:pPr>
              <w:jc w:val="center"/>
              <w:rPr>
                <w:rFonts w:ascii="GHEA Grapalat" w:hAnsi="GHEA Grapalat" w:cs="Calibri"/>
                <w:sz w:val="18"/>
                <w:szCs w:val="18"/>
              </w:rPr>
            </w:pPr>
            <w:r>
              <w:rPr>
                <w:rFonts w:ascii="GHEA Grapalat" w:hAnsi="GHEA Grapalat" w:cs="Calibri"/>
                <w:sz w:val="18"/>
                <w:szCs w:val="18"/>
              </w:rPr>
              <w:t>44621160/</w:t>
            </w:r>
            <w:r w:rsidRPr="003351C8">
              <w:rPr>
                <w:rFonts w:ascii="GHEA Grapalat" w:hAnsi="GHEA Grapalat" w:cs="Calibri"/>
                <w:sz w:val="18"/>
                <w:szCs w:val="18"/>
              </w:rPr>
              <w:t>1</w:t>
            </w:r>
          </w:p>
          <w:p w:rsidR="00554F65" w:rsidRPr="00975D69" w:rsidRDefault="00554F65" w:rsidP="00CA525C">
            <w:pPr>
              <w:jc w:val="center"/>
              <w:rPr>
                <w:rFonts w:ascii="GHEA Grapalat" w:hAnsi="GHEA Grapalat" w:cs="Calibri"/>
                <w:sz w:val="18"/>
                <w:szCs w:val="18"/>
              </w:rPr>
            </w:pPr>
          </w:p>
        </w:tc>
        <w:tc>
          <w:tcPr>
            <w:tcW w:w="1440" w:type="dxa"/>
            <w:vAlign w:val="center"/>
          </w:tcPr>
          <w:p w:rsidR="00554F65" w:rsidRPr="00C14700" w:rsidRDefault="00554F65" w:rsidP="00CA525C">
            <w:pPr>
              <w:pStyle w:val="HTMLPreformatted"/>
              <w:shd w:val="clear" w:color="auto" w:fill="F8F9FA"/>
              <w:rPr>
                <w:rFonts w:ascii="GHEA Grapalat" w:hAnsi="GHEA Grapalat"/>
                <w:color w:val="202124"/>
                <w:sz w:val="18"/>
                <w:szCs w:val="18"/>
              </w:rPr>
            </w:pPr>
            <w:r w:rsidRPr="00C14700">
              <w:rPr>
                <w:rStyle w:val="y2iqfc"/>
                <w:rFonts w:ascii="GHEA Grapalat" w:hAnsi="GHEA Grapalat"/>
                <w:color w:val="202124"/>
                <w:sz w:val="18"/>
                <w:szCs w:val="18"/>
              </w:rPr>
              <w:t>котлы центрального отопления</w:t>
            </w:r>
          </w:p>
          <w:p w:rsidR="00554F65" w:rsidRPr="0053597D" w:rsidRDefault="00554F65" w:rsidP="00CA525C">
            <w:pPr>
              <w:snapToGrid w:val="0"/>
              <w:jc w:val="center"/>
              <w:rPr>
                <w:rFonts w:ascii="GHEA Grapalat" w:hAnsi="GHEA Grapalat"/>
                <w:sz w:val="18"/>
                <w:szCs w:val="18"/>
              </w:rPr>
            </w:pPr>
          </w:p>
        </w:tc>
        <w:tc>
          <w:tcPr>
            <w:tcW w:w="1430" w:type="dxa"/>
          </w:tcPr>
          <w:p w:rsidR="00554F65" w:rsidRPr="00B138F3" w:rsidRDefault="00554F65" w:rsidP="00B46D58">
            <w:pPr>
              <w:widowControl w:val="0"/>
              <w:jc w:val="center"/>
              <w:rPr>
                <w:rFonts w:ascii="GHEA Grapalat" w:hAnsi="GHEA Grapalat"/>
                <w:sz w:val="16"/>
                <w:szCs w:val="16"/>
              </w:rPr>
            </w:pPr>
          </w:p>
        </w:tc>
        <w:tc>
          <w:tcPr>
            <w:tcW w:w="2970" w:type="dxa"/>
          </w:tcPr>
          <w:p w:rsidR="00EF208C" w:rsidRPr="00EF208C" w:rsidRDefault="00EF208C" w:rsidP="00EF208C">
            <w:pPr>
              <w:widowControl w:val="0"/>
              <w:jc w:val="center"/>
              <w:rPr>
                <w:rFonts w:ascii="GHEA Grapalat" w:hAnsi="GHEA Grapalat"/>
                <w:sz w:val="16"/>
                <w:szCs w:val="16"/>
              </w:rPr>
            </w:pPr>
            <w:r w:rsidRPr="00EF208C">
              <w:rPr>
                <w:rFonts w:ascii="GHEA Grapalat" w:hAnsi="GHEA Grapalat"/>
                <w:sz w:val="16"/>
                <w:szCs w:val="16"/>
              </w:rPr>
              <w:t>товары</w:t>
            </w:r>
          </w:p>
          <w:p w:rsidR="00EF208C" w:rsidRPr="00EF208C" w:rsidRDefault="00EF208C" w:rsidP="00EF208C">
            <w:pPr>
              <w:widowControl w:val="0"/>
              <w:jc w:val="center"/>
              <w:rPr>
                <w:rFonts w:ascii="GHEA Grapalat" w:hAnsi="GHEA Grapalat"/>
                <w:sz w:val="16"/>
                <w:szCs w:val="16"/>
              </w:rPr>
            </w:pPr>
            <w:r w:rsidRPr="00EF208C">
              <w:rPr>
                <w:rFonts w:ascii="GHEA Grapalat" w:hAnsi="GHEA Grapalat"/>
                <w:sz w:val="16"/>
                <w:szCs w:val="16"/>
              </w:rPr>
              <w:t xml:space="preserve">• Газовые котлы номинальной мощностью 600-800кВт, каскад со своей газовой горелкой, системы безопасности, европейского </w:t>
            </w:r>
            <w:r w:rsidRPr="00EF208C">
              <w:rPr>
                <w:rFonts w:ascii="GHEA Grapalat" w:hAnsi="GHEA Grapalat"/>
                <w:sz w:val="16"/>
                <w:szCs w:val="16"/>
              </w:rPr>
              <w:lastRenderedPageBreak/>
              <w:t>производства</w:t>
            </w:r>
          </w:p>
          <w:p w:rsidR="00EF208C" w:rsidRPr="00EF208C" w:rsidRDefault="00EF208C" w:rsidP="00EF208C">
            <w:pPr>
              <w:widowControl w:val="0"/>
              <w:jc w:val="center"/>
              <w:rPr>
                <w:rFonts w:ascii="GHEA Grapalat" w:hAnsi="GHEA Grapalat"/>
                <w:sz w:val="16"/>
                <w:szCs w:val="16"/>
              </w:rPr>
            </w:pPr>
            <w:r w:rsidRPr="00EF208C">
              <w:rPr>
                <w:rFonts w:ascii="GHEA Grapalat" w:hAnsi="GHEA Grapalat"/>
                <w:sz w:val="16"/>
                <w:szCs w:val="16"/>
              </w:rPr>
              <w:t>• Расширительный бак V = 500л</w:t>
            </w:r>
          </w:p>
          <w:p w:rsidR="00EF208C" w:rsidRPr="00EF208C" w:rsidRDefault="00EF208C" w:rsidP="00EF208C">
            <w:pPr>
              <w:widowControl w:val="0"/>
              <w:jc w:val="center"/>
              <w:rPr>
                <w:rFonts w:ascii="GHEA Grapalat" w:hAnsi="GHEA Grapalat"/>
                <w:sz w:val="16"/>
                <w:szCs w:val="16"/>
              </w:rPr>
            </w:pPr>
            <w:r w:rsidRPr="00EF208C">
              <w:rPr>
                <w:rFonts w:ascii="GHEA Grapalat" w:hAnsi="GHEA Grapalat"/>
                <w:sz w:val="16"/>
                <w:szCs w:val="16"/>
              </w:rPr>
              <w:t>• Электрошкаф 220В 100А, на 8 розеток - 1 шт.</w:t>
            </w:r>
          </w:p>
          <w:p w:rsidR="00EF208C" w:rsidRPr="00EF208C" w:rsidRDefault="00EF208C" w:rsidP="00EF208C">
            <w:pPr>
              <w:widowControl w:val="0"/>
              <w:jc w:val="center"/>
              <w:rPr>
                <w:rFonts w:ascii="GHEA Grapalat" w:hAnsi="GHEA Grapalat"/>
                <w:sz w:val="16"/>
                <w:szCs w:val="16"/>
              </w:rPr>
            </w:pPr>
            <w:r w:rsidRPr="00EF208C">
              <w:rPr>
                <w:rFonts w:ascii="GHEA Grapalat" w:hAnsi="GHEA Grapalat"/>
                <w:sz w:val="16"/>
                <w:szCs w:val="16"/>
              </w:rPr>
              <w:t>• Труба дымохода D=500мм H=20м - 1 шт.</w:t>
            </w:r>
          </w:p>
          <w:p w:rsidR="00EF208C" w:rsidRPr="00EF208C" w:rsidRDefault="00EF208C" w:rsidP="00EF208C">
            <w:pPr>
              <w:widowControl w:val="0"/>
              <w:jc w:val="center"/>
              <w:rPr>
                <w:rFonts w:ascii="GHEA Grapalat" w:hAnsi="GHEA Grapalat"/>
                <w:sz w:val="16"/>
                <w:szCs w:val="16"/>
              </w:rPr>
            </w:pPr>
            <w:r w:rsidRPr="00EF208C">
              <w:rPr>
                <w:rFonts w:ascii="GHEA Grapalat" w:hAnsi="GHEA Grapalat"/>
                <w:sz w:val="16"/>
                <w:szCs w:val="16"/>
              </w:rPr>
              <w:t>Гарантийный срок котлов не менее 2 лет.</w:t>
            </w:r>
          </w:p>
          <w:p w:rsidR="00EF208C" w:rsidRPr="00EF208C" w:rsidRDefault="00EF208C" w:rsidP="00EF208C">
            <w:pPr>
              <w:widowControl w:val="0"/>
              <w:jc w:val="center"/>
              <w:rPr>
                <w:rFonts w:ascii="GHEA Grapalat" w:hAnsi="GHEA Grapalat"/>
                <w:sz w:val="16"/>
                <w:szCs w:val="16"/>
              </w:rPr>
            </w:pPr>
          </w:p>
          <w:p w:rsidR="00EF208C" w:rsidRPr="00EF208C" w:rsidRDefault="00EF208C" w:rsidP="00EF208C">
            <w:pPr>
              <w:widowControl w:val="0"/>
              <w:jc w:val="center"/>
              <w:rPr>
                <w:rFonts w:ascii="GHEA Grapalat" w:hAnsi="GHEA Grapalat"/>
                <w:sz w:val="16"/>
                <w:szCs w:val="16"/>
              </w:rPr>
            </w:pPr>
            <w:r w:rsidRPr="00EF208C">
              <w:rPr>
                <w:rFonts w:ascii="GHEA Grapalat" w:hAnsi="GHEA Grapalat"/>
                <w:sz w:val="16"/>
                <w:szCs w:val="16"/>
              </w:rPr>
              <w:t>Работает</w:t>
            </w:r>
          </w:p>
          <w:p w:rsidR="00EF208C" w:rsidRPr="00EF208C" w:rsidRDefault="00EF208C" w:rsidP="00EF208C">
            <w:pPr>
              <w:widowControl w:val="0"/>
              <w:jc w:val="center"/>
              <w:rPr>
                <w:rFonts w:ascii="GHEA Grapalat" w:hAnsi="GHEA Grapalat"/>
                <w:sz w:val="16"/>
                <w:szCs w:val="16"/>
              </w:rPr>
            </w:pPr>
            <w:r w:rsidRPr="00EF208C">
              <w:rPr>
                <w:rFonts w:ascii="GHEA Grapalat" w:hAnsi="GHEA Grapalat"/>
                <w:sz w:val="16"/>
                <w:szCs w:val="16"/>
              </w:rPr>
              <w:t>• Отключение труб 2-х установленных котлов от системы отопления, коллектор дымовых газов.</w:t>
            </w:r>
          </w:p>
          <w:p w:rsidR="00EF208C" w:rsidRPr="00EF208C" w:rsidRDefault="00EF208C" w:rsidP="00EF208C">
            <w:pPr>
              <w:widowControl w:val="0"/>
              <w:jc w:val="center"/>
              <w:rPr>
                <w:rFonts w:ascii="GHEA Grapalat" w:hAnsi="GHEA Grapalat"/>
                <w:sz w:val="16"/>
                <w:szCs w:val="16"/>
              </w:rPr>
            </w:pPr>
            <w:r w:rsidRPr="00EF208C">
              <w:rPr>
                <w:rFonts w:ascii="GHEA Grapalat" w:hAnsi="GHEA Grapalat"/>
                <w:sz w:val="16"/>
                <w:szCs w:val="16"/>
              </w:rPr>
              <w:t>• Демонтаж и вынос котлов из котельной.</w:t>
            </w:r>
          </w:p>
          <w:p w:rsidR="00EF208C" w:rsidRPr="00EF208C" w:rsidRDefault="00EF208C" w:rsidP="00EF208C">
            <w:pPr>
              <w:widowControl w:val="0"/>
              <w:jc w:val="center"/>
              <w:rPr>
                <w:rFonts w:ascii="GHEA Grapalat" w:hAnsi="GHEA Grapalat"/>
                <w:sz w:val="16"/>
                <w:szCs w:val="16"/>
              </w:rPr>
            </w:pPr>
            <w:r w:rsidRPr="00EF208C">
              <w:rPr>
                <w:rFonts w:ascii="GHEA Grapalat" w:hAnsi="GHEA Grapalat"/>
                <w:sz w:val="16"/>
                <w:szCs w:val="16"/>
              </w:rPr>
              <w:t>• Эл. адрес: демонтаж проводов.</w:t>
            </w:r>
          </w:p>
          <w:p w:rsidR="00EF208C" w:rsidRPr="00EF208C" w:rsidRDefault="00EF208C" w:rsidP="00EF208C">
            <w:pPr>
              <w:widowControl w:val="0"/>
              <w:jc w:val="center"/>
              <w:rPr>
                <w:rFonts w:ascii="GHEA Grapalat" w:hAnsi="GHEA Grapalat"/>
                <w:sz w:val="16"/>
                <w:szCs w:val="16"/>
              </w:rPr>
            </w:pPr>
            <w:r w:rsidRPr="00EF208C">
              <w:rPr>
                <w:rFonts w:ascii="GHEA Grapalat" w:hAnsi="GHEA Grapalat"/>
                <w:sz w:val="16"/>
                <w:szCs w:val="16"/>
              </w:rPr>
              <w:t>• Установка новых котлов.</w:t>
            </w:r>
          </w:p>
          <w:p w:rsidR="00EF208C" w:rsidRPr="00EF208C" w:rsidRDefault="00EF208C" w:rsidP="00EF208C">
            <w:pPr>
              <w:widowControl w:val="0"/>
              <w:jc w:val="center"/>
              <w:rPr>
                <w:rFonts w:ascii="GHEA Grapalat" w:hAnsi="GHEA Grapalat"/>
                <w:sz w:val="16"/>
                <w:szCs w:val="16"/>
              </w:rPr>
            </w:pPr>
            <w:r w:rsidRPr="00EF208C">
              <w:rPr>
                <w:rFonts w:ascii="GHEA Grapalat" w:hAnsi="GHEA Grapalat"/>
                <w:sz w:val="16"/>
                <w:szCs w:val="16"/>
              </w:rPr>
              <w:t>• Электронная почта газовых горелок. сборка.</w:t>
            </w:r>
          </w:p>
          <w:p w:rsidR="00EF208C" w:rsidRPr="00EF208C" w:rsidRDefault="00EF208C" w:rsidP="00EF208C">
            <w:pPr>
              <w:widowControl w:val="0"/>
              <w:jc w:val="center"/>
              <w:rPr>
                <w:rFonts w:ascii="GHEA Grapalat" w:hAnsi="GHEA Grapalat"/>
                <w:sz w:val="16"/>
                <w:szCs w:val="16"/>
              </w:rPr>
            </w:pPr>
            <w:r w:rsidRPr="00EF208C">
              <w:rPr>
                <w:rFonts w:ascii="GHEA Grapalat" w:hAnsi="GHEA Grapalat"/>
                <w:sz w:val="16"/>
                <w:szCs w:val="16"/>
              </w:rPr>
              <w:t>• Эл. адрес: сборка шкафа.</w:t>
            </w:r>
          </w:p>
          <w:p w:rsidR="00EF208C" w:rsidRPr="00EF208C" w:rsidRDefault="00EF208C" w:rsidP="00EF208C">
            <w:pPr>
              <w:widowControl w:val="0"/>
              <w:jc w:val="center"/>
              <w:rPr>
                <w:rFonts w:ascii="GHEA Grapalat" w:hAnsi="GHEA Grapalat"/>
                <w:sz w:val="16"/>
                <w:szCs w:val="16"/>
              </w:rPr>
            </w:pPr>
            <w:r w:rsidRPr="00EF208C">
              <w:rPr>
                <w:rFonts w:ascii="GHEA Grapalat" w:hAnsi="GHEA Grapalat"/>
                <w:sz w:val="16"/>
                <w:szCs w:val="16"/>
              </w:rPr>
              <w:t>• Установка дымохода.</w:t>
            </w:r>
          </w:p>
          <w:p w:rsidR="00EF208C" w:rsidRPr="00EF208C" w:rsidRDefault="00EF208C" w:rsidP="00EF208C">
            <w:pPr>
              <w:widowControl w:val="0"/>
              <w:jc w:val="center"/>
              <w:rPr>
                <w:rFonts w:ascii="GHEA Grapalat" w:hAnsi="GHEA Grapalat"/>
                <w:sz w:val="16"/>
                <w:szCs w:val="16"/>
              </w:rPr>
            </w:pPr>
            <w:r w:rsidRPr="00EF208C">
              <w:rPr>
                <w:rFonts w:ascii="GHEA Grapalat" w:hAnsi="GHEA Grapalat"/>
                <w:sz w:val="16"/>
                <w:szCs w:val="16"/>
              </w:rPr>
              <w:t>• Установка расширительного бака.</w:t>
            </w:r>
          </w:p>
          <w:p w:rsidR="00EF208C" w:rsidRPr="00EF208C" w:rsidRDefault="00EF208C" w:rsidP="00EF208C">
            <w:pPr>
              <w:widowControl w:val="0"/>
              <w:jc w:val="center"/>
              <w:rPr>
                <w:rFonts w:ascii="GHEA Grapalat" w:hAnsi="GHEA Grapalat"/>
                <w:sz w:val="16"/>
                <w:szCs w:val="16"/>
              </w:rPr>
            </w:pPr>
            <w:r w:rsidRPr="00EF208C">
              <w:rPr>
                <w:rFonts w:ascii="GHEA Grapalat" w:hAnsi="GHEA Grapalat"/>
                <w:sz w:val="16"/>
                <w:szCs w:val="16"/>
              </w:rPr>
              <w:t>• Гидравлические испытания системы отопления.</w:t>
            </w:r>
          </w:p>
          <w:p w:rsidR="00EF208C" w:rsidRPr="00EF208C" w:rsidRDefault="00EF208C" w:rsidP="00EF208C">
            <w:pPr>
              <w:widowControl w:val="0"/>
              <w:jc w:val="center"/>
              <w:rPr>
                <w:rFonts w:ascii="GHEA Grapalat" w:hAnsi="GHEA Grapalat"/>
                <w:sz w:val="16"/>
                <w:szCs w:val="16"/>
              </w:rPr>
            </w:pPr>
            <w:r w:rsidRPr="00EF208C">
              <w:rPr>
                <w:rFonts w:ascii="GHEA Grapalat" w:hAnsi="GHEA Grapalat"/>
                <w:sz w:val="16"/>
                <w:szCs w:val="16"/>
              </w:rPr>
              <w:t>• Изготовление и наладка котлов.</w:t>
            </w:r>
          </w:p>
          <w:p w:rsidR="00554F65" w:rsidRPr="00B138F3" w:rsidRDefault="00EF208C" w:rsidP="00EF208C">
            <w:pPr>
              <w:widowControl w:val="0"/>
              <w:jc w:val="center"/>
              <w:rPr>
                <w:rFonts w:ascii="GHEA Grapalat" w:hAnsi="GHEA Grapalat"/>
                <w:sz w:val="16"/>
                <w:szCs w:val="16"/>
              </w:rPr>
            </w:pPr>
            <w:r w:rsidRPr="00EF208C">
              <w:rPr>
                <w:rFonts w:ascii="GHEA Grapalat" w:hAnsi="GHEA Grapalat"/>
                <w:sz w:val="16"/>
                <w:szCs w:val="16"/>
              </w:rPr>
              <w:t>Организация-поставщик выполняет работы, определенные техническим заданием, своими силами и за свой счет.</w:t>
            </w:r>
          </w:p>
        </w:tc>
        <w:tc>
          <w:tcPr>
            <w:tcW w:w="1085" w:type="dxa"/>
          </w:tcPr>
          <w:p w:rsidR="00554F65" w:rsidRPr="00B138F3" w:rsidRDefault="00554F65" w:rsidP="00B46D58">
            <w:pPr>
              <w:widowControl w:val="0"/>
              <w:jc w:val="center"/>
              <w:rPr>
                <w:rFonts w:ascii="GHEA Grapalat" w:hAnsi="GHEA Grapalat"/>
                <w:sz w:val="16"/>
                <w:szCs w:val="16"/>
              </w:rPr>
            </w:pPr>
            <w:r>
              <w:rPr>
                <w:rFonts w:ascii="GHEA Grapalat" w:hAnsi="GHEA Grapalat"/>
                <w:sz w:val="16"/>
                <w:szCs w:val="16"/>
              </w:rPr>
              <w:lastRenderedPageBreak/>
              <w:t>коплект</w:t>
            </w:r>
          </w:p>
        </w:tc>
        <w:tc>
          <w:tcPr>
            <w:tcW w:w="1559" w:type="dxa"/>
          </w:tcPr>
          <w:p w:rsidR="00554F65" w:rsidRPr="00B138F3" w:rsidRDefault="00554F65" w:rsidP="00B46D58">
            <w:pPr>
              <w:widowControl w:val="0"/>
              <w:jc w:val="center"/>
              <w:rPr>
                <w:rFonts w:ascii="GHEA Grapalat" w:hAnsi="GHEA Grapalat"/>
                <w:sz w:val="16"/>
                <w:szCs w:val="16"/>
              </w:rPr>
            </w:pPr>
          </w:p>
        </w:tc>
        <w:tc>
          <w:tcPr>
            <w:tcW w:w="1134" w:type="dxa"/>
          </w:tcPr>
          <w:p w:rsidR="00554F65" w:rsidRPr="00B138F3" w:rsidRDefault="00554F65" w:rsidP="00B46D58">
            <w:pPr>
              <w:widowControl w:val="0"/>
              <w:jc w:val="center"/>
              <w:rPr>
                <w:rFonts w:ascii="GHEA Grapalat" w:hAnsi="GHEA Grapalat"/>
                <w:sz w:val="16"/>
                <w:szCs w:val="16"/>
              </w:rPr>
            </w:pPr>
          </w:p>
        </w:tc>
        <w:tc>
          <w:tcPr>
            <w:tcW w:w="850" w:type="dxa"/>
          </w:tcPr>
          <w:p w:rsidR="00554F65" w:rsidRPr="00B138F3" w:rsidRDefault="00554F65" w:rsidP="00B46D58">
            <w:pPr>
              <w:widowControl w:val="0"/>
              <w:jc w:val="center"/>
              <w:rPr>
                <w:rFonts w:ascii="GHEA Grapalat" w:hAnsi="GHEA Grapalat"/>
                <w:sz w:val="16"/>
                <w:szCs w:val="16"/>
              </w:rPr>
            </w:pPr>
            <w:r>
              <w:rPr>
                <w:rFonts w:ascii="GHEA Grapalat" w:hAnsi="GHEA Grapalat"/>
                <w:sz w:val="16"/>
                <w:szCs w:val="16"/>
              </w:rPr>
              <w:t>1</w:t>
            </w:r>
          </w:p>
        </w:tc>
        <w:tc>
          <w:tcPr>
            <w:tcW w:w="709" w:type="dxa"/>
          </w:tcPr>
          <w:p w:rsidR="00554F65" w:rsidRPr="00B138F3" w:rsidRDefault="00554F65" w:rsidP="00B46D58">
            <w:pPr>
              <w:widowControl w:val="0"/>
              <w:jc w:val="center"/>
              <w:rPr>
                <w:rFonts w:ascii="GHEA Grapalat" w:hAnsi="GHEA Grapalat"/>
                <w:sz w:val="16"/>
                <w:szCs w:val="16"/>
              </w:rPr>
            </w:pPr>
            <w:r w:rsidRPr="00554F65">
              <w:rPr>
                <w:rFonts w:ascii="GHEA Grapalat" w:hAnsi="GHEA Grapalat"/>
                <w:sz w:val="16"/>
                <w:szCs w:val="16"/>
              </w:rPr>
              <w:t xml:space="preserve">г.Ереван Давидашен  4-й </w:t>
            </w:r>
            <w:r w:rsidRPr="00554F65">
              <w:rPr>
                <w:rFonts w:ascii="GHEA Grapalat" w:hAnsi="GHEA Grapalat"/>
                <w:sz w:val="16"/>
                <w:szCs w:val="16"/>
              </w:rPr>
              <w:lastRenderedPageBreak/>
              <w:t>квартал</w:t>
            </w:r>
          </w:p>
        </w:tc>
        <w:tc>
          <w:tcPr>
            <w:tcW w:w="1158" w:type="dxa"/>
          </w:tcPr>
          <w:p w:rsidR="00554F65" w:rsidRPr="00B138F3" w:rsidRDefault="00554F65" w:rsidP="00B46D58">
            <w:pPr>
              <w:widowControl w:val="0"/>
              <w:jc w:val="center"/>
              <w:rPr>
                <w:rFonts w:ascii="GHEA Grapalat" w:hAnsi="GHEA Grapalat"/>
                <w:sz w:val="16"/>
                <w:szCs w:val="16"/>
              </w:rPr>
            </w:pPr>
            <w:r>
              <w:rPr>
                <w:rFonts w:ascii="GHEA Grapalat" w:hAnsi="GHEA Grapalat"/>
                <w:sz w:val="16"/>
                <w:szCs w:val="16"/>
              </w:rPr>
              <w:lastRenderedPageBreak/>
              <w:t>1</w:t>
            </w:r>
          </w:p>
        </w:tc>
        <w:tc>
          <w:tcPr>
            <w:tcW w:w="947" w:type="dxa"/>
          </w:tcPr>
          <w:p w:rsidR="00554F65" w:rsidRPr="00C60B06" w:rsidRDefault="00554F65" w:rsidP="00B755D7">
            <w:pPr>
              <w:widowControl w:val="0"/>
              <w:jc w:val="center"/>
              <w:rPr>
                <w:rFonts w:ascii="GHEA Grapalat" w:hAnsi="GHEA Grapalat"/>
                <w:sz w:val="16"/>
                <w:szCs w:val="16"/>
              </w:rPr>
            </w:pPr>
            <w:r w:rsidRPr="00C60B06">
              <w:rPr>
                <w:rFonts w:ascii="GHEA Grapalat" w:hAnsi="GHEA Grapalat"/>
                <w:sz w:val="16"/>
                <w:szCs w:val="16"/>
              </w:rPr>
              <w:t xml:space="preserve">после вступления в силу соглашения между </w:t>
            </w:r>
            <w:r w:rsidRPr="00C60B06">
              <w:rPr>
                <w:rFonts w:ascii="GHEA Grapalat" w:hAnsi="GHEA Grapalat"/>
                <w:sz w:val="16"/>
                <w:szCs w:val="16"/>
              </w:rPr>
              <w:lastRenderedPageBreak/>
              <w:t>сторонами при усrювии наличия соответствующих финансовых средств</w:t>
            </w:r>
          </w:p>
          <w:p w:rsidR="00554F65" w:rsidRPr="00B138F3" w:rsidRDefault="00554F65" w:rsidP="00B755D7">
            <w:pPr>
              <w:widowControl w:val="0"/>
              <w:jc w:val="center"/>
              <w:rPr>
                <w:rFonts w:ascii="GHEA Grapalat" w:hAnsi="GHEA Grapalat"/>
                <w:sz w:val="16"/>
                <w:szCs w:val="16"/>
              </w:rPr>
            </w:pPr>
            <w:r w:rsidRPr="00C60B06">
              <w:rPr>
                <w:rFonts w:ascii="GHEA Grapalat" w:hAnsi="GHEA Grapalat"/>
                <w:sz w:val="16"/>
                <w:szCs w:val="16"/>
              </w:rPr>
              <w:t>по 20-й календарный день, за исключениемб если выбранный участник не согласится предоставить услугу в более короткий срок</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6"/>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2148"/>
        <w:gridCol w:w="1323"/>
        <w:gridCol w:w="1004"/>
        <w:gridCol w:w="1004"/>
        <w:gridCol w:w="716"/>
        <w:gridCol w:w="859"/>
        <w:gridCol w:w="544"/>
        <w:gridCol w:w="606"/>
        <w:gridCol w:w="717"/>
        <w:gridCol w:w="852"/>
        <w:gridCol w:w="868"/>
        <w:gridCol w:w="860"/>
        <w:gridCol w:w="1004"/>
        <w:gridCol w:w="860"/>
        <w:gridCol w:w="819"/>
      </w:tblGrid>
      <w:tr w:rsidR="00B138F3" w:rsidRPr="00B138F3" w:rsidTr="00554F65">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554F65">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27"/>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554F65" w:rsidRPr="00B138F3" w:rsidTr="007F48EA">
        <w:trPr>
          <w:trHeight w:val="404"/>
          <w:jc w:val="center"/>
        </w:trPr>
        <w:tc>
          <w:tcPr>
            <w:tcW w:w="1724" w:type="dxa"/>
          </w:tcPr>
          <w:p w:rsidR="00554F65" w:rsidRPr="00B138F3" w:rsidRDefault="00554F65" w:rsidP="00B46D58">
            <w:pPr>
              <w:widowControl w:val="0"/>
              <w:jc w:val="center"/>
              <w:rPr>
                <w:rFonts w:ascii="GHEA Grapalat" w:hAnsi="GHEA Grapalat"/>
                <w:sz w:val="16"/>
                <w:szCs w:val="16"/>
              </w:rPr>
            </w:pPr>
            <w:r>
              <w:rPr>
                <w:rFonts w:ascii="GHEA Grapalat" w:hAnsi="GHEA Grapalat"/>
                <w:sz w:val="16"/>
                <w:szCs w:val="16"/>
              </w:rPr>
              <w:t>1</w:t>
            </w:r>
          </w:p>
        </w:tc>
        <w:tc>
          <w:tcPr>
            <w:tcW w:w="2155" w:type="dxa"/>
            <w:vAlign w:val="center"/>
          </w:tcPr>
          <w:p w:rsidR="00554F65" w:rsidRPr="003351C8" w:rsidRDefault="00554F65" w:rsidP="00CA525C">
            <w:pPr>
              <w:jc w:val="center"/>
              <w:rPr>
                <w:rFonts w:ascii="GHEA Grapalat" w:hAnsi="GHEA Grapalat" w:cs="Calibri"/>
                <w:sz w:val="18"/>
                <w:szCs w:val="18"/>
              </w:rPr>
            </w:pPr>
            <w:r>
              <w:rPr>
                <w:rFonts w:ascii="GHEA Grapalat" w:hAnsi="GHEA Grapalat" w:cs="Calibri"/>
                <w:sz w:val="18"/>
                <w:szCs w:val="18"/>
              </w:rPr>
              <w:t>44621160/</w:t>
            </w:r>
            <w:r w:rsidRPr="003351C8">
              <w:rPr>
                <w:rFonts w:ascii="GHEA Grapalat" w:hAnsi="GHEA Grapalat" w:cs="Calibri"/>
                <w:sz w:val="18"/>
                <w:szCs w:val="18"/>
              </w:rPr>
              <w:t>1</w:t>
            </w:r>
          </w:p>
          <w:p w:rsidR="00554F65" w:rsidRPr="00975D69" w:rsidRDefault="00554F65" w:rsidP="00CA525C">
            <w:pPr>
              <w:jc w:val="center"/>
              <w:rPr>
                <w:rFonts w:ascii="GHEA Grapalat" w:hAnsi="GHEA Grapalat" w:cs="Calibri"/>
                <w:sz w:val="18"/>
                <w:szCs w:val="18"/>
              </w:rPr>
            </w:pPr>
          </w:p>
        </w:tc>
        <w:tc>
          <w:tcPr>
            <w:tcW w:w="1293" w:type="dxa"/>
            <w:vAlign w:val="center"/>
          </w:tcPr>
          <w:p w:rsidR="00554F65" w:rsidRPr="00C14700" w:rsidRDefault="00554F65" w:rsidP="00CA525C">
            <w:pPr>
              <w:pStyle w:val="HTMLPreformatted"/>
              <w:shd w:val="clear" w:color="auto" w:fill="F8F9FA"/>
              <w:rPr>
                <w:rFonts w:ascii="GHEA Grapalat" w:hAnsi="GHEA Grapalat"/>
                <w:color w:val="202124"/>
                <w:sz w:val="18"/>
                <w:szCs w:val="18"/>
              </w:rPr>
            </w:pPr>
            <w:r w:rsidRPr="00C14700">
              <w:rPr>
                <w:rStyle w:val="y2iqfc"/>
                <w:rFonts w:ascii="GHEA Grapalat" w:hAnsi="GHEA Grapalat"/>
                <w:color w:val="202124"/>
                <w:sz w:val="18"/>
                <w:szCs w:val="18"/>
              </w:rPr>
              <w:t>котлы центрального отопления</w:t>
            </w:r>
          </w:p>
          <w:p w:rsidR="00554F65" w:rsidRPr="0053597D" w:rsidRDefault="00554F65" w:rsidP="00CA525C">
            <w:pPr>
              <w:snapToGrid w:val="0"/>
              <w:jc w:val="center"/>
              <w:rPr>
                <w:rFonts w:ascii="GHEA Grapalat" w:hAnsi="GHEA Grapalat"/>
                <w:sz w:val="18"/>
                <w:szCs w:val="18"/>
              </w:rPr>
            </w:pPr>
          </w:p>
        </w:tc>
        <w:tc>
          <w:tcPr>
            <w:tcW w:w="1007" w:type="dxa"/>
            <w:vAlign w:val="center"/>
          </w:tcPr>
          <w:p w:rsidR="00554F65" w:rsidRPr="00B138F3" w:rsidRDefault="00554F65" w:rsidP="00B46D58">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554F65" w:rsidRPr="00B138F3" w:rsidRDefault="00554F65" w:rsidP="00B46D58">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554F65" w:rsidRPr="00B138F3" w:rsidRDefault="00554F65"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554F65" w:rsidRPr="00B138F3" w:rsidRDefault="00554F65"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554F65" w:rsidRPr="00B138F3" w:rsidRDefault="00554F65"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554F65" w:rsidRPr="00B138F3" w:rsidRDefault="00554F65"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554F65" w:rsidRPr="00B138F3" w:rsidRDefault="00554F65"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554F65" w:rsidRPr="00B138F3" w:rsidRDefault="00554F65"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554F65" w:rsidRPr="00B138F3" w:rsidRDefault="00554F65"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554F65" w:rsidRPr="00B138F3" w:rsidRDefault="00554F65"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554F65" w:rsidRPr="00B138F3" w:rsidRDefault="00554F65"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554F65" w:rsidRPr="00B138F3" w:rsidRDefault="00554F65"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554F65" w:rsidRPr="00B138F3" w:rsidRDefault="00554F65" w:rsidP="00B46D58">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886" w:rsidRDefault="00590886">
      <w:r>
        <w:separator/>
      </w:r>
    </w:p>
  </w:endnote>
  <w:endnote w:type="continuationSeparator" w:id="0">
    <w:p w:rsidR="00590886" w:rsidRDefault="0059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191F4D" w:rsidRPr="00C861E9" w:rsidRDefault="00191F4D">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F208C">
          <w:rPr>
            <w:rFonts w:ascii="GHEA Grapalat" w:hAnsi="GHEA Grapalat"/>
            <w:noProof/>
            <w:sz w:val="24"/>
            <w:szCs w:val="24"/>
          </w:rPr>
          <w:t>62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886" w:rsidRDefault="00590886">
      <w:r>
        <w:separator/>
      </w:r>
    </w:p>
  </w:footnote>
  <w:footnote w:type="continuationSeparator" w:id="0">
    <w:p w:rsidR="00590886" w:rsidRDefault="00590886">
      <w:r>
        <w:continuationSeparator/>
      </w:r>
    </w:p>
  </w:footnote>
  <w:footnote w:id="1">
    <w:p w:rsidR="00191F4D" w:rsidRPr="00ED3BA4" w:rsidRDefault="00191F4D"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191F4D" w:rsidRPr="008842CE" w:rsidRDefault="00191F4D"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191F4D" w:rsidRPr="00CA2B01" w:rsidRDefault="00191F4D"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191F4D" w:rsidRPr="00CA2B01" w:rsidRDefault="00191F4D"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191F4D" w:rsidRPr="00CA2B01" w:rsidRDefault="00191F4D"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rsidR="00191F4D" w:rsidRPr="0034222E" w:rsidDel="00932115" w:rsidRDefault="00191F4D" w:rsidP="00AF1F59">
      <w:pPr>
        <w:pStyle w:val="FootnoteText"/>
        <w:jc w:val="both"/>
        <w:rPr>
          <w:del w:id="3"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rsidR="00191F4D" w:rsidRPr="00D3436F" w:rsidRDefault="00191F4D"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191F4D" w:rsidRPr="000811C1" w:rsidRDefault="00191F4D">
      <w:pPr>
        <w:pStyle w:val="FootnoteText"/>
        <w:rPr>
          <w:rFonts w:asciiTheme="minorHAnsi" w:hAnsiTheme="minorHAnsi"/>
        </w:rPr>
      </w:pPr>
    </w:p>
  </w:footnote>
  <w:footnote w:id="6">
    <w:p w:rsidR="00191F4D" w:rsidRPr="008842CE" w:rsidRDefault="00191F4D"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191F4D" w:rsidRPr="000811C1" w:rsidRDefault="00191F4D">
      <w:pPr>
        <w:pStyle w:val="FootnoteText"/>
        <w:rPr>
          <w:lang w:val="af-ZA"/>
        </w:rPr>
      </w:pPr>
    </w:p>
  </w:footnote>
  <w:footnote w:id="7">
    <w:p w:rsidR="00191F4D" w:rsidRDefault="00191F4D" w:rsidP="00636142">
      <w:pPr>
        <w:pStyle w:val="FootnoteText"/>
        <w:jc w:val="both"/>
        <w:rPr>
          <w:rFonts w:ascii="GHEA Grapalat" w:hAnsi="GHEA Grapalat"/>
          <w:i/>
          <w:lang w:val="hy-AM"/>
        </w:rPr>
      </w:pPr>
    </w:p>
    <w:p w:rsidR="00191F4D" w:rsidRPr="002227A9" w:rsidRDefault="00191F4D"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191F4D" w:rsidRPr="00636142" w:rsidRDefault="00191F4D"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191F4D" w:rsidRPr="0092041F" w:rsidRDefault="00191F4D"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191F4D" w:rsidRPr="0092041F" w:rsidRDefault="00191F4D" w:rsidP="00C67FAB">
      <w:pPr>
        <w:pStyle w:val="FootnoteText"/>
        <w:jc w:val="both"/>
        <w:rPr>
          <w:rFonts w:ascii="GHEA Grapalat" w:hAnsi="GHEA Grapalat"/>
          <w:i/>
        </w:rPr>
      </w:pPr>
    </w:p>
  </w:footnote>
  <w:footnote w:id="8">
    <w:p w:rsidR="00191F4D" w:rsidRPr="004A4643" w:rsidRDefault="00191F4D"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9">
    <w:p w:rsidR="00191F4D" w:rsidRPr="008E4439" w:rsidRDefault="00191F4D"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191F4D" w:rsidRPr="000811C1" w:rsidRDefault="00191F4D" w:rsidP="0027573B">
      <w:pPr>
        <w:pStyle w:val="FootnoteText"/>
        <w:rPr>
          <w:rFonts w:ascii="Sylfaen" w:hAnsi="Sylfaen"/>
          <w:sz w:val="18"/>
          <w:szCs w:val="18"/>
        </w:rPr>
      </w:pPr>
    </w:p>
  </w:footnote>
  <w:footnote w:id="10">
    <w:p w:rsidR="00191F4D" w:rsidRPr="00A31673" w:rsidRDefault="00191F4D">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rsidR="00191F4D" w:rsidRPr="00DE7706" w:rsidRDefault="00191F4D">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rsidR="00191F4D" w:rsidRPr="008416BA" w:rsidRDefault="00191F4D"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191F4D" w:rsidRDefault="00191F4D" w:rsidP="006B3E56">
      <w:pPr>
        <w:jc w:val="both"/>
      </w:pPr>
    </w:p>
    <w:p w:rsidR="00191F4D" w:rsidRPr="008B70EB" w:rsidRDefault="00191F4D"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191F4D" w:rsidRPr="008B70EB" w:rsidRDefault="00191F4D"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191F4D" w:rsidRPr="008B70EB" w:rsidRDefault="00191F4D"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191F4D" w:rsidRDefault="00191F4D" w:rsidP="00637230">
      <w:pPr>
        <w:jc w:val="both"/>
        <w:rPr>
          <w:rFonts w:asciiTheme="minorHAnsi" w:hAnsiTheme="minorHAnsi"/>
          <w:lang w:val="af-ZA"/>
        </w:rPr>
      </w:pPr>
    </w:p>
  </w:footnote>
  <w:footnote w:id="13">
    <w:p w:rsidR="00191F4D" w:rsidRPr="00D3436F" w:rsidRDefault="00191F4D"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191F4D" w:rsidRPr="00D3436F" w:rsidRDefault="00191F4D">
      <w:pPr>
        <w:pStyle w:val="FootnoteText"/>
        <w:rPr>
          <w:lang w:val="es-ES"/>
        </w:rPr>
      </w:pPr>
    </w:p>
  </w:footnote>
  <w:footnote w:id="14">
    <w:p w:rsidR="00191F4D" w:rsidRPr="008842CE" w:rsidRDefault="00191F4D" w:rsidP="003D2FE2">
      <w:pPr>
        <w:pStyle w:val="FootnoteText"/>
        <w:jc w:val="both"/>
      </w:pPr>
    </w:p>
  </w:footnote>
  <w:footnote w:id="15">
    <w:p w:rsidR="00191F4D" w:rsidRPr="008842CE" w:rsidRDefault="00191F4D" w:rsidP="000A214C">
      <w:pPr>
        <w:pStyle w:val="FootnoteText"/>
        <w:jc w:val="both"/>
      </w:pPr>
    </w:p>
  </w:footnote>
  <w:footnote w:id="16">
    <w:p w:rsidR="00191F4D" w:rsidRDefault="00191F4D"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191F4D" w:rsidRPr="00F21C0D" w:rsidRDefault="00191F4D" w:rsidP="00D3436F">
      <w:pPr>
        <w:pStyle w:val="FootnoteText"/>
        <w:widowControl w:val="0"/>
        <w:jc w:val="both"/>
        <w:rPr>
          <w:lang w:val="hy-AM"/>
        </w:rPr>
      </w:pPr>
    </w:p>
  </w:footnote>
  <w:footnote w:id="17">
    <w:p w:rsidR="00191F4D" w:rsidRPr="008842CE" w:rsidRDefault="00191F4D"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191F4D" w:rsidRPr="00E85250" w:rsidRDefault="00191F4D" w:rsidP="00D90640">
      <w:pPr>
        <w:widowControl w:val="0"/>
        <w:spacing w:after="160" w:line="360" w:lineRule="auto"/>
        <w:ind w:firstLine="709"/>
        <w:jc w:val="both"/>
        <w:rPr>
          <w:rFonts w:ascii="GHEA Grapalat" w:hAnsi="GHEA Grapalat"/>
          <w:lang w:val="hy-AM"/>
        </w:rPr>
      </w:pPr>
    </w:p>
    <w:p w:rsidR="00191F4D" w:rsidRPr="00D3436F" w:rsidRDefault="00191F4D">
      <w:pPr>
        <w:pStyle w:val="FootnoteText"/>
        <w:rPr>
          <w:lang w:val="hy-AM"/>
        </w:rPr>
      </w:pPr>
    </w:p>
  </w:footnote>
  <w:footnote w:id="18">
    <w:p w:rsidR="00191F4D" w:rsidRPr="00402BC3" w:rsidRDefault="00191F4D"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191F4D" w:rsidRPr="00552088" w:rsidRDefault="00191F4D"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191F4D" w:rsidRPr="00D3436F" w:rsidRDefault="00191F4D">
      <w:pPr>
        <w:pStyle w:val="FootnoteText"/>
        <w:rPr>
          <w:lang w:val="hy-AM"/>
        </w:rPr>
      </w:pPr>
    </w:p>
  </w:footnote>
  <w:footnote w:id="19">
    <w:p w:rsidR="00191F4D" w:rsidRPr="008842CE" w:rsidRDefault="00191F4D"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191F4D" w:rsidRPr="00D3436F" w:rsidRDefault="00191F4D">
      <w:pPr>
        <w:pStyle w:val="FootnoteText"/>
        <w:rPr>
          <w:lang w:val="hy-AM"/>
        </w:rPr>
      </w:pPr>
    </w:p>
  </w:footnote>
  <w:footnote w:id="20">
    <w:p w:rsidR="00191F4D" w:rsidRPr="00D3436F" w:rsidRDefault="00191F4D"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1">
    <w:p w:rsidR="00191F4D" w:rsidRPr="008842CE" w:rsidRDefault="00191F4D"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191F4D" w:rsidRPr="00D3436F" w:rsidRDefault="00191F4D">
      <w:pPr>
        <w:pStyle w:val="FootnoteText"/>
        <w:rPr>
          <w:lang w:val="hy-AM"/>
        </w:rPr>
      </w:pPr>
    </w:p>
  </w:footnote>
  <w:footnote w:id="22">
    <w:p w:rsidR="00191F4D" w:rsidRPr="008842CE" w:rsidRDefault="00191F4D"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191F4D" w:rsidRPr="008842CE" w:rsidRDefault="00191F4D"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191F4D" w:rsidRPr="00D3436F" w:rsidRDefault="00191F4D">
      <w:pPr>
        <w:pStyle w:val="FootnoteText"/>
        <w:rPr>
          <w:lang w:val="hy-AM"/>
        </w:rPr>
      </w:pPr>
    </w:p>
  </w:footnote>
  <w:footnote w:id="23">
    <w:p w:rsidR="00191F4D" w:rsidRPr="00E861BF" w:rsidRDefault="00191F4D"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4">
    <w:p w:rsidR="00191F4D" w:rsidRPr="00C84B20" w:rsidRDefault="00191F4D"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191F4D" w:rsidRDefault="00191F4D"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191F4D" w:rsidRPr="00E861BF" w:rsidRDefault="00191F4D"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5">
    <w:p w:rsidR="00191F4D" w:rsidRPr="00E861BF" w:rsidRDefault="00191F4D"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6">
    <w:p w:rsidR="00191F4D" w:rsidRPr="008842CE" w:rsidRDefault="00191F4D"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7">
    <w:p w:rsidR="00191F4D" w:rsidRPr="008842CE" w:rsidRDefault="00191F4D"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E37"/>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1F4D"/>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4F65"/>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0886"/>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3D67"/>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5D7"/>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08C"/>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561"/>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554F65"/>
    <w:rPr>
      <w:rFonts w:ascii="Consolas" w:hAnsi="Consolas"/>
      <w:sz w:val="20"/>
      <w:szCs w:val="20"/>
    </w:rPr>
  </w:style>
  <w:style w:type="character" w:customStyle="1" w:styleId="HTMLPreformattedChar">
    <w:name w:val="HTML Preformatted Char"/>
    <w:basedOn w:val="DefaultParagraphFont"/>
    <w:link w:val="HTMLPreformatted"/>
    <w:uiPriority w:val="99"/>
    <w:rsid w:val="00554F65"/>
    <w:rPr>
      <w:rFonts w:ascii="Consolas" w:hAnsi="Consolas"/>
    </w:rPr>
  </w:style>
  <w:style w:type="character" w:customStyle="1" w:styleId="y2iqfc">
    <w:name w:val="y2iqfc"/>
    <w:basedOn w:val="DefaultParagraphFont"/>
    <w:rsid w:val="00554F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554F65"/>
    <w:rPr>
      <w:rFonts w:ascii="Consolas" w:hAnsi="Consolas"/>
      <w:sz w:val="20"/>
      <w:szCs w:val="20"/>
    </w:rPr>
  </w:style>
  <w:style w:type="character" w:customStyle="1" w:styleId="HTMLPreformattedChar">
    <w:name w:val="HTML Preformatted Char"/>
    <w:basedOn w:val="DefaultParagraphFont"/>
    <w:link w:val="HTMLPreformatted"/>
    <w:uiPriority w:val="99"/>
    <w:rsid w:val="00554F65"/>
    <w:rPr>
      <w:rFonts w:ascii="Consolas" w:hAnsi="Consolas"/>
    </w:rPr>
  </w:style>
  <w:style w:type="character" w:customStyle="1" w:styleId="y2iqfc">
    <w:name w:val="y2iqfc"/>
    <w:basedOn w:val="DefaultParagraphFont"/>
    <w:rsid w:val="00554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2A918-983B-4E85-9C71-27A359EE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91</Pages>
  <Words>16466</Words>
  <Characters>119676</Characters>
  <Application>Microsoft Office Word</Application>
  <DocSecurity>0</DocSecurity>
  <Lines>997</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135871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Qolej</cp:lastModifiedBy>
  <cp:revision>1189</cp:revision>
  <cp:lastPrinted>2018-02-16T07:12:00Z</cp:lastPrinted>
  <dcterms:created xsi:type="dcterms:W3CDTF">2019-10-28T07:04:00Z</dcterms:created>
  <dcterms:modified xsi:type="dcterms:W3CDTF">2022-12-07T12:31:00Z</dcterms:modified>
</cp:coreProperties>
</file>