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241303" w:rsidRPr="00241303" w:rsidRDefault="00144395" w:rsidP="00241303">
      <w:pPr>
        <w:ind w:firstLine="720"/>
        <w:jc w:val="center"/>
        <w:rPr>
          <w:rFonts w:ascii="GHEA Grapalat" w:hAnsi="GHEA Grapalat"/>
          <w:sz w:val="20"/>
          <w:szCs w:val="20"/>
          <w:lang w:val="af-ZA"/>
        </w:rPr>
      </w:pPr>
      <w:r w:rsidRPr="00144395">
        <w:rPr>
          <w:rFonts w:ascii="GHEA Grapalat" w:hAnsi="GHEA Grapalat"/>
          <w:sz w:val="20"/>
          <w:szCs w:val="20"/>
          <w:lang w:val="af-ZA"/>
        </w:rPr>
        <w:t>ՀՐԱՏԱՊՈՒԹՅԱՆ ՀԻՄՔՈՎ ՊԱՅՄԱՆԱՎՈՐՎԱԾ ՄԵԿ ԱՆՁԻՑ ԳՆՄԱՆ</w:t>
      </w:r>
      <w:r w:rsidR="00241303" w:rsidRPr="00241303">
        <w:rPr>
          <w:rFonts w:ascii="GHEA Grapalat" w:hAnsi="GHEA Grapalat"/>
          <w:sz w:val="20"/>
          <w:szCs w:val="2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F6304F" w:rsidRDefault="00642EFE" w:rsidP="00D21F8D">
      <w:pPr>
        <w:pStyle w:val="a3"/>
        <w:spacing w:line="240" w:lineRule="auto"/>
        <w:jc w:val="center"/>
        <w:rPr>
          <w:rFonts w:ascii="GHEA Grapalat" w:hAnsi="GHEA Grapalat"/>
          <w:b/>
          <w:i w:val="0"/>
          <w:sz w:val="24"/>
          <w:szCs w:val="24"/>
          <w:lang w:val="af-ZA"/>
        </w:rPr>
      </w:pPr>
      <w:r w:rsidRPr="00F6304F">
        <w:rPr>
          <w:rFonts w:ascii="GHEA Grapalat" w:hAnsi="GHEA Grapalat"/>
          <w:b/>
          <w:i w:val="0"/>
          <w:sz w:val="24"/>
          <w:szCs w:val="24"/>
          <w:lang w:val="af-ZA"/>
        </w:rPr>
        <w:t>20</w:t>
      </w:r>
      <w:r w:rsidR="00122F94" w:rsidRPr="00F6304F">
        <w:rPr>
          <w:rFonts w:ascii="GHEA Grapalat" w:hAnsi="GHEA Grapalat"/>
          <w:b/>
          <w:i w:val="0"/>
          <w:sz w:val="24"/>
          <w:szCs w:val="24"/>
          <w:lang w:val="hy-AM"/>
        </w:rPr>
        <w:t>21</w:t>
      </w:r>
      <w:r w:rsidRPr="00F6304F">
        <w:rPr>
          <w:rFonts w:ascii="GHEA Grapalat" w:hAnsi="GHEA Grapalat"/>
          <w:b/>
          <w:i w:val="0"/>
          <w:sz w:val="24"/>
          <w:szCs w:val="24"/>
          <w:lang w:val="af-ZA"/>
        </w:rPr>
        <w:t xml:space="preserve">թվականի </w:t>
      </w:r>
      <w:r w:rsidR="009C4E91">
        <w:rPr>
          <w:rFonts w:ascii="GHEA Grapalat" w:hAnsi="GHEA Grapalat"/>
          <w:b/>
          <w:i w:val="0"/>
          <w:sz w:val="24"/>
          <w:szCs w:val="24"/>
          <w:lang w:val="en-US"/>
        </w:rPr>
        <w:t>հոկտեմբերի</w:t>
      </w:r>
      <w:r w:rsidR="009C4E91" w:rsidRPr="004A4825">
        <w:rPr>
          <w:rFonts w:ascii="GHEA Grapalat" w:hAnsi="GHEA Grapalat"/>
          <w:b/>
          <w:i w:val="0"/>
          <w:sz w:val="24"/>
          <w:szCs w:val="24"/>
          <w:lang w:val="af-ZA"/>
        </w:rPr>
        <w:t xml:space="preserve"> 11</w:t>
      </w:r>
      <w:r w:rsidR="00122F94" w:rsidRPr="00F6304F">
        <w:rPr>
          <w:rFonts w:ascii="GHEA Grapalat" w:hAnsi="GHEA Grapalat"/>
          <w:b/>
          <w:i w:val="0"/>
          <w:sz w:val="24"/>
          <w:szCs w:val="24"/>
          <w:lang w:val="af-ZA"/>
        </w:rPr>
        <w:t xml:space="preserve">-ի </w:t>
      </w:r>
      <w:r w:rsidR="00122F94" w:rsidRPr="00F6304F">
        <w:rPr>
          <w:rFonts w:ascii="GHEA Grapalat" w:hAnsi="GHEA Grapalat"/>
          <w:b/>
          <w:i w:val="0"/>
          <w:sz w:val="24"/>
          <w:szCs w:val="24"/>
          <w:lang w:val="hy-AM"/>
        </w:rPr>
        <w:t xml:space="preserve">N </w:t>
      </w:r>
      <w:r w:rsidR="00122F94" w:rsidRPr="00FF2D67">
        <w:rPr>
          <w:rFonts w:ascii="GHEA Grapalat" w:hAnsi="GHEA Grapalat"/>
          <w:b/>
          <w:i w:val="0"/>
          <w:sz w:val="24"/>
          <w:szCs w:val="24"/>
          <w:lang w:val="hy-AM"/>
        </w:rPr>
        <w:t>1</w:t>
      </w:r>
      <w:r w:rsidR="00122F94" w:rsidRPr="00F6304F">
        <w:rPr>
          <w:rFonts w:ascii="GHEA Grapalat" w:hAnsi="GHEA Grapalat"/>
          <w:b/>
          <w:i w:val="0"/>
          <w:sz w:val="24"/>
          <w:szCs w:val="24"/>
          <w:lang w:val="hy-AM"/>
        </w:rPr>
        <w:t xml:space="preserve"> </w:t>
      </w:r>
      <w:r w:rsidRPr="00F6304F">
        <w:rPr>
          <w:rFonts w:ascii="GHEA Grapalat" w:hAnsi="GHEA Grapalat"/>
          <w:b/>
          <w:i w:val="0"/>
          <w:sz w:val="24"/>
          <w:szCs w:val="24"/>
          <w:lang w:val="af-ZA"/>
        </w:rPr>
        <w:t xml:space="preserve">որոշմամբ </w:t>
      </w:r>
    </w:p>
    <w:p w:rsidR="0091042F" w:rsidRPr="00964F41" w:rsidRDefault="0091042F" w:rsidP="00EF3662">
      <w:pPr>
        <w:pStyle w:val="a3"/>
        <w:spacing w:line="240" w:lineRule="auto"/>
        <w:jc w:val="center"/>
        <w:rPr>
          <w:rFonts w:ascii="GHEA Grapalat" w:hAnsi="GHEA Grapalat"/>
          <w:b/>
          <w:i w:val="0"/>
          <w:lang w:val="af-ZA"/>
        </w:rPr>
      </w:pPr>
    </w:p>
    <w:p w:rsidR="0091042F" w:rsidRPr="004A4825"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122F94" w:rsidRPr="00F6304F">
        <w:rPr>
          <w:rFonts w:ascii="GHEA Grapalat" w:hAnsi="GHEA Grapalat"/>
          <w:b/>
          <w:i w:val="0"/>
          <w:sz w:val="24"/>
          <w:szCs w:val="24"/>
          <w:lang w:val="en-US"/>
        </w:rPr>
        <w:t>ԳՀ</w:t>
      </w:r>
      <w:r w:rsidR="00122F94" w:rsidRPr="00F6304F">
        <w:rPr>
          <w:rFonts w:ascii="GHEA Grapalat" w:hAnsi="GHEA Grapalat"/>
          <w:b/>
          <w:i w:val="0"/>
          <w:sz w:val="24"/>
          <w:szCs w:val="24"/>
          <w:lang w:val="af-ZA"/>
        </w:rPr>
        <w:t>-</w:t>
      </w:r>
      <w:r w:rsidR="0056701F">
        <w:rPr>
          <w:rFonts w:ascii="GHEA Grapalat" w:hAnsi="GHEA Grapalat"/>
          <w:b/>
          <w:i w:val="0"/>
          <w:sz w:val="24"/>
          <w:szCs w:val="24"/>
          <w:lang w:val="hy-AM"/>
        </w:rPr>
        <w:t>ՀՄԱ</w:t>
      </w:r>
      <w:r w:rsidR="00012347" w:rsidRPr="00F6304F">
        <w:rPr>
          <w:rFonts w:ascii="GHEA Grapalat" w:hAnsi="GHEA Grapalat"/>
          <w:b/>
          <w:i w:val="0"/>
          <w:sz w:val="24"/>
          <w:szCs w:val="24"/>
          <w:lang w:val="af-ZA"/>
        </w:rPr>
        <w:t>Ա</w:t>
      </w:r>
      <w:r w:rsidR="00A363C5" w:rsidRPr="00F6304F">
        <w:rPr>
          <w:rFonts w:ascii="GHEA Grapalat" w:hAnsi="GHEA Grapalat"/>
          <w:b/>
          <w:i w:val="0"/>
          <w:sz w:val="24"/>
          <w:szCs w:val="24"/>
          <w:lang w:val="af-ZA"/>
        </w:rPr>
        <w:t>Շ</w:t>
      </w:r>
      <w:r w:rsidR="00B02A31" w:rsidRPr="00F6304F">
        <w:rPr>
          <w:rFonts w:ascii="GHEA Grapalat" w:hAnsi="GHEA Grapalat"/>
          <w:b/>
          <w:i w:val="0"/>
          <w:sz w:val="24"/>
          <w:szCs w:val="24"/>
          <w:lang w:val="af-ZA"/>
        </w:rPr>
        <w:t>ՁԲ</w:t>
      </w:r>
      <w:r w:rsidR="00145C81" w:rsidRPr="00F6304F">
        <w:rPr>
          <w:rFonts w:ascii="GHEA Grapalat" w:hAnsi="GHEA Grapalat"/>
          <w:b/>
          <w:i w:val="0"/>
          <w:sz w:val="24"/>
          <w:szCs w:val="24"/>
          <w:lang w:val="af-ZA"/>
        </w:rPr>
        <w:t>-21/</w:t>
      </w:r>
      <w:r w:rsidR="009C4E91" w:rsidRPr="004A4825">
        <w:rPr>
          <w:rFonts w:ascii="GHEA Grapalat" w:hAnsi="GHEA Grapalat"/>
          <w:b/>
          <w:i w:val="0"/>
          <w:sz w:val="24"/>
          <w:szCs w:val="24"/>
          <w:lang w:val="af-ZA"/>
        </w:rPr>
        <w:t>22</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56701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145C81" w:rsidRPr="00A55060">
        <w:rPr>
          <w:rFonts w:ascii="GHEA Grapalat" w:hAnsi="GHEA Grapalat" w:cs="Sylfaen"/>
          <w:b/>
          <w:sz w:val="24"/>
          <w:szCs w:val="24"/>
        </w:rPr>
        <w:t>Գառնի</w:t>
      </w:r>
      <w:r w:rsidR="009C4E91" w:rsidRPr="004A4825">
        <w:rPr>
          <w:rFonts w:ascii="GHEA Grapalat" w:hAnsi="GHEA Grapalat" w:cs="Sylfaen"/>
          <w:b/>
          <w:sz w:val="24"/>
          <w:szCs w:val="24"/>
          <w:lang w:val="af-ZA"/>
        </w:rPr>
        <w:t xml:space="preserve"> </w:t>
      </w:r>
      <w:r w:rsidR="00145C81" w:rsidRPr="00A55060">
        <w:rPr>
          <w:rFonts w:ascii="GHEA Grapalat" w:hAnsi="GHEA Grapalat" w:cs="Sylfaen"/>
          <w:b/>
          <w:sz w:val="24"/>
          <w:szCs w:val="24"/>
        </w:rPr>
        <w:t>համայնքապետարանը</w:t>
      </w:r>
      <w:r w:rsidRPr="00E6597C">
        <w:rPr>
          <w:rFonts w:ascii="GHEA Grapalat" w:hAnsi="GHEA Grapalat"/>
          <w:i w:val="0"/>
          <w:lang w:val="af-ZA"/>
        </w:rPr>
        <w:t>, որը գտնվում է</w:t>
      </w:r>
      <w:r w:rsidR="00145C81" w:rsidRPr="00A55060">
        <w:rPr>
          <w:rFonts w:ascii="GHEA Grapalat" w:hAnsi="GHEA Grapalat" w:cs="Sylfaen"/>
          <w:b/>
          <w:sz w:val="24"/>
          <w:szCs w:val="24"/>
        </w:rPr>
        <w:t>ՀՀԿոտայքիմարզ</w:t>
      </w:r>
      <w:r w:rsidR="00145C81" w:rsidRPr="00A55060">
        <w:rPr>
          <w:rFonts w:ascii="GHEA Grapalat" w:hAnsi="GHEA Grapalat" w:cs="Sylfaen"/>
          <w:b/>
          <w:sz w:val="24"/>
          <w:szCs w:val="24"/>
          <w:lang w:val="af-ZA"/>
        </w:rPr>
        <w:t xml:space="preserve"> ,</w:t>
      </w:r>
      <w:r w:rsidR="00145C81" w:rsidRPr="00A55060">
        <w:rPr>
          <w:rFonts w:ascii="GHEA Grapalat" w:hAnsi="GHEA Grapalat" w:cs="Sylfaen"/>
          <w:b/>
          <w:sz w:val="24"/>
          <w:szCs w:val="24"/>
        </w:rPr>
        <w:t>գյուղԳառնի</w:t>
      </w:r>
      <w:r w:rsidR="00145C81" w:rsidRPr="00A55060">
        <w:rPr>
          <w:rFonts w:ascii="GHEA Grapalat" w:hAnsi="GHEA Grapalat" w:cs="Sylfaen"/>
          <w:b/>
          <w:sz w:val="24"/>
          <w:szCs w:val="24"/>
          <w:lang w:val="af-ZA"/>
        </w:rPr>
        <w:t xml:space="preserve"> ,</w:t>
      </w:r>
      <w:r w:rsidR="00145C81" w:rsidRPr="00A55060">
        <w:rPr>
          <w:rFonts w:ascii="GHEA Grapalat" w:hAnsi="GHEA Grapalat" w:cs="Sylfaen"/>
          <w:b/>
          <w:sz w:val="24"/>
          <w:szCs w:val="24"/>
        </w:rPr>
        <w:t>Շահումյան</w:t>
      </w:r>
      <w:r w:rsidR="00145C81" w:rsidRPr="00A55060">
        <w:rPr>
          <w:rFonts w:ascii="GHEA Grapalat" w:hAnsi="GHEA Grapalat" w:cs="Sylfaen"/>
          <w:b/>
          <w:sz w:val="24"/>
          <w:szCs w:val="24"/>
          <w:lang w:val="af-ZA"/>
        </w:rPr>
        <w:t xml:space="preserve"> 4</w:t>
      </w:r>
      <w:r w:rsidR="00145C81" w:rsidRPr="00EC7ADC">
        <w:rPr>
          <w:rFonts w:ascii="GHEA Grapalat" w:hAnsi="GHEA Grapalat"/>
          <w:i w:val="0"/>
          <w:lang w:val="af-ZA"/>
        </w:rPr>
        <w:t xml:space="preserve"> հասցեում</w:t>
      </w:r>
      <w:r w:rsidRPr="00E6597C">
        <w:rPr>
          <w:rFonts w:ascii="GHEA Grapalat" w:hAnsi="GHEA Grapalat"/>
          <w:i w:val="0"/>
          <w:lang w:val="af-ZA"/>
        </w:rPr>
        <w:t>,</w:t>
      </w:r>
      <w:r w:rsidR="0056701F" w:rsidRPr="00E6597C">
        <w:rPr>
          <w:rFonts w:ascii="GHEA Grapalat" w:hAnsi="GHEA Grapalat"/>
          <w:i w:val="0"/>
          <w:lang w:val="af-ZA"/>
        </w:rPr>
        <w:t xml:space="preserve">հայտարարում է </w:t>
      </w:r>
      <w:r w:rsidR="0056701F" w:rsidRPr="00ED7DB7">
        <w:rPr>
          <w:rFonts w:ascii="GHEA Grapalat" w:hAnsi="GHEA Grapalat"/>
          <w:i w:val="0"/>
          <w:lang w:val="af-ZA"/>
        </w:rPr>
        <w:t>հրատապության հիմքով պայմանավորված մեկ անձից գնում</w:t>
      </w:r>
      <w:r w:rsidR="0056701F" w:rsidRPr="00E6597C">
        <w:rPr>
          <w:rFonts w:ascii="GHEA Grapalat" w:hAnsi="GHEA Grapalat"/>
          <w:i w:val="0"/>
          <w:lang w:val="af-ZA"/>
        </w:rPr>
        <w:t>, որն իրականացվում է մեկ փուլով:</w:t>
      </w:r>
    </w:p>
    <w:p w:rsidR="00311076" w:rsidRPr="00145C81"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241303" w:rsidRPr="00241303">
        <w:rPr>
          <w:rFonts w:ascii="GHEA Grapalat" w:hAnsi="GHEA Grapalat" w:cs="Sylfaen"/>
          <w:b/>
          <w:sz w:val="24"/>
          <w:szCs w:val="24"/>
        </w:rPr>
        <w:t>ՀՀ</w:t>
      </w:r>
      <w:r w:rsidR="009C4E91" w:rsidRPr="004A4825">
        <w:rPr>
          <w:rFonts w:ascii="GHEA Grapalat" w:hAnsi="GHEA Grapalat" w:cs="Sylfaen"/>
          <w:b/>
          <w:sz w:val="24"/>
          <w:szCs w:val="24"/>
          <w:lang w:val="af-ZA"/>
        </w:rPr>
        <w:t xml:space="preserve"> </w:t>
      </w:r>
      <w:r w:rsidR="00241303" w:rsidRPr="00241303">
        <w:rPr>
          <w:rFonts w:ascii="GHEA Grapalat" w:hAnsi="GHEA Grapalat" w:cs="Sylfaen"/>
          <w:b/>
          <w:sz w:val="24"/>
          <w:szCs w:val="24"/>
        </w:rPr>
        <w:t>Կոտայքի</w:t>
      </w:r>
      <w:r w:rsidR="009C4E91" w:rsidRPr="004A4825">
        <w:rPr>
          <w:rFonts w:ascii="GHEA Grapalat" w:hAnsi="GHEA Grapalat" w:cs="Sylfaen"/>
          <w:b/>
          <w:sz w:val="24"/>
          <w:szCs w:val="24"/>
          <w:lang w:val="af-ZA"/>
        </w:rPr>
        <w:t xml:space="preserve"> </w:t>
      </w:r>
      <w:r w:rsidR="00241303" w:rsidRPr="00241303">
        <w:rPr>
          <w:rFonts w:ascii="GHEA Grapalat" w:hAnsi="GHEA Grapalat" w:cs="Sylfaen"/>
          <w:b/>
          <w:sz w:val="24"/>
          <w:szCs w:val="24"/>
        </w:rPr>
        <w:t>մարզի</w:t>
      </w:r>
      <w:r w:rsidR="009C4E91" w:rsidRPr="004A4825">
        <w:rPr>
          <w:rFonts w:ascii="GHEA Grapalat" w:hAnsi="GHEA Grapalat" w:cs="Sylfaen"/>
          <w:b/>
          <w:sz w:val="24"/>
          <w:szCs w:val="24"/>
          <w:lang w:val="af-ZA"/>
        </w:rPr>
        <w:t xml:space="preserve"> </w:t>
      </w:r>
      <w:r w:rsidR="00241303" w:rsidRPr="00241303">
        <w:rPr>
          <w:rFonts w:ascii="GHEA Grapalat" w:hAnsi="GHEA Grapalat" w:cs="Sylfaen"/>
          <w:b/>
          <w:sz w:val="24"/>
          <w:szCs w:val="24"/>
        </w:rPr>
        <w:t>Գառնի</w:t>
      </w:r>
      <w:r w:rsidR="009C4E91" w:rsidRPr="004A4825">
        <w:rPr>
          <w:rFonts w:ascii="GHEA Grapalat" w:hAnsi="GHEA Grapalat" w:cs="Sylfaen"/>
          <w:b/>
          <w:sz w:val="24"/>
          <w:szCs w:val="24"/>
          <w:lang w:val="af-ZA"/>
        </w:rPr>
        <w:t xml:space="preserve"> </w:t>
      </w:r>
      <w:r w:rsidR="00241303" w:rsidRPr="00241303">
        <w:rPr>
          <w:rFonts w:ascii="GHEA Grapalat" w:hAnsi="GHEA Grapalat" w:cs="Sylfaen"/>
          <w:b/>
          <w:sz w:val="24"/>
          <w:szCs w:val="24"/>
        </w:rPr>
        <w:t>համայնքի</w:t>
      </w:r>
      <w:r w:rsidR="0056701F" w:rsidRPr="00573675">
        <w:rPr>
          <w:rFonts w:ascii="GHEA Grapalat" w:hAnsi="GHEA Grapalat" w:cs="Sylfaen"/>
          <w:b/>
          <w:sz w:val="24"/>
          <w:szCs w:val="24"/>
          <w:lang w:val="hy-AM"/>
        </w:rPr>
        <w:t xml:space="preserve"> </w:t>
      </w:r>
      <w:r w:rsidR="009C4E91">
        <w:rPr>
          <w:rFonts w:ascii="GHEA Grapalat" w:hAnsi="GHEA Grapalat" w:cs="Sylfaen"/>
          <w:b/>
          <w:sz w:val="24"/>
          <w:szCs w:val="24"/>
          <w:lang w:val="en-US"/>
        </w:rPr>
        <w:t>հրդեհամարիչ</w:t>
      </w:r>
      <w:r w:rsidR="009C4E91" w:rsidRPr="004A4825">
        <w:rPr>
          <w:rFonts w:ascii="GHEA Grapalat" w:hAnsi="GHEA Grapalat" w:cs="Sylfaen"/>
          <w:b/>
          <w:sz w:val="24"/>
          <w:szCs w:val="24"/>
          <w:lang w:val="af-ZA"/>
        </w:rPr>
        <w:t xml:space="preserve"> </w:t>
      </w:r>
      <w:r w:rsidR="009C4E91">
        <w:rPr>
          <w:rFonts w:ascii="GHEA Grapalat" w:hAnsi="GHEA Grapalat" w:cs="Sylfaen"/>
          <w:b/>
          <w:sz w:val="24"/>
          <w:szCs w:val="24"/>
          <w:lang w:val="en-US"/>
        </w:rPr>
        <w:t>ավտոկայանտեղիի</w:t>
      </w:r>
      <w:r w:rsidR="009C4E91" w:rsidRPr="004A4825">
        <w:rPr>
          <w:rFonts w:ascii="GHEA Grapalat" w:hAnsi="GHEA Grapalat" w:cs="Sylfaen"/>
          <w:b/>
          <w:sz w:val="24"/>
          <w:szCs w:val="24"/>
          <w:lang w:val="af-ZA"/>
        </w:rPr>
        <w:t xml:space="preserve"> </w:t>
      </w:r>
      <w:r w:rsidR="009C4E91">
        <w:rPr>
          <w:rFonts w:ascii="GHEA Grapalat" w:hAnsi="GHEA Grapalat" w:cs="Sylfaen"/>
          <w:b/>
          <w:sz w:val="24"/>
          <w:szCs w:val="24"/>
          <w:lang w:val="en-US"/>
        </w:rPr>
        <w:t>ընթացիկ</w:t>
      </w:r>
      <w:r w:rsidR="009C4E91" w:rsidRPr="004A4825">
        <w:rPr>
          <w:rFonts w:ascii="GHEA Grapalat" w:hAnsi="GHEA Grapalat" w:cs="Sylfaen"/>
          <w:b/>
          <w:sz w:val="24"/>
          <w:szCs w:val="24"/>
          <w:lang w:val="af-ZA"/>
        </w:rPr>
        <w:t xml:space="preserve"> </w:t>
      </w:r>
      <w:r w:rsidR="009C4E91">
        <w:rPr>
          <w:rFonts w:ascii="GHEA Grapalat" w:hAnsi="GHEA Grapalat" w:cs="Sylfaen"/>
          <w:b/>
          <w:sz w:val="24"/>
          <w:szCs w:val="24"/>
          <w:lang w:val="en-US"/>
        </w:rPr>
        <w:t>նորագման</w:t>
      </w:r>
      <w:r w:rsidR="009C4E91" w:rsidRPr="004A4825">
        <w:rPr>
          <w:rFonts w:ascii="GHEA Grapalat" w:hAnsi="GHEA Grapalat" w:cs="Sylfaen"/>
          <w:b/>
          <w:sz w:val="24"/>
          <w:szCs w:val="24"/>
          <w:lang w:val="af-ZA"/>
        </w:rPr>
        <w:t xml:space="preserve"> </w:t>
      </w:r>
      <w:r w:rsidR="009C4E91">
        <w:rPr>
          <w:rFonts w:ascii="GHEA Grapalat" w:hAnsi="GHEA Grapalat" w:cs="Sylfaen"/>
          <w:b/>
          <w:sz w:val="24"/>
          <w:szCs w:val="24"/>
          <w:lang w:val="en-US"/>
        </w:rPr>
        <w:t>աշխատանքների</w:t>
      </w:r>
      <w:r w:rsidR="009C4E91" w:rsidRPr="004A4825">
        <w:rPr>
          <w:rFonts w:ascii="GHEA Grapalat" w:hAnsi="GHEA Grapalat" w:cs="Sylfaen"/>
          <w:b/>
          <w:sz w:val="24"/>
          <w:szCs w:val="24"/>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p>
    <w:p w:rsidR="007E15A7" w:rsidRPr="00E6597C" w:rsidRDefault="00496E1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Ընթացակարգի </w:t>
      </w:r>
      <w:r w:rsidR="007E15A7" w:rsidRPr="00E6597C">
        <w:rPr>
          <w:rFonts w:ascii="GHEA Grapalat" w:hAnsi="GHEA Grapalat"/>
          <w:i w:val="0"/>
          <w:lang w:val="af-ZA"/>
        </w:rPr>
        <w:t xml:space="preserve">հրավերը </w:t>
      </w:r>
      <w:r w:rsidR="00A20B69" w:rsidRPr="00E6597C">
        <w:rPr>
          <w:rFonts w:ascii="GHEA Grapalat" w:hAnsi="GHEA Grapalat"/>
          <w:i w:val="0"/>
          <w:lang w:val="af-ZA"/>
        </w:rPr>
        <w:t xml:space="preserve">թղթային </w:t>
      </w:r>
      <w:r w:rsidR="007E15A7" w:rsidRPr="00E6597C">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9C4E91">
        <w:rPr>
          <w:rFonts w:ascii="GHEA Grapalat" w:hAnsi="GHEA Grapalat"/>
          <w:i w:val="0"/>
          <w:lang w:val="af-ZA"/>
        </w:rPr>
        <w:t xml:space="preserve"> </w:t>
      </w:r>
      <w:r w:rsidR="0056701F">
        <w:rPr>
          <w:rFonts w:ascii="GHEA Grapalat" w:hAnsi="GHEA Grapalat"/>
          <w:b/>
          <w:i w:val="0"/>
          <w:sz w:val="24"/>
          <w:szCs w:val="24"/>
          <w:lang w:val="hy-AM"/>
        </w:rPr>
        <w:t>2</w:t>
      </w:r>
      <w:r w:rsidR="00145C81" w:rsidRPr="00241303">
        <w:rPr>
          <w:rFonts w:ascii="GHEA Grapalat" w:hAnsi="GHEA Grapalat"/>
          <w:b/>
          <w:i w:val="0"/>
          <w:sz w:val="24"/>
          <w:szCs w:val="24"/>
          <w:lang w:val="af-ZA"/>
        </w:rPr>
        <w:t>-րդ օրը ժամը 12:00</w:t>
      </w:r>
      <w:r w:rsidR="00F06F30" w:rsidRPr="00241303">
        <w:rPr>
          <w:rFonts w:ascii="GHEA Grapalat" w:hAnsi="GHEA Grapalat"/>
          <w:b/>
          <w:i w:val="0"/>
          <w:sz w:val="24"/>
          <w:szCs w:val="24"/>
          <w:lang w:val="af-ZA"/>
        </w:rPr>
        <w:t>-ը</w:t>
      </w:r>
      <w:r w:rsidR="007E15A7" w:rsidRPr="00241303">
        <w:rPr>
          <w:rFonts w:ascii="GHEA Grapalat" w:hAnsi="GHEA Grapalat"/>
          <w:b/>
          <w:i w:val="0"/>
          <w:sz w:val="24"/>
          <w:szCs w:val="24"/>
          <w:lang w:val="af-ZA"/>
        </w:rPr>
        <w:t>։</w:t>
      </w:r>
      <w:r w:rsidR="007E15A7" w:rsidRPr="00241303">
        <w:rPr>
          <w:rFonts w:ascii="GHEA Grapalat" w:hAnsi="GHEA Grapalat"/>
          <w:i w:val="0"/>
          <w:lang w:val="af-ZA"/>
        </w:rPr>
        <w:t xml:space="preserve"> Ընդ</w:t>
      </w:r>
      <w:r w:rsidR="007E15A7" w:rsidRPr="00E6597C">
        <w:rPr>
          <w:rFonts w:ascii="GHEA Grapalat" w:hAnsi="GHEA Grapalat"/>
          <w:i w:val="0"/>
          <w:lang w:val="af-ZA"/>
        </w:rPr>
        <w:t xml:space="preserve"> որում, </w:t>
      </w:r>
      <w:r w:rsidR="00A20B69" w:rsidRPr="00E6597C">
        <w:rPr>
          <w:rFonts w:ascii="GHEA Grapalat" w:hAnsi="GHEA Grapalat"/>
          <w:i w:val="0"/>
          <w:lang w:val="af-ZA"/>
        </w:rPr>
        <w:t xml:space="preserve">թղթային </w:t>
      </w:r>
      <w:r w:rsidR="007E15A7" w:rsidRPr="00E6597C">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E6597C">
        <w:rPr>
          <w:rFonts w:ascii="GHEA Grapalat" w:hAnsi="GHEA Grapalat"/>
          <w:i w:val="0"/>
          <w:lang w:val="af-ZA"/>
        </w:rPr>
        <w:t xml:space="preserve">առաջին </w:t>
      </w:r>
      <w:r w:rsidR="007E15A7" w:rsidRPr="00E6597C">
        <w:rPr>
          <w:rFonts w:ascii="GHEA Grapalat" w:hAnsi="GHEA Grapalat"/>
          <w:i w:val="0"/>
          <w:lang w:val="af-ZA"/>
        </w:rPr>
        <w:t>աշխատանքային օրը։</w:t>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p>
    <w:p w:rsidR="0067579A" w:rsidRPr="00E6597C" w:rsidRDefault="00363E98" w:rsidP="00EF3662">
      <w:pPr>
        <w:pStyle w:val="a3"/>
        <w:spacing w:line="240" w:lineRule="auto"/>
        <w:rPr>
          <w:rFonts w:ascii="GHEA Grapalat" w:hAnsi="GHEA Grapalat"/>
          <w:i w:val="0"/>
          <w:lang w:val="af-ZA"/>
        </w:rPr>
      </w:pPr>
      <w:r w:rsidRPr="00E6597C">
        <w:rPr>
          <w:rFonts w:ascii="GHEA Grapalat" w:hAnsi="GHEA Grapalat"/>
          <w:i w:val="0"/>
          <w:lang w:val="af-ZA"/>
        </w:rPr>
        <w:t>Հ</w:t>
      </w:r>
      <w:r w:rsidR="0067579A" w:rsidRPr="00E6597C">
        <w:rPr>
          <w:rFonts w:ascii="GHEA Grapalat" w:hAnsi="GHEA Grapalat"/>
          <w:i w:val="0"/>
          <w:lang w:val="af-ZA"/>
        </w:rPr>
        <w:t>րավեր չստանալը չի սահմանափակում մասնակցի` սույն ընթացակարգին մասնակցելու իրավունքը</w:t>
      </w:r>
      <w:r w:rsidR="004D5671" w:rsidRPr="00E6597C">
        <w:rPr>
          <w:rFonts w:ascii="GHEA Grapalat" w:hAnsi="GHEA Grapalat"/>
          <w:i w:val="0"/>
          <w:lang w:val="af-ZA"/>
        </w:rPr>
        <w:t>։</w:t>
      </w:r>
    </w:p>
    <w:p w:rsidR="00357D48" w:rsidRPr="00E6597C" w:rsidRDefault="003B5AE9" w:rsidP="00B874F1">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874F1" w:rsidRPr="00A55060">
        <w:rPr>
          <w:rFonts w:ascii="GHEA Grapalat" w:hAnsi="GHEA Grapalat" w:cs="Sylfaen"/>
          <w:b/>
          <w:sz w:val="24"/>
          <w:szCs w:val="24"/>
        </w:rPr>
        <w:t>ՀՀԿոտայքիմարզ</w:t>
      </w:r>
      <w:r w:rsidR="00B874F1" w:rsidRPr="00A55060">
        <w:rPr>
          <w:rFonts w:ascii="GHEA Grapalat" w:hAnsi="GHEA Grapalat" w:cs="Sylfaen"/>
          <w:b/>
          <w:sz w:val="24"/>
          <w:szCs w:val="24"/>
          <w:lang w:val="af-ZA"/>
        </w:rPr>
        <w:t xml:space="preserve"> ,</w:t>
      </w:r>
      <w:r w:rsidR="00B874F1" w:rsidRPr="00A55060">
        <w:rPr>
          <w:rFonts w:ascii="GHEA Grapalat" w:hAnsi="GHEA Grapalat" w:cs="Sylfaen"/>
          <w:b/>
          <w:sz w:val="24"/>
          <w:szCs w:val="24"/>
        </w:rPr>
        <w:t>գյուղ</w:t>
      </w:r>
      <w:r w:rsidR="002C4C53" w:rsidRPr="004A4825">
        <w:rPr>
          <w:rFonts w:ascii="GHEA Grapalat" w:hAnsi="GHEA Grapalat" w:cs="Sylfaen"/>
          <w:b/>
          <w:sz w:val="24"/>
          <w:szCs w:val="24"/>
          <w:lang w:val="af-ZA"/>
        </w:rPr>
        <w:t xml:space="preserve"> </w:t>
      </w:r>
      <w:r w:rsidR="00B874F1" w:rsidRPr="00A55060">
        <w:rPr>
          <w:rFonts w:ascii="GHEA Grapalat" w:hAnsi="GHEA Grapalat" w:cs="Sylfaen"/>
          <w:b/>
          <w:sz w:val="24"/>
          <w:szCs w:val="24"/>
        </w:rPr>
        <w:t>Գառնի</w:t>
      </w:r>
      <w:r w:rsidR="00B874F1" w:rsidRPr="00A55060">
        <w:rPr>
          <w:rFonts w:ascii="GHEA Grapalat" w:hAnsi="GHEA Grapalat" w:cs="Sylfaen"/>
          <w:b/>
          <w:sz w:val="24"/>
          <w:szCs w:val="24"/>
          <w:lang w:val="af-ZA"/>
        </w:rPr>
        <w:t xml:space="preserve"> ,</w:t>
      </w:r>
      <w:r w:rsidR="00B874F1" w:rsidRPr="00A55060">
        <w:rPr>
          <w:rFonts w:ascii="GHEA Grapalat" w:hAnsi="GHEA Grapalat" w:cs="Sylfaen"/>
          <w:b/>
          <w:sz w:val="24"/>
          <w:szCs w:val="24"/>
        </w:rPr>
        <w:t>Շահումյան</w:t>
      </w:r>
      <w:r w:rsidR="00B874F1" w:rsidRPr="00A55060">
        <w:rPr>
          <w:rFonts w:ascii="GHEA Grapalat" w:hAnsi="GHEA Grapalat" w:cs="Sylfaen"/>
          <w:b/>
          <w:sz w:val="24"/>
          <w:szCs w:val="24"/>
          <w:lang w:val="af-ZA"/>
        </w:rPr>
        <w:t xml:space="preserve"> </w:t>
      </w:r>
      <w:r w:rsidR="002C4C53">
        <w:rPr>
          <w:rFonts w:ascii="GHEA Grapalat" w:hAnsi="GHEA Grapalat" w:cs="Sylfaen"/>
          <w:b/>
          <w:sz w:val="24"/>
          <w:szCs w:val="24"/>
          <w:lang w:val="af-ZA"/>
        </w:rPr>
        <w:t xml:space="preserve"> </w:t>
      </w:r>
      <w:r w:rsidR="00B874F1" w:rsidRPr="00A55060">
        <w:rPr>
          <w:rFonts w:ascii="GHEA Grapalat" w:hAnsi="GHEA Grapalat" w:cs="Sylfaen"/>
          <w:b/>
          <w:sz w:val="24"/>
          <w:szCs w:val="24"/>
          <w:lang w:val="af-ZA"/>
        </w:rPr>
        <w:t>4</w:t>
      </w:r>
      <w:r w:rsidR="002C4C53">
        <w:rPr>
          <w:rFonts w:ascii="GHEA Grapalat" w:hAnsi="GHEA Grapalat" w:cs="Sylfaen"/>
          <w:b/>
          <w:sz w:val="24"/>
          <w:szCs w:val="24"/>
          <w:lang w:val="af-ZA"/>
        </w:rPr>
        <w:t xml:space="preserve"> </w:t>
      </w:r>
      <w:r w:rsidR="00B61894" w:rsidRPr="00E6597C">
        <w:rPr>
          <w:rFonts w:ascii="GHEA Grapalat" w:hAnsi="GHEA Grapalat"/>
          <w:i w:val="0"/>
          <w:lang w:val="af-ZA"/>
        </w:rPr>
        <w:t xml:space="preserve">հասցեով,փաստաթղթային ձևովմինչև սույն հայտարարության հրապարակման օրվանից </w:t>
      </w:r>
      <w:r w:rsidR="00B61894" w:rsidRPr="00241303">
        <w:rPr>
          <w:rFonts w:ascii="GHEA Grapalat" w:hAnsi="GHEA Grapalat"/>
          <w:i w:val="0"/>
          <w:lang w:val="af-ZA"/>
        </w:rPr>
        <w:t xml:space="preserve">հաշված </w:t>
      </w:r>
      <w:r w:rsidR="0056701F">
        <w:rPr>
          <w:rFonts w:ascii="GHEA Grapalat" w:hAnsi="GHEA Grapalat"/>
          <w:b/>
          <w:i w:val="0"/>
          <w:sz w:val="24"/>
          <w:szCs w:val="24"/>
          <w:lang w:val="hy-AM"/>
        </w:rPr>
        <w:t>2</w:t>
      </w:r>
      <w:r w:rsidR="00B61894" w:rsidRPr="00241303">
        <w:rPr>
          <w:rFonts w:ascii="GHEA Grapalat" w:hAnsi="GHEA Grapalat"/>
          <w:b/>
          <w:i w:val="0"/>
          <w:sz w:val="24"/>
          <w:szCs w:val="24"/>
          <w:lang w:val="af-ZA"/>
        </w:rPr>
        <w:t xml:space="preserve">-րդ օրվա ժամը </w:t>
      </w:r>
      <w:r w:rsidR="00B874F1" w:rsidRPr="00241303">
        <w:rPr>
          <w:rFonts w:ascii="GHEA Grapalat" w:hAnsi="GHEA Grapalat"/>
          <w:b/>
          <w:i w:val="0"/>
          <w:sz w:val="24"/>
          <w:szCs w:val="24"/>
          <w:lang w:val="af-ZA"/>
        </w:rPr>
        <w:t>12:00</w:t>
      </w:r>
      <w:r w:rsidR="00B61894" w:rsidRPr="00241303">
        <w:rPr>
          <w:rFonts w:ascii="GHEA Grapalat" w:hAnsi="GHEA Grapalat"/>
          <w:b/>
          <w:i w:val="0"/>
          <w:sz w:val="24"/>
          <w:szCs w:val="24"/>
          <w:lang w:val="af-ZA"/>
        </w:rPr>
        <w:t xml:space="preserve"> -ը:</w:t>
      </w:r>
      <w:r w:rsidR="002C4C53">
        <w:rPr>
          <w:rFonts w:ascii="GHEA Grapalat" w:hAnsi="GHEA Grapalat"/>
          <w:b/>
          <w:i w:val="0"/>
          <w:sz w:val="24"/>
          <w:szCs w:val="24"/>
          <w:lang w:val="af-ZA"/>
        </w:rPr>
        <w:t xml:space="preserve"> </w:t>
      </w:r>
      <w:r w:rsidR="000076A1" w:rsidRPr="00241303">
        <w:rPr>
          <w:rFonts w:ascii="GHEA Grapalat" w:hAnsi="GHEA Grapalat"/>
          <w:i w:val="0"/>
          <w:lang w:val="af-ZA"/>
        </w:rPr>
        <w:t>Հայտերը, հայերենից բացի, կարող են ներկայացվել նաև անգլերեն կամ ռուսերեն:</w:t>
      </w:r>
    </w:p>
    <w:p w:rsidR="00B61894" w:rsidRPr="00964F41" w:rsidRDefault="00B61894" w:rsidP="00897DF3">
      <w:pPr>
        <w:pStyle w:val="a3"/>
        <w:spacing w:line="240" w:lineRule="auto"/>
        <w:ind w:firstLine="708"/>
        <w:rPr>
          <w:rFonts w:ascii="GHEA Grapalat" w:hAnsi="GHEA Grapalat"/>
          <w:i w:val="0"/>
          <w:sz w:val="24"/>
          <w:szCs w:val="24"/>
          <w:lang w:val="af-ZA"/>
        </w:rPr>
      </w:pPr>
      <w:r w:rsidRPr="00E6597C">
        <w:rPr>
          <w:rFonts w:ascii="GHEA Grapalat" w:hAnsi="GHEA Grapalat"/>
          <w:i w:val="0"/>
          <w:lang w:val="af-ZA"/>
        </w:rPr>
        <w:t xml:space="preserve">Հայտերի բացումը տեղի կունենա </w:t>
      </w:r>
      <w:r w:rsidR="00B874F1" w:rsidRPr="00964F41">
        <w:rPr>
          <w:rFonts w:ascii="GHEA Grapalat" w:hAnsi="GHEA Grapalat" w:cs="Sylfaen"/>
          <w:b/>
          <w:sz w:val="24"/>
          <w:szCs w:val="24"/>
        </w:rPr>
        <w:t>ՀՀ</w:t>
      </w:r>
      <w:r w:rsidR="002C4C53" w:rsidRPr="004A4825">
        <w:rPr>
          <w:rFonts w:ascii="GHEA Grapalat" w:hAnsi="GHEA Grapalat" w:cs="Sylfaen"/>
          <w:b/>
          <w:sz w:val="24"/>
          <w:szCs w:val="24"/>
          <w:lang w:val="af-ZA"/>
        </w:rPr>
        <w:t xml:space="preserve"> </w:t>
      </w:r>
      <w:r w:rsidR="00B874F1" w:rsidRPr="00964F41">
        <w:rPr>
          <w:rFonts w:ascii="GHEA Grapalat" w:hAnsi="GHEA Grapalat" w:cs="Sylfaen"/>
          <w:b/>
          <w:sz w:val="24"/>
          <w:szCs w:val="24"/>
        </w:rPr>
        <w:t>Կոտայքի</w:t>
      </w:r>
      <w:r w:rsidR="002C4C53" w:rsidRPr="004A4825">
        <w:rPr>
          <w:rFonts w:ascii="GHEA Grapalat" w:hAnsi="GHEA Grapalat" w:cs="Sylfaen"/>
          <w:b/>
          <w:sz w:val="24"/>
          <w:szCs w:val="24"/>
          <w:lang w:val="af-ZA"/>
        </w:rPr>
        <w:t xml:space="preserve"> </w:t>
      </w:r>
      <w:r w:rsidR="00B874F1" w:rsidRPr="00964F41">
        <w:rPr>
          <w:rFonts w:ascii="GHEA Grapalat" w:hAnsi="GHEA Grapalat" w:cs="Sylfaen"/>
          <w:b/>
          <w:sz w:val="24"/>
          <w:szCs w:val="24"/>
        </w:rPr>
        <w:t>մարզ</w:t>
      </w:r>
      <w:r w:rsidR="00B874F1" w:rsidRPr="00964F41">
        <w:rPr>
          <w:rFonts w:ascii="GHEA Grapalat" w:hAnsi="GHEA Grapalat" w:cs="Sylfaen"/>
          <w:b/>
          <w:sz w:val="24"/>
          <w:szCs w:val="24"/>
          <w:lang w:val="af-ZA"/>
        </w:rPr>
        <w:t>,</w:t>
      </w:r>
      <w:r w:rsidR="00B874F1" w:rsidRPr="00964F41">
        <w:rPr>
          <w:rFonts w:ascii="GHEA Grapalat" w:hAnsi="GHEA Grapalat" w:cs="Sylfaen"/>
          <w:b/>
          <w:sz w:val="24"/>
          <w:szCs w:val="24"/>
        </w:rPr>
        <w:t>գյուղ</w:t>
      </w:r>
      <w:r w:rsidR="002C4C53" w:rsidRPr="004A4825">
        <w:rPr>
          <w:rFonts w:ascii="GHEA Grapalat" w:hAnsi="GHEA Grapalat" w:cs="Sylfaen"/>
          <w:b/>
          <w:sz w:val="24"/>
          <w:szCs w:val="24"/>
          <w:lang w:val="af-ZA"/>
        </w:rPr>
        <w:t xml:space="preserve"> </w:t>
      </w:r>
      <w:r w:rsidR="00B874F1" w:rsidRPr="00964F41">
        <w:rPr>
          <w:rFonts w:ascii="GHEA Grapalat" w:hAnsi="GHEA Grapalat" w:cs="Sylfaen"/>
          <w:b/>
          <w:sz w:val="24"/>
          <w:szCs w:val="24"/>
        </w:rPr>
        <w:t>Գառնի</w:t>
      </w:r>
      <w:r w:rsidR="00B874F1" w:rsidRPr="00964F41">
        <w:rPr>
          <w:rFonts w:ascii="GHEA Grapalat" w:hAnsi="GHEA Grapalat" w:cs="Sylfaen"/>
          <w:b/>
          <w:sz w:val="24"/>
          <w:szCs w:val="24"/>
          <w:lang w:val="af-ZA"/>
        </w:rPr>
        <w:t xml:space="preserve"> ,</w:t>
      </w:r>
      <w:r w:rsidR="00B874F1" w:rsidRPr="00964F41">
        <w:rPr>
          <w:rFonts w:ascii="GHEA Grapalat" w:hAnsi="GHEA Grapalat" w:cs="Sylfaen"/>
          <w:b/>
          <w:sz w:val="24"/>
          <w:szCs w:val="24"/>
        </w:rPr>
        <w:t>Շահումյան</w:t>
      </w:r>
      <w:r w:rsidR="002C4C53" w:rsidRPr="004A4825">
        <w:rPr>
          <w:rFonts w:ascii="GHEA Grapalat" w:hAnsi="GHEA Grapalat" w:cs="Sylfaen"/>
          <w:b/>
          <w:sz w:val="24"/>
          <w:szCs w:val="24"/>
          <w:lang w:val="af-ZA"/>
        </w:rPr>
        <w:t xml:space="preserve"> </w:t>
      </w:r>
      <w:r w:rsidR="00B874F1" w:rsidRPr="00964F41">
        <w:rPr>
          <w:rFonts w:ascii="GHEA Grapalat" w:hAnsi="GHEA Grapalat" w:cs="Sylfaen"/>
          <w:sz w:val="24"/>
          <w:szCs w:val="24"/>
          <w:lang w:val="af-ZA"/>
        </w:rPr>
        <w:t>4</w:t>
      </w:r>
      <w:r w:rsidR="002C4C53">
        <w:rPr>
          <w:rFonts w:ascii="GHEA Grapalat" w:hAnsi="GHEA Grapalat" w:cs="Sylfaen"/>
          <w:sz w:val="24"/>
          <w:szCs w:val="24"/>
          <w:lang w:val="af-ZA"/>
        </w:rPr>
        <w:t xml:space="preserve"> </w:t>
      </w:r>
      <w:r w:rsidRPr="00964F41">
        <w:rPr>
          <w:rFonts w:ascii="GHEA Grapalat" w:hAnsi="GHEA Grapalat"/>
          <w:b/>
          <w:i w:val="0"/>
          <w:sz w:val="24"/>
          <w:szCs w:val="24"/>
          <w:lang w:val="af-ZA"/>
        </w:rPr>
        <w:t>հասցեում,</w:t>
      </w:r>
      <w:r w:rsidR="002C4C53">
        <w:rPr>
          <w:rFonts w:ascii="GHEA Grapalat" w:hAnsi="GHEA Grapalat"/>
          <w:b/>
          <w:i w:val="0"/>
          <w:sz w:val="24"/>
          <w:szCs w:val="24"/>
          <w:lang w:val="af-ZA"/>
        </w:rPr>
        <w:t xml:space="preserve"> </w:t>
      </w:r>
      <w:r w:rsidR="00B874F1" w:rsidRPr="00241303">
        <w:rPr>
          <w:rFonts w:ascii="GHEA Grapalat" w:hAnsi="GHEA Grapalat"/>
          <w:b/>
          <w:i w:val="0"/>
          <w:sz w:val="24"/>
          <w:szCs w:val="24"/>
          <w:lang w:val="af-ZA"/>
        </w:rPr>
        <w:t>2021</w:t>
      </w:r>
      <w:r w:rsidR="00B874F1" w:rsidRPr="00241303">
        <w:rPr>
          <w:rFonts w:ascii="GHEA Grapalat" w:hAnsi="GHEA Grapalat"/>
          <w:b/>
          <w:i w:val="0"/>
          <w:sz w:val="24"/>
          <w:szCs w:val="24"/>
          <w:lang w:val="en-US"/>
        </w:rPr>
        <w:t>թ</w:t>
      </w:r>
      <w:r w:rsidR="0056701F">
        <w:rPr>
          <w:rFonts w:ascii="GHEA Grapalat" w:hAnsi="GHEA Grapalat"/>
          <w:b/>
          <w:i w:val="0"/>
          <w:sz w:val="24"/>
          <w:szCs w:val="24"/>
          <w:lang w:val="af-ZA"/>
        </w:rPr>
        <w:t xml:space="preserve">.  </w:t>
      </w:r>
      <w:r w:rsidR="004A4825">
        <w:rPr>
          <w:rFonts w:ascii="GHEA Grapalat" w:hAnsi="GHEA Grapalat"/>
          <w:b/>
          <w:i w:val="0"/>
          <w:sz w:val="24"/>
          <w:szCs w:val="24"/>
          <w:lang w:val="af-ZA"/>
        </w:rPr>
        <w:t>հոկտեմբերի 15</w:t>
      </w:r>
      <w:bookmarkStart w:id="2" w:name="_GoBack"/>
      <w:bookmarkEnd w:id="2"/>
      <w:r w:rsidR="009C4E91">
        <w:rPr>
          <w:rFonts w:ascii="GHEA Grapalat" w:hAnsi="GHEA Grapalat"/>
          <w:b/>
          <w:i w:val="0"/>
          <w:sz w:val="24"/>
          <w:szCs w:val="24"/>
          <w:lang w:val="af-ZA"/>
        </w:rPr>
        <w:t xml:space="preserve">-ին </w:t>
      </w:r>
      <w:r w:rsidRPr="00241303">
        <w:rPr>
          <w:rFonts w:ascii="GHEA Grapalat" w:hAnsi="GHEA Grapalat"/>
          <w:b/>
          <w:i w:val="0"/>
          <w:sz w:val="24"/>
          <w:szCs w:val="24"/>
          <w:lang w:val="af-ZA"/>
        </w:rPr>
        <w:t xml:space="preserve"> ժամը  </w:t>
      </w:r>
      <w:r w:rsidR="00B874F1" w:rsidRPr="00241303">
        <w:rPr>
          <w:rFonts w:ascii="GHEA Grapalat" w:hAnsi="GHEA Grapalat"/>
          <w:b/>
          <w:i w:val="0"/>
          <w:sz w:val="24"/>
          <w:szCs w:val="24"/>
          <w:u w:val="single"/>
          <w:lang w:val="af-ZA"/>
        </w:rPr>
        <w:t>12:00</w:t>
      </w:r>
      <w:r w:rsidRPr="00241303">
        <w:rPr>
          <w:rFonts w:ascii="GHEA Grapalat" w:hAnsi="GHEA Grapalat"/>
          <w:b/>
          <w:i w:val="0"/>
          <w:sz w:val="24"/>
          <w:szCs w:val="24"/>
          <w:lang w:val="af-ZA"/>
        </w:rPr>
        <w:t>-ին։</w:t>
      </w:r>
    </w:p>
    <w:p w:rsidR="00357D48" w:rsidRPr="00E6597C" w:rsidRDefault="001305C6" w:rsidP="00EF3662">
      <w:pPr>
        <w:pStyle w:val="a3"/>
        <w:spacing w:line="240" w:lineRule="auto"/>
        <w:rPr>
          <w:rFonts w:ascii="GHEA Grapalat" w:hAnsi="GHEA Grapalat"/>
          <w:i w:val="0"/>
          <w:lang w:val="af-ZA"/>
        </w:rPr>
      </w:pPr>
      <w:r w:rsidRPr="00E6597C">
        <w:rPr>
          <w:rFonts w:ascii="GHEA Grapalat" w:hAnsi="GHEA Grapalat"/>
          <w:i w:val="0"/>
          <w:lang w:val="af-ZA"/>
        </w:rPr>
        <w:t>Սույն</w:t>
      </w:r>
      <w:r w:rsidR="00357D48" w:rsidRPr="00E6597C">
        <w:rPr>
          <w:rFonts w:ascii="GHEA Grapalat" w:hAnsi="GHEA Grapalat"/>
          <w:i w:val="0"/>
          <w:lang w:val="af-ZA"/>
        </w:rPr>
        <w:t xml:space="preserve"> ընթացակար</w:t>
      </w:r>
      <w:r w:rsidR="00347499" w:rsidRPr="00E6597C">
        <w:rPr>
          <w:rFonts w:ascii="GHEA Grapalat" w:hAnsi="GHEA Grapalat"/>
          <w:i w:val="0"/>
          <w:lang w:val="af-ZA"/>
        </w:rPr>
        <w:t>գ</w:t>
      </w:r>
      <w:r w:rsidR="00357D48" w:rsidRPr="00E6597C">
        <w:rPr>
          <w:rFonts w:ascii="GHEA Grapalat" w:hAnsi="GHEA Grapalat"/>
          <w:i w:val="0"/>
          <w:lang w:val="af-ZA"/>
        </w:rPr>
        <w:t>ի վերաբերյալ բողոքները</w:t>
      </w:r>
      <w:r w:rsidRPr="00E6597C">
        <w:rPr>
          <w:rFonts w:ascii="GHEA Grapalat" w:hAnsi="GHEA Grapalat"/>
          <w:i w:val="0"/>
          <w:lang w:val="af-ZA"/>
        </w:rPr>
        <w:t>պետք էներկայացնել</w:t>
      </w:r>
      <w:r w:rsidR="00776E6C" w:rsidRPr="00E6597C">
        <w:rPr>
          <w:rFonts w:ascii="GHEA Grapalat" w:hAnsi="GHEA Grapalat"/>
          <w:i w:val="0"/>
          <w:lang w:val="af-ZA"/>
        </w:rPr>
        <w:t>գնումների հետ կապված բողոքներ քննող անձին</w:t>
      </w:r>
      <w:r w:rsidR="00357D48" w:rsidRPr="00E6597C">
        <w:rPr>
          <w:rFonts w:ascii="GHEA Grapalat" w:hAnsi="GHEA Grapalat"/>
          <w:i w:val="0"/>
          <w:lang w:val="af-ZA"/>
        </w:rPr>
        <w:t xml:space="preserve">` ք. Երևան, </w:t>
      </w:r>
      <w:r w:rsidR="000076A1" w:rsidRPr="00E6597C">
        <w:rPr>
          <w:rFonts w:ascii="GHEA Grapalat" w:hAnsi="GHEA Grapalat"/>
          <w:i w:val="0"/>
          <w:lang w:val="af-ZA"/>
        </w:rPr>
        <w:t>Մելիք-Ադամյան փող</w:t>
      </w:r>
      <w:r w:rsidR="00E327B8" w:rsidRPr="00E6597C">
        <w:rPr>
          <w:rFonts w:ascii="GHEA Grapalat" w:hAnsi="GHEA Grapalat"/>
          <w:i w:val="0"/>
          <w:lang w:val="af-ZA"/>
        </w:rPr>
        <w:t>.</w:t>
      </w:r>
      <w:r w:rsidR="000076A1" w:rsidRPr="00E6597C">
        <w:rPr>
          <w:rFonts w:ascii="GHEA Grapalat" w:hAnsi="GHEA Grapalat"/>
          <w:i w:val="0"/>
          <w:lang w:val="af-ZA"/>
        </w:rPr>
        <w:t xml:space="preserve">1 </w:t>
      </w:r>
      <w:r w:rsidR="00357D48" w:rsidRPr="00E6597C">
        <w:rPr>
          <w:rFonts w:ascii="GHEA Grapalat" w:hAnsi="GHEA Grapalat"/>
          <w:i w:val="0"/>
          <w:lang w:val="af-ZA"/>
        </w:rPr>
        <w:t xml:space="preserve"> հասցեով</w:t>
      </w:r>
      <w:r w:rsidR="004D5671" w:rsidRPr="00E6597C">
        <w:rPr>
          <w:rFonts w:ascii="GHEA Grapalat" w:hAnsi="GHEA Grapalat"/>
          <w:i w:val="0"/>
          <w:lang w:val="af-ZA"/>
        </w:rPr>
        <w:t>։</w:t>
      </w:r>
      <w:r w:rsidRPr="00E6597C">
        <w:rPr>
          <w:rFonts w:ascii="GHEA Grapalat" w:hAnsi="GHEA Grapalat"/>
          <w:i w:val="0"/>
          <w:lang w:val="af-ZA"/>
        </w:rPr>
        <w:t xml:space="preserve"> Բողոքարկումն իր</w:t>
      </w:r>
      <w:r w:rsidR="00EE73A8" w:rsidRPr="00E6597C">
        <w:rPr>
          <w:rFonts w:ascii="GHEA Grapalat" w:hAnsi="GHEA Grapalat"/>
          <w:i w:val="0"/>
          <w:lang w:val="af-ZA"/>
        </w:rPr>
        <w:t>ա</w:t>
      </w:r>
      <w:r w:rsidRPr="00E6597C">
        <w:rPr>
          <w:rFonts w:ascii="GHEA Grapalat" w:hAnsi="GHEA Grapalat"/>
          <w:i w:val="0"/>
          <w:lang w:val="af-ZA"/>
        </w:rPr>
        <w:t xml:space="preserve">կանացվում է սույն </w:t>
      </w:r>
      <w:r w:rsidR="00677658" w:rsidRPr="00E6597C">
        <w:rPr>
          <w:rFonts w:ascii="GHEA Grapalat" w:hAnsi="GHEA Grapalat"/>
          <w:i w:val="0"/>
          <w:lang w:val="af-ZA"/>
        </w:rPr>
        <w:t xml:space="preserve">մրցույթի </w:t>
      </w:r>
      <w:r w:rsidRPr="00E6597C">
        <w:rPr>
          <w:rFonts w:ascii="GHEA Grapalat" w:hAnsi="GHEA Grapalat"/>
          <w:i w:val="0"/>
          <w:lang w:val="af-ZA"/>
        </w:rPr>
        <w:t>հրավեր</w:t>
      </w:r>
      <w:r w:rsidR="00677658" w:rsidRPr="00E6597C">
        <w:rPr>
          <w:rFonts w:ascii="GHEA Grapalat" w:hAnsi="GHEA Grapalat"/>
          <w:i w:val="0"/>
          <w:lang w:val="af-ZA"/>
        </w:rPr>
        <w:t xml:space="preserve">ով </w:t>
      </w:r>
      <w:r w:rsidRPr="00E6597C">
        <w:rPr>
          <w:rFonts w:ascii="GHEA Grapalat" w:hAnsi="GHEA Grapalat"/>
          <w:i w:val="0"/>
          <w:lang w:val="af-ZA"/>
        </w:rPr>
        <w:t>սահմանված կարգով</w:t>
      </w:r>
      <w:r w:rsidR="004D5671" w:rsidRPr="00E6597C">
        <w:rPr>
          <w:rFonts w:ascii="GHEA Grapalat" w:hAnsi="GHEA Grapalat"/>
          <w:i w:val="0"/>
          <w:lang w:val="af-ZA"/>
        </w:rPr>
        <w:t>։</w:t>
      </w:r>
      <w:r w:rsidR="006E35A0" w:rsidRPr="00E6597C">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6597C">
        <w:rPr>
          <w:rFonts w:ascii="GHEA Grapalat" w:hAnsi="GHEA Grapalat"/>
          <w:i w:val="0"/>
          <w:lang w:val="af-ZA"/>
        </w:rPr>
        <w:t xml:space="preserve">«900008000482» </w:t>
      </w:r>
      <w:r w:rsidR="006E35A0" w:rsidRPr="00E6597C">
        <w:rPr>
          <w:rFonts w:ascii="GHEA Grapalat" w:hAnsi="GHEA Grapalat"/>
          <w:i w:val="0"/>
          <w:lang w:val="af-ZA"/>
        </w:rPr>
        <w:t xml:space="preserve">գանձապետական հաշվեհամարին: </w:t>
      </w:r>
    </w:p>
    <w:p w:rsidR="00B874F1" w:rsidRPr="00B874F1" w:rsidRDefault="00754697" w:rsidP="00B874F1">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B874F1" w:rsidRPr="00241303">
        <w:rPr>
          <w:rFonts w:ascii="GHEA Grapalat" w:hAnsi="GHEA Grapalat"/>
          <w:b/>
          <w:i w:val="0"/>
          <w:sz w:val="24"/>
          <w:szCs w:val="24"/>
          <w:u w:val="single"/>
          <w:lang w:val="af-ZA"/>
        </w:rPr>
        <w:t>Ռ. Ասատրյանին:</w:t>
      </w:r>
      <w:r w:rsidR="00B874F1" w:rsidRPr="00241303">
        <w:rPr>
          <w:rFonts w:ascii="GHEA Grapalat" w:hAnsi="GHEA Grapalat"/>
          <w:b/>
          <w:i w:val="0"/>
          <w:sz w:val="24"/>
          <w:szCs w:val="24"/>
          <w:lang w:val="af-ZA"/>
        </w:rPr>
        <w:tab/>
      </w:r>
      <w:r w:rsidR="00B874F1" w:rsidRPr="00241303">
        <w:rPr>
          <w:rFonts w:ascii="GHEA Grapalat" w:hAnsi="GHEA Grapalat"/>
          <w:i w:val="0"/>
          <w:sz w:val="24"/>
          <w:szCs w:val="24"/>
          <w:lang w:val="af-ZA"/>
        </w:rPr>
        <w:tab/>
      </w:r>
      <w:r w:rsidR="00B874F1" w:rsidRPr="00B874F1">
        <w:rPr>
          <w:rFonts w:ascii="GHEA Grapalat" w:hAnsi="GHEA Grapalat"/>
          <w:i w:val="0"/>
          <w:lang w:val="af-ZA"/>
        </w:rPr>
        <w:tab/>
      </w:r>
      <w:r w:rsidR="00B874F1" w:rsidRPr="00B874F1">
        <w:rPr>
          <w:rFonts w:ascii="GHEA Grapalat" w:hAnsi="GHEA Grapalat"/>
          <w:i w:val="0"/>
          <w:lang w:val="af-ZA"/>
        </w:rPr>
        <w:tab/>
      </w:r>
      <w:r w:rsidR="00B874F1" w:rsidRPr="00B874F1">
        <w:rPr>
          <w:rFonts w:ascii="GHEA Grapalat" w:hAnsi="GHEA Grapalat"/>
          <w:i w:val="0"/>
          <w:lang w:val="af-ZA"/>
        </w:rPr>
        <w:tab/>
      </w:r>
    </w:p>
    <w:p w:rsidR="00B874F1" w:rsidRPr="00B874F1" w:rsidRDefault="00B874F1" w:rsidP="00B874F1">
      <w:pPr>
        <w:ind w:firstLine="720"/>
        <w:jc w:val="both"/>
        <w:rPr>
          <w:rFonts w:ascii="GHEA Grapalat" w:hAnsi="GHEA Grapalat"/>
          <w:sz w:val="20"/>
          <w:szCs w:val="20"/>
          <w:lang w:val="af-ZA"/>
        </w:rPr>
      </w:pPr>
    </w:p>
    <w:p w:rsidR="00B874F1" w:rsidRPr="00B874F1" w:rsidRDefault="00B874F1" w:rsidP="00B874F1">
      <w:pPr>
        <w:ind w:firstLine="720"/>
        <w:jc w:val="both"/>
        <w:rPr>
          <w:rFonts w:ascii="GHEA Grapalat" w:hAnsi="GHEA Grapalat"/>
          <w:b/>
          <w:sz w:val="20"/>
          <w:szCs w:val="20"/>
          <w:u w:val="single"/>
          <w:lang w:val="af-ZA"/>
        </w:rPr>
      </w:pPr>
      <w:r w:rsidRPr="00B874F1">
        <w:rPr>
          <w:rFonts w:ascii="GHEA Grapalat" w:hAnsi="GHEA Grapalat"/>
          <w:b/>
          <w:sz w:val="20"/>
          <w:szCs w:val="20"/>
          <w:lang w:val="af-ZA"/>
        </w:rPr>
        <w:t xml:space="preserve">  Հեռախոս 096 50 50 09</w:t>
      </w:r>
    </w:p>
    <w:p w:rsidR="00B874F1" w:rsidRPr="00B874F1" w:rsidRDefault="00B874F1" w:rsidP="00B874F1">
      <w:pPr>
        <w:ind w:firstLine="720"/>
        <w:jc w:val="both"/>
        <w:rPr>
          <w:rFonts w:ascii="GHEA Grapalat" w:hAnsi="GHEA Grapalat"/>
          <w:b/>
          <w:sz w:val="20"/>
          <w:szCs w:val="20"/>
          <w:lang w:val="af-ZA"/>
        </w:rPr>
      </w:pPr>
    </w:p>
    <w:p w:rsidR="00B874F1" w:rsidRPr="00B874F1" w:rsidRDefault="00B874F1" w:rsidP="00B874F1">
      <w:pPr>
        <w:spacing w:line="360" w:lineRule="auto"/>
        <w:ind w:firstLine="567"/>
        <w:jc w:val="both"/>
        <w:rPr>
          <w:rFonts w:ascii="GHEA Grapalat" w:hAnsi="GHEA Grapalat"/>
          <w:b/>
          <w:sz w:val="20"/>
          <w:szCs w:val="20"/>
          <w:lang w:val="af-ZA"/>
        </w:rPr>
      </w:pPr>
      <w:r w:rsidRPr="00B874F1">
        <w:rPr>
          <w:rFonts w:ascii="GHEA Grapalat" w:hAnsi="GHEA Grapalat"/>
          <w:b/>
          <w:i/>
          <w:sz w:val="20"/>
          <w:szCs w:val="20"/>
          <w:lang w:val="af-ZA"/>
        </w:rPr>
        <w:t xml:space="preserve">    Էլ. փոստ </w:t>
      </w:r>
      <w:r w:rsidRPr="00B874F1">
        <w:rPr>
          <w:rFonts w:ascii="Baltica" w:hAnsi="Baltica"/>
          <w:b/>
          <w:sz w:val="20"/>
          <w:szCs w:val="20"/>
          <w:lang w:val="af-ZA"/>
        </w:rPr>
        <w:t>garnihamaynq@mail.ru</w:t>
      </w:r>
    </w:p>
    <w:p w:rsidR="00B874F1" w:rsidRPr="00B874F1" w:rsidRDefault="00B874F1" w:rsidP="00B874F1">
      <w:pPr>
        <w:ind w:firstLine="720"/>
        <w:jc w:val="both"/>
        <w:rPr>
          <w:rFonts w:ascii="GHEA Grapalat" w:hAnsi="GHEA Grapalat"/>
          <w:b/>
          <w:sz w:val="20"/>
          <w:szCs w:val="20"/>
          <w:lang w:val="af-ZA"/>
        </w:rPr>
      </w:pPr>
    </w:p>
    <w:p w:rsidR="00B874F1" w:rsidRPr="00B874F1" w:rsidRDefault="00B874F1" w:rsidP="00B874F1">
      <w:pPr>
        <w:ind w:firstLine="720"/>
        <w:jc w:val="both"/>
        <w:rPr>
          <w:rFonts w:ascii="GHEA Grapalat" w:hAnsi="GHEA Grapalat"/>
          <w:b/>
          <w:sz w:val="20"/>
          <w:szCs w:val="20"/>
          <w:lang w:val="af-ZA"/>
        </w:rPr>
      </w:pPr>
    </w:p>
    <w:p w:rsidR="00754697" w:rsidRPr="00E6597C" w:rsidRDefault="00B874F1" w:rsidP="00B874F1">
      <w:pPr>
        <w:pStyle w:val="a3"/>
        <w:spacing w:line="240" w:lineRule="auto"/>
        <w:rPr>
          <w:rFonts w:ascii="GHEA Grapalat" w:hAnsi="GHEA Grapalat"/>
          <w:i w:val="0"/>
          <w:lang w:val="af-ZA"/>
        </w:rPr>
      </w:pPr>
      <w:r w:rsidRPr="00B874F1">
        <w:rPr>
          <w:rFonts w:ascii="GHEA Grapalat" w:hAnsi="GHEA Grapalat"/>
          <w:b/>
          <w:sz w:val="24"/>
          <w:szCs w:val="24"/>
          <w:lang w:val="af-ZA"/>
        </w:rPr>
        <w:t xml:space="preserve">Պատվիրատու ՝ </w:t>
      </w:r>
      <w:r w:rsidRPr="00B874F1">
        <w:rPr>
          <w:rFonts w:ascii="GHEA Grapalat" w:hAnsi="GHEA Grapalat" w:cs="Sylfaen"/>
          <w:b/>
          <w:i w:val="0"/>
          <w:sz w:val="24"/>
          <w:szCs w:val="24"/>
          <w:lang w:val="en-US"/>
        </w:rPr>
        <w:t>Գառնիհամայնքապետարան</w:t>
      </w:r>
      <w:r w:rsidRPr="00B874F1">
        <w:rPr>
          <w:rFonts w:ascii="GHEA Grapalat" w:hAnsi="GHEA Grapalat"/>
          <w:b/>
          <w:sz w:val="24"/>
          <w:szCs w:val="24"/>
          <w:lang w:val="af-ZA"/>
        </w:rPr>
        <w:tab/>
      </w:r>
      <w:r w:rsidRPr="00B874F1">
        <w:rPr>
          <w:rFonts w:ascii="GHEA Grapalat" w:hAnsi="GHEA Grapalat"/>
          <w:b/>
          <w:sz w:val="24"/>
          <w:szCs w:val="24"/>
          <w:lang w:val="af-ZA"/>
        </w:rPr>
        <w:tab/>
      </w:r>
    </w:p>
    <w:p w:rsidR="00A12C95" w:rsidRPr="00E6597C" w:rsidRDefault="00A12C95" w:rsidP="00EF3662">
      <w:pPr>
        <w:pStyle w:val="a3"/>
        <w:spacing w:line="240" w:lineRule="auto"/>
        <w:ind w:left="1404"/>
        <w:rPr>
          <w:rFonts w:ascii="GHEA Grapalat" w:hAnsi="GHEA Grapalat"/>
          <w:i w:val="0"/>
          <w:lang w:val="af-ZA"/>
        </w:rPr>
      </w:pPr>
    </w:p>
    <w:p w:rsidR="00055CC2" w:rsidRPr="00E6597C" w:rsidRDefault="00055CC2" w:rsidP="00EF3662">
      <w:pPr>
        <w:pStyle w:val="aa"/>
        <w:ind w:right="-7" w:firstLine="567"/>
        <w:jc w:val="right"/>
        <w:rPr>
          <w:rFonts w:ascii="GHEA Grapalat" w:hAnsi="GHEA Grapalat" w:cs="Sylfaen"/>
          <w:i/>
          <w:sz w:val="22"/>
          <w:lang w:val="af-ZA"/>
        </w:rPr>
      </w:pPr>
    </w:p>
    <w:p w:rsidR="00055CC2" w:rsidRPr="00E6597C" w:rsidRDefault="00055CC2" w:rsidP="00EF3662">
      <w:pPr>
        <w:pStyle w:val="aa"/>
        <w:ind w:right="-7" w:firstLine="567"/>
        <w:jc w:val="right"/>
        <w:rPr>
          <w:rFonts w:ascii="GHEA Grapalat" w:hAnsi="GHEA Grapalat" w:cs="Sylfaen"/>
          <w:i/>
          <w:sz w:val="22"/>
          <w:lang w:val="af-ZA"/>
        </w:rPr>
      </w:pPr>
    </w:p>
    <w:p w:rsidR="00055CC2" w:rsidRPr="00E6597C" w:rsidRDefault="00055CC2" w:rsidP="00EF3662">
      <w:pPr>
        <w:pStyle w:val="aa"/>
        <w:ind w:right="-7" w:firstLine="567"/>
        <w:jc w:val="right"/>
        <w:rPr>
          <w:rFonts w:ascii="GHEA Grapalat" w:hAnsi="GHEA Grapalat" w:cs="Sylfaen"/>
          <w:i/>
          <w:sz w:val="22"/>
          <w:lang w:val="af-ZA"/>
        </w:rPr>
      </w:pPr>
    </w:p>
    <w:p w:rsidR="009E4B3C" w:rsidRPr="00145C81" w:rsidRDefault="009E4B3C" w:rsidP="00964F41">
      <w:pPr>
        <w:pStyle w:val="aa"/>
        <w:spacing w:after="0"/>
        <w:rPr>
          <w:rFonts w:ascii="GHEA Grapalat" w:hAnsi="GHEA Grapalat" w:cs="Sylfaen"/>
          <w:i/>
          <w:sz w:val="20"/>
          <w:szCs w:val="2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Հաստատվածէ</w:t>
      </w:r>
    </w:p>
    <w:p w:rsidR="00096865" w:rsidRPr="00E6597C" w:rsidRDefault="0056701F" w:rsidP="00EF3662">
      <w:pPr>
        <w:pStyle w:val="aa"/>
        <w:spacing w:after="0"/>
        <w:ind w:firstLine="567"/>
        <w:jc w:val="right"/>
        <w:rPr>
          <w:rFonts w:ascii="GHEA Grapalat" w:hAnsi="GHEA Grapalat" w:cs="Sylfaen"/>
          <w:i/>
          <w:sz w:val="20"/>
          <w:szCs w:val="20"/>
          <w:lang w:val="af-ZA"/>
        </w:rPr>
      </w:pPr>
      <w:r w:rsidRPr="00F6304F">
        <w:rPr>
          <w:rFonts w:ascii="GHEA Grapalat" w:hAnsi="GHEA Grapalat"/>
          <w:b/>
        </w:rPr>
        <w:t>ԳՀ</w:t>
      </w:r>
      <w:r w:rsidRPr="00F6304F">
        <w:rPr>
          <w:rFonts w:ascii="GHEA Grapalat" w:hAnsi="GHEA Grapalat"/>
          <w:b/>
          <w:lang w:val="af-ZA"/>
        </w:rPr>
        <w:t>-</w:t>
      </w:r>
      <w:r>
        <w:rPr>
          <w:rFonts w:ascii="GHEA Grapalat" w:hAnsi="GHEA Grapalat"/>
          <w:b/>
          <w:i/>
          <w:lang w:val="hy-AM"/>
        </w:rPr>
        <w:t>ՀՄԱ</w:t>
      </w:r>
      <w:r w:rsidRPr="00F6304F">
        <w:rPr>
          <w:rFonts w:ascii="GHEA Grapalat" w:hAnsi="GHEA Grapalat"/>
          <w:b/>
          <w:lang w:val="af-ZA"/>
        </w:rPr>
        <w:t>ԱՇՁԲ-21/</w:t>
      </w:r>
      <w:r w:rsidR="002C4C53" w:rsidRPr="004A4825">
        <w:rPr>
          <w:rFonts w:ascii="GHEA Grapalat" w:hAnsi="GHEA Grapalat"/>
          <w:b/>
          <w:i/>
          <w:lang w:val="af-ZA"/>
        </w:rPr>
        <w:t>22</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p>
    <w:p w:rsidR="0056701F" w:rsidRPr="00ED7DB7" w:rsidRDefault="0056701F" w:rsidP="0056701F">
      <w:pPr>
        <w:ind w:firstLine="360"/>
        <w:jc w:val="right"/>
        <w:rPr>
          <w:rFonts w:ascii="GHEA Grapalat" w:hAnsi="GHEA Grapalat" w:cs="Sylfaen"/>
          <w:i/>
          <w:sz w:val="20"/>
          <w:szCs w:val="20"/>
          <w:lang w:val="af-ZA"/>
        </w:rPr>
      </w:pPr>
      <w:proofErr w:type="gramStart"/>
      <w:r w:rsidRPr="00ED7DB7">
        <w:rPr>
          <w:rFonts w:ascii="GHEA Grapalat" w:hAnsi="GHEA Grapalat" w:cs="Sylfaen"/>
          <w:i/>
          <w:sz w:val="20"/>
          <w:szCs w:val="20"/>
        </w:rPr>
        <w:t>հրատապությանհիմքովպայմանավորվածմեկանձից</w:t>
      </w:r>
      <w:proofErr w:type="gramEnd"/>
    </w:p>
    <w:p w:rsidR="0056701F" w:rsidRPr="00ED7DB7" w:rsidRDefault="0056701F" w:rsidP="0056701F">
      <w:pPr>
        <w:ind w:firstLine="360"/>
        <w:jc w:val="right"/>
        <w:rPr>
          <w:rFonts w:ascii="GHEA Grapalat" w:hAnsi="GHEA Grapalat" w:cs="Times Armenian"/>
          <w:i/>
          <w:sz w:val="20"/>
          <w:szCs w:val="20"/>
          <w:lang w:val="af-ZA"/>
        </w:rPr>
      </w:pPr>
      <w:proofErr w:type="gramStart"/>
      <w:r w:rsidRPr="00ED7DB7">
        <w:rPr>
          <w:rFonts w:ascii="GHEA Grapalat" w:hAnsi="GHEA Grapalat" w:cs="Sylfaen"/>
          <w:i/>
          <w:sz w:val="20"/>
          <w:szCs w:val="20"/>
        </w:rPr>
        <w:t>գնման</w:t>
      </w:r>
      <w:proofErr w:type="gramEnd"/>
      <w:r w:rsidRPr="00ED7DB7">
        <w:rPr>
          <w:rFonts w:ascii="GHEA Grapalat" w:hAnsi="GHEA Grapalat" w:cs="Sylfaen"/>
          <w:i/>
          <w:sz w:val="20"/>
          <w:szCs w:val="20"/>
          <w:lang w:val="hy-AM"/>
        </w:rPr>
        <w:t xml:space="preserve"> ընթացակարգի</w:t>
      </w:r>
      <w:r w:rsidRPr="00ED7DB7">
        <w:rPr>
          <w:rFonts w:ascii="GHEA Grapalat" w:hAnsi="GHEA Grapalat" w:cs="Times Armenian"/>
          <w:i/>
          <w:sz w:val="20"/>
          <w:szCs w:val="20"/>
          <w:lang w:val="af-ZA"/>
        </w:rPr>
        <w:t xml:space="preserve"> գնահատող </w:t>
      </w:r>
      <w:r w:rsidRPr="00ED7DB7">
        <w:rPr>
          <w:rFonts w:ascii="GHEA Grapalat" w:hAnsi="GHEA Grapalat" w:cs="Sylfaen"/>
          <w:i/>
          <w:sz w:val="20"/>
          <w:szCs w:val="20"/>
        </w:rPr>
        <w:t>հանձնաժողովի</w:t>
      </w:r>
    </w:p>
    <w:p w:rsidR="0056701F" w:rsidRPr="00712340" w:rsidRDefault="0056701F" w:rsidP="0056701F">
      <w:pPr>
        <w:pStyle w:val="aa"/>
        <w:spacing w:after="0"/>
        <w:ind w:firstLine="567"/>
        <w:jc w:val="right"/>
        <w:rPr>
          <w:rFonts w:ascii="GHEA Grapalat" w:hAnsi="GHEA Grapalat"/>
          <w:i/>
          <w:sz w:val="20"/>
          <w:szCs w:val="20"/>
          <w:lang w:val="af-ZA"/>
        </w:rPr>
      </w:pPr>
      <w:r w:rsidRPr="008345FB">
        <w:rPr>
          <w:rFonts w:ascii="GHEA Grapalat" w:hAnsi="GHEA Grapalat" w:cs="Sylfaen"/>
          <w:i/>
          <w:sz w:val="20"/>
          <w:szCs w:val="20"/>
          <w:lang w:val="af-ZA"/>
        </w:rPr>
        <w:t>2021</w:t>
      </w:r>
      <w:r w:rsidRPr="008345FB">
        <w:rPr>
          <w:rFonts w:ascii="GHEA Grapalat" w:hAnsi="GHEA Grapalat" w:cs="Sylfaen"/>
          <w:i/>
          <w:sz w:val="20"/>
          <w:szCs w:val="20"/>
        </w:rPr>
        <w:t>թ</w:t>
      </w:r>
      <w:r w:rsidRPr="008345FB">
        <w:rPr>
          <w:rFonts w:ascii="GHEA Grapalat" w:hAnsi="GHEA Grapalat" w:cs="Times Armenian"/>
          <w:i/>
          <w:sz w:val="20"/>
          <w:szCs w:val="20"/>
          <w:lang w:val="af-ZA"/>
        </w:rPr>
        <w:t xml:space="preserve">. </w:t>
      </w:r>
      <w:r w:rsidR="002C4C53">
        <w:rPr>
          <w:rFonts w:ascii="GHEA Grapalat" w:hAnsi="GHEA Grapalat" w:cs="Times Armenian"/>
          <w:i/>
          <w:sz w:val="20"/>
          <w:szCs w:val="20"/>
          <w:lang w:val="af-ZA"/>
        </w:rPr>
        <w:t xml:space="preserve">Հոկտեմբերի 11 </w:t>
      </w:r>
      <w:r w:rsidRPr="008345FB">
        <w:rPr>
          <w:rFonts w:ascii="GHEA Grapalat" w:hAnsi="GHEA Grapalat" w:cs="Times Armenian"/>
          <w:i/>
          <w:sz w:val="20"/>
          <w:szCs w:val="20"/>
          <w:lang w:val="af-ZA"/>
        </w:rPr>
        <w:t xml:space="preserve">-ի N </w:t>
      </w:r>
      <w:r w:rsidRPr="002C4C53">
        <w:rPr>
          <w:rFonts w:ascii="GHEA Grapalat" w:hAnsi="GHEA Grapalat" w:cs="Times Armenian"/>
          <w:i/>
          <w:sz w:val="20"/>
          <w:szCs w:val="20"/>
          <w:highlight w:val="yellow"/>
          <w:lang w:val="af-ZA"/>
        </w:rPr>
        <w:t>1</w:t>
      </w:r>
      <w:r w:rsidRPr="008345FB">
        <w:rPr>
          <w:rFonts w:ascii="GHEA Grapalat" w:hAnsi="GHEA Grapalat" w:cs="Times Armenian"/>
          <w:i/>
          <w:sz w:val="20"/>
          <w:szCs w:val="20"/>
          <w:lang w:val="af-ZA"/>
        </w:rPr>
        <w:t xml:space="preserve"> </w:t>
      </w:r>
      <w:r w:rsidRPr="008345FB">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B874F1" w:rsidRPr="00B874F1" w:rsidRDefault="00B874F1" w:rsidP="00B874F1">
      <w:pPr>
        <w:tabs>
          <w:tab w:val="left" w:pos="5968"/>
        </w:tabs>
        <w:spacing w:after="120"/>
        <w:ind w:right="-7" w:firstLine="567"/>
        <w:jc w:val="center"/>
        <w:rPr>
          <w:rFonts w:ascii="GHEA Grapalat" w:hAnsi="GHEA Grapalat"/>
          <w:b/>
          <w:lang w:val="af-ZA"/>
        </w:rPr>
      </w:pPr>
      <w:r w:rsidRPr="00B874F1">
        <w:rPr>
          <w:rFonts w:ascii="GHEA Grapalat" w:hAnsi="GHEA Grapalat" w:cs="Times Armenian"/>
          <w:b/>
          <w:i/>
          <w:lang w:val="af-ZA"/>
        </w:rPr>
        <w:t>&lt;&lt;Գառնի համայնքապետարան&gt;&gt;</w:t>
      </w:r>
    </w:p>
    <w:p w:rsidR="002C4C53" w:rsidRDefault="002C4C53" w:rsidP="002C4C53">
      <w:pPr>
        <w:pStyle w:val="aa"/>
        <w:tabs>
          <w:tab w:val="left" w:pos="5968"/>
        </w:tabs>
        <w:ind w:right="-7" w:firstLine="567"/>
        <w:rPr>
          <w:rFonts w:ascii="GHEA Grapalat" w:hAnsi="GHEA Grapalat"/>
          <w:lang w:val="af-ZA"/>
        </w:rPr>
      </w:pPr>
      <w:r>
        <w:rPr>
          <w:rFonts w:ascii="GHEA Grapalat" w:hAnsi="GHEA Grapalat"/>
          <w:lang w:val="af-ZA"/>
        </w:rPr>
        <w:tab/>
      </w:r>
    </w:p>
    <w:p w:rsidR="00096865" w:rsidRPr="00E6597C" w:rsidRDefault="002C4C53" w:rsidP="002C4C53">
      <w:pPr>
        <w:pStyle w:val="aa"/>
        <w:tabs>
          <w:tab w:val="left" w:pos="5968"/>
        </w:tabs>
        <w:ind w:right="-7" w:firstLine="567"/>
        <w:rPr>
          <w:rFonts w:ascii="GHEA Grapalat" w:hAnsi="GHEA Grapalat" w:cs="Sylfaen"/>
          <w:lang w:val="af-ZA"/>
        </w:rPr>
      </w:pPr>
      <w:r>
        <w:rPr>
          <w:rFonts w:ascii="GHEA Grapalat" w:hAnsi="GHEA Grapalat"/>
          <w:lang w:val="af-ZA"/>
        </w:rPr>
        <w:tab/>
      </w:r>
      <w:r w:rsidR="00096865" w:rsidRPr="00E6597C">
        <w:rPr>
          <w:rFonts w:ascii="GHEA Grapalat" w:hAnsi="GHEA Grapalat" w:cs="Sylfaen"/>
        </w:rPr>
        <w:t>ՀՐԱՎԵՐ</w:t>
      </w:r>
    </w:p>
    <w:p w:rsidR="00096865" w:rsidRPr="00E6597C" w:rsidRDefault="00096865" w:rsidP="004A798A">
      <w:pPr>
        <w:pStyle w:val="aa"/>
        <w:ind w:right="-7"/>
        <w:rPr>
          <w:rFonts w:ascii="GHEA Grapalat" w:hAnsi="GHEA Grapalat" w:cs="Sylfaen"/>
          <w:lang w:val="af-ZA"/>
        </w:rPr>
      </w:pPr>
    </w:p>
    <w:p w:rsidR="00241303" w:rsidRPr="00241303" w:rsidRDefault="00B874F1" w:rsidP="0056701F">
      <w:pPr>
        <w:pStyle w:val="aa"/>
        <w:ind w:right="-7"/>
        <w:jc w:val="center"/>
        <w:rPr>
          <w:rFonts w:ascii="GHEA Grapalat" w:hAnsi="GHEA Grapalat"/>
          <w:szCs w:val="22"/>
          <w:lang w:val="af-ZA"/>
        </w:rPr>
      </w:pPr>
      <w:r w:rsidRPr="00A55060">
        <w:rPr>
          <w:rFonts w:ascii="GHEA Grapalat" w:hAnsi="GHEA Grapalat" w:cs="Sylfaen"/>
          <w:b/>
        </w:rPr>
        <w:t>ԳԱՌՆԻ</w:t>
      </w:r>
      <w:r w:rsidR="002C4C53" w:rsidRPr="004A4825">
        <w:rPr>
          <w:rFonts w:ascii="GHEA Grapalat" w:hAnsi="GHEA Grapalat" w:cs="Sylfaen"/>
          <w:b/>
          <w:lang w:val="af-ZA"/>
        </w:rPr>
        <w:t xml:space="preserve"> </w:t>
      </w:r>
      <w:r w:rsidRPr="00A55060">
        <w:rPr>
          <w:rFonts w:ascii="GHEA Grapalat" w:hAnsi="GHEA Grapalat" w:cs="Sylfaen"/>
          <w:b/>
        </w:rPr>
        <w:t>ՀԱՄԱՅՆՔԱՊԵՏԱՐԱՆԻ</w:t>
      </w:r>
      <w:r w:rsidR="002C4C53" w:rsidRPr="004A4825">
        <w:rPr>
          <w:rFonts w:ascii="GHEA Grapalat" w:hAnsi="GHEA Grapalat" w:cs="Sylfaen"/>
          <w:b/>
          <w:lang w:val="af-ZA"/>
        </w:rPr>
        <w:t xml:space="preserve"> </w:t>
      </w:r>
      <w:r w:rsidRPr="00A55060">
        <w:rPr>
          <w:rFonts w:ascii="GHEA Grapalat" w:hAnsi="GHEA Grapalat" w:cs="Sylfaen"/>
          <w:b/>
        </w:rPr>
        <w:t>ԿԱՐԻՔՆԵՐԻ</w:t>
      </w:r>
      <w:r w:rsidR="002C4C53" w:rsidRPr="004A4825">
        <w:rPr>
          <w:rFonts w:ascii="GHEA Grapalat" w:hAnsi="GHEA Grapalat" w:cs="Sylfaen"/>
          <w:b/>
          <w:lang w:val="af-ZA"/>
        </w:rPr>
        <w:t xml:space="preserve"> </w:t>
      </w:r>
      <w:r w:rsidRPr="00A55060">
        <w:rPr>
          <w:rFonts w:ascii="GHEA Grapalat" w:hAnsi="GHEA Grapalat" w:cs="Sylfaen"/>
          <w:b/>
        </w:rPr>
        <w:t>ՀԱՄԱՐ</w:t>
      </w:r>
      <w:r w:rsidRPr="00A55060">
        <w:rPr>
          <w:rFonts w:ascii="GHEA Grapalat" w:hAnsi="GHEA Grapalat" w:cs="Sylfaen"/>
          <w:b/>
          <w:lang w:val="af-ZA"/>
        </w:rPr>
        <w:t>`</w:t>
      </w:r>
      <w:r w:rsidR="002C4C53">
        <w:rPr>
          <w:rFonts w:ascii="GHEA Grapalat" w:hAnsi="GHEA Grapalat" w:cs="Sylfaen"/>
          <w:b/>
          <w:lang w:val="af-ZA"/>
        </w:rPr>
        <w:t xml:space="preserve"> </w:t>
      </w:r>
      <w:r w:rsidRPr="004A798A">
        <w:rPr>
          <w:rFonts w:ascii="GHEA Grapalat" w:hAnsi="GHEA Grapalat" w:cs="Sylfaen"/>
          <w:b/>
        </w:rPr>
        <w:t>ՀՀ</w:t>
      </w:r>
      <w:r w:rsidR="002C4C53" w:rsidRPr="004A4825">
        <w:rPr>
          <w:rFonts w:ascii="GHEA Grapalat" w:hAnsi="GHEA Grapalat" w:cs="Sylfaen"/>
          <w:b/>
          <w:lang w:val="af-ZA"/>
        </w:rPr>
        <w:t xml:space="preserve"> </w:t>
      </w:r>
      <w:r w:rsidRPr="004A798A">
        <w:rPr>
          <w:rFonts w:ascii="GHEA Grapalat" w:hAnsi="GHEA Grapalat" w:cs="Sylfaen"/>
          <w:b/>
        </w:rPr>
        <w:t>ԿՈՏԱՅՔԻ</w:t>
      </w:r>
      <w:r w:rsidR="002C4C53" w:rsidRPr="004A4825">
        <w:rPr>
          <w:rFonts w:ascii="GHEA Grapalat" w:hAnsi="GHEA Grapalat" w:cs="Sylfaen"/>
          <w:b/>
          <w:lang w:val="af-ZA"/>
        </w:rPr>
        <w:t xml:space="preserve"> </w:t>
      </w:r>
      <w:r w:rsidRPr="004A798A">
        <w:rPr>
          <w:rFonts w:ascii="GHEA Grapalat" w:hAnsi="GHEA Grapalat" w:cs="Sylfaen"/>
          <w:b/>
        </w:rPr>
        <w:t>ՄԱՐԶԻ</w:t>
      </w:r>
      <w:r w:rsidR="002C4C53" w:rsidRPr="004A4825">
        <w:rPr>
          <w:rFonts w:ascii="GHEA Grapalat" w:hAnsi="GHEA Grapalat" w:cs="Sylfaen"/>
          <w:b/>
          <w:lang w:val="af-ZA"/>
        </w:rPr>
        <w:t xml:space="preserve"> </w:t>
      </w:r>
      <w:r w:rsidRPr="004A798A">
        <w:rPr>
          <w:rFonts w:ascii="GHEA Grapalat" w:hAnsi="GHEA Grapalat" w:cs="Sylfaen"/>
          <w:b/>
        </w:rPr>
        <w:t>ԳԱՌՆԻ</w:t>
      </w:r>
      <w:r w:rsidR="002C4C53" w:rsidRPr="004A4825">
        <w:rPr>
          <w:rFonts w:ascii="GHEA Grapalat" w:hAnsi="GHEA Grapalat" w:cs="Sylfaen"/>
          <w:b/>
          <w:lang w:val="af-ZA"/>
        </w:rPr>
        <w:t xml:space="preserve"> </w:t>
      </w:r>
      <w:r w:rsidRPr="004A798A">
        <w:rPr>
          <w:rFonts w:ascii="GHEA Grapalat" w:hAnsi="GHEA Grapalat" w:cs="Sylfaen"/>
          <w:b/>
        </w:rPr>
        <w:t>ՀԱՄԱՅՆՔԻ</w:t>
      </w:r>
      <w:r w:rsidR="002C4C53" w:rsidRPr="004A4825">
        <w:rPr>
          <w:rFonts w:ascii="GHEA Grapalat" w:hAnsi="GHEA Grapalat" w:cs="Sylfaen"/>
          <w:b/>
          <w:lang w:val="af-ZA"/>
        </w:rPr>
        <w:t xml:space="preserve"> </w:t>
      </w:r>
      <w:r w:rsidR="0056701F">
        <w:rPr>
          <w:rFonts w:ascii="GHEA Grapalat" w:hAnsi="GHEA Grapalat" w:cs="Sylfaen"/>
          <w:b/>
          <w:lang w:val="hy-AM"/>
        </w:rPr>
        <w:t>ՃԱՆԱՊԱՐՀՆԵՐԻ ՊԱՀՊԱՆՄԱՆ ԱՇԽԱՏԱՆՔՆԵՐԻ</w:t>
      </w:r>
      <w:r w:rsidR="002C4C53" w:rsidRPr="004A4825">
        <w:rPr>
          <w:rFonts w:ascii="GHEA Grapalat" w:hAnsi="GHEA Grapalat" w:cs="Sylfaen"/>
          <w:b/>
          <w:lang w:val="af-ZA"/>
        </w:rPr>
        <w:t xml:space="preserve"> </w:t>
      </w:r>
      <w:r w:rsidR="002B32D6" w:rsidRPr="004A798A">
        <w:rPr>
          <w:rFonts w:ascii="GHEA Grapalat" w:hAnsi="GHEA Grapalat" w:cs="Sylfaen"/>
          <w:b/>
        </w:rPr>
        <w:t>ՁԵՌՔԲԵՐՄԱՆ</w:t>
      </w:r>
      <w:r w:rsidR="002C4C53" w:rsidRPr="004A4825">
        <w:rPr>
          <w:rFonts w:ascii="GHEA Grapalat" w:hAnsi="GHEA Grapalat" w:cs="Sylfaen"/>
          <w:b/>
          <w:lang w:val="af-ZA"/>
        </w:rPr>
        <w:t xml:space="preserve"> </w:t>
      </w:r>
      <w:r w:rsidR="002B32D6" w:rsidRPr="004A798A">
        <w:rPr>
          <w:rFonts w:ascii="GHEA Grapalat" w:hAnsi="GHEA Grapalat" w:cs="Sylfaen"/>
          <w:b/>
        </w:rPr>
        <w:t>ՆՊԱՏԱԿՈՎ</w:t>
      </w:r>
      <w:r w:rsidR="002C4C53" w:rsidRPr="004A4825">
        <w:rPr>
          <w:rFonts w:ascii="GHEA Grapalat" w:hAnsi="GHEA Grapalat" w:cs="Sylfaen"/>
          <w:b/>
          <w:lang w:val="af-ZA"/>
        </w:rPr>
        <w:t xml:space="preserve"> </w:t>
      </w:r>
      <w:r w:rsidR="002B32D6" w:rsidRPr="004A798A">
        <w:rPr>
          <w:rFonts w:ascii="GHEA Grapalat" w:hAnsi="GHEA Grapalat" w:cs="Sylfaen"/>
          <w:b/>
        </w:rPr>
        <w:t>ՀԱՅՏԱՐԱՐՎԱԾ</w:t>
      </w:r>
      <w:r w:rsidR="002C4C53" w:rsidRPr="004A4825">
        <w:rPr>
          <w:rFonts w:ascii="GHEA Grapalat" w:hAnsi="GHEA Grapalat" w:cs="Sylfaen"/>
          <w:b/>
          <w:lang w:val="af-ZA"/>
        </w:rPr>
        <w:t xml:space="preserve"> </w:t>
      </w:r>
      <w:r w:rsidR="0056701F" w:rsidRPr="00987035">
        <w:rPr>
          <w:rFonts w:ascii="GHEA Grapalat" w:hAnsi="GHEA Grapalat" w:cs="Sylfaen"/>
          <w:b/>
        </w:rPr>
        <w:t>ՀՐԱՏԱՊՈՒԹՅԱՆ</w:t>
      </w:r>
      <w:r w:rsidR="002C4C53" w:rsidRPr="004A4825">
        <w:rPr>
          <w:rFonts w:ascii="GHEA Grapalat" w:hAnsi="GHEA Grapalat" w:cs="Sylfaen"/>
          <w:b/>
          <w:lang w:val="af-ZA"/>
        </w:rPr>
        <w:t xml:space="preserve"> </w:t>
      </w:r>
      <w:r w:rsidR="0056701F" w:rsidRPr="00987035">
        <w:rPr>
          <w:rFonts w:ascii="GHEA Grapalat" w:hAnsi="GHEA Grapalat" w:cs="Sylfaen"/>
          <w:b/>
        </w:rPr>
        <w:t>ՀԻՄՔՈՎ</w:t>
      </w:r>
      <w:r w:rsidR="002C4C53" w:rsidRPr="004A4825">
        <w:rPr>
          <w:rFonts w:ascii="GHEA Grapalat" w:hAnsi="GHEA Grapalat" w:cs="Sylfaen"/>
          <w:b/>
          <w:lang w:val="af-ZA"/>
        </w:rPr>
        <w:t xml:space="preserve"> </w:t>
      </w:r>
      <w:r w:rsidR="0056701F" w:rsidRPr="00987035">
        <w:rPr>
          <w:rFonts w:ascii="GHEA Grapalat" w:hAnsi="GHEA Grapalat" w:cs="Sylfaen"/>
          <w:b/>
        </w:rPr>
        <w:t>ՊԱՅՄԱՆԱՎՈՐՎԱԾ</w:t>
      </w:r>
      <w:r w:rsidR="002C4C53" w:rsidRPr="004A4825">
        <w:rPr>
          <w:rFonts w:ascii="GHEA Grapalat" w:hAnsi="GHEA Grapalat" w:cs="Sylfaen"/>
          <w:b/>
          <w:lang w:val="af-ZA"/>
        </w:rPr>
        <w:t xml:space="preserve"> </w:t>
      </w:r>
      <w:r w:rsidR="0056701F" w:rsidRPr="00987035">
        <w:rPr>
          <w:rFonts w:ascii="GHEA Grapalat" w:hAnsi="GHEA Grapalat" w:cs="Sylfaen"/>
          <w:b/>
        </w:rPr>
        <w:t>ՄԵԿ</w:t>
      </w:r>
      <w:r w:rsidR="002C4C53" w:rsidRPr="004A4825">
        <w:rPr>
          <w:rFonts w:ascii="GHEA Grapalat" w:hAnsi="GHEA Grapalat" w:cs="Sylfaen"/>
          <w:b/>
          <w:lang w:val="af-ZA"/>
        </w:rPr>
        <w:t xml:space="preserve"> </w:t>
      </w:r>
      <w:r w:rsidR="0056701F" w:rsidRPr="00987035">
        <w:rPr>
          <w:rFonts w:ascii="GHEA Grapalat" w:hAnsi="GHEA Grapalat" w:cs="Sylfaen"/>
          <w:b/>
        </w:rPr>
        <w:t>ԱՆՁԻՑ</w:t>
      </w:r>
      <w:r w:rsidR="002C4C53" w:rsidRPr="004A4825">
        <w:rPr>
          <w:rFonts w:ascii="GHEA Grapalat" w:hAnsi="GHEA Grapalat" w:cs="Sylfaen"/>
          <w:b/>
          <w:lang w:val="af-ZA"/>
        </w:rPr>
        <w:t xml:space="preserve"> </w:t>
      </w:r>
      <w:r w:rsidR="0056701F" w:rsidRPr="00987035">
        <w:rPr>
          <w:rFonts w:ascii="GHEA Grapalat" w:hAnsi="GHEA Grapalat" w:cs="Sylfaen"/>
          <w:b/>
        </w:rPr>
        <w:t>ԳՆՄԱՆ</w:t>
      </w:r>
    </w:p>
    <w:p w:rsidR="00096865" w:rsidRPr="004A798A" w:rsidRDefault="00096865" w:rsidP="00EF3662">
      <w:pPr>
        <w:pStyle w:val="aa"/>
        <w:ind w:right="-7"/>
        <w:jc w:val="center"/>
        <w:rPr>
          <w:rFonts w:ascii="GHEA Grapalat" w:hAnsi="GHEA Grapalat" w:cs="Sylfaen"/>
          <w:b/>
          <w:lang w:val="af-ZA"/>
        </w:rPr>
      </w:pPr>
    </w:p>
    <w:p w:rsidR="001A43A4" w:rsidRPr="00E6597C" w:rsidRDefault="00096865" w:rsidP="00B54D32">
      <w:pPr>
        <w:jc w:val="both"/>
        <w:rPr>
          <w:rFonts w:ascii="GHEA Grapalat" w:hAnsi="GHEA Grapalat" w:cs="Sylfaen"/>
          <w:i/>
          <w:sz w:val="22"/>
          <w:szCs w:val="22"/>
          <w:lang w:val="af-ZA"/>
        </w:rPr>
      </w:pPr>
      <w:r w:rsidRPr="00E6597C">
        <w:rPr>
          <w:rFonts w:ascii="GHEA Grapalat" w:hAnsi="GHEA Grapalat" w:cs="Sylfaen"/>
          <w:i/>
          <w:sz w:val="22"/>
          <w:szCs w:val="22"/>
        </w:rPr>
        <w:t>Հարգելի</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մասնակից</w:t>
      </w:r>
      <w:r w:rsidR="002C4C53" w:rsidRPr="004A4825">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հայտ</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կազմելը</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և</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ներկայացնելը</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խնդրումենք</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մանրամասնորենուսումնասիրել</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սույն</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որ</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հրավերին</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չհամապատասխանող</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հայտերը</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ենթակա</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են</w:t>
      </w:r>
      <w:r w:rsidR="002C4C53" w:rsidRPr="004A4825">
        <w:rPr>
          <w:rFonts w:ascii="GHEA Grapalat" w:hAnsi="GHEA Grapalat" w:cs="Sylfae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E6597C" w:rsidRDefault="00096865"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56701F" w:rsidRPr="004902F3" w:rsidRDefault="004A798A" w:rsidP="0056701F">
      <w:pPr>
        <w:pStyle w:val="aa"/>
        <w:ind w:right="-7" w:firstLine="360"/>
        <w:jc w:val="center"/>
        <w:rPr>
          <w:rFonts w:ascii="GHEA Grapalat" w:hAnsi="GHEA Grapalat" w:cs="Sylfaen"/>
          <w:b/>
          <w:lang w:val="af-ZA"/>
        </w:rPr>
      </w:pPr>
      <w:r w:rsidRPr="00A55060">
        <w:rPr>
          <w:rFonts w:ascii="GHEA Grapalat" w:hAnsi="GHEA Grapalat" w:cs="Sylfaen"/>
          <w:b/>
        </w:rPr>
        <w:t>ԳԱՌՆԻ</w:t>
      </w:r>
      <w:r w:rsidR="002C4C53" w:rsidRPr="004A4825">
        <w:rPr>
          <w:rFonts w:ascii="GHEA Grapalat" w:hAnsi="GHEA Grapalat" w:cs="Sylfaen"/>
          <w:b/>
          <w:lang w:val="af-ZA"/>
        </w:rPr>
        <w:t xml:space="preserve"> </w:t>
      </w:r>
      <w:r w:rsidRPr="00A55060">
        <w:rPr>
          <w:rFonts w:ascii="GHEA Grapalat" w:hAnsi="GHEA Grapalat" w:cs="Sylfaen"/>
          <w:b/>
        </w:rPr>
        <w:t>ՀԱՄԱՅՆՔԱՊԵՏԱՐԱՆԻԿԱՐԻՔՆԵՐԻ</w:t>
      </w:r>
      <w:r w:rsidR="002C4C53" w:rsidRPr="004A4825">
        <w:rPr>
          <w:rFonts w:ascii="GHEA Grapalat" w:hAnsi="GHEA Grapalat" w:cs="Sylfaen"/>
          <w:b/>
          <w:lang w:val="af-ZA"/>
        </w:rPr>
        <w:t xml:space="preserve"> </w:t>
      </w:r>
      <w:r w:rsidRPr="00A55060">
        <w:rPr>
          <w:rFonts w:ascii="GHEA Grapalat" w:hAnsi="GHEA Grapalat" w:cs="Sylfaen"/>
          <w:b/>
        </w:rPr>
        <w:t>ՀԱՄԱՐ</w:t>
      </w:r>
      <w:r w:rsidRPr="00EB0401">
        <w:rPr>
          <w:rFonts w:ascii="GHEA Grapalat" w:hAnsi="GHEA Grapalat" w:cs="Sylfaen"/>
          <w:b/>
          <w:lang w:val="af-ZA"/>
        </w:rPr>
        <w:t xml:space="preserve">` </w:t>
      </w:r>
      <w:r w:rsidR="0056701F" w:rsidRPr="004A798A">
        <w:rPr>
          <w:rFonts w:ascii="GHEA Grapalat" w:hAnsi="GHEA Grapalat" w:cs="Sylfaen"/>
          <w:b/>
        </w:rPr>
        <w:t>ՀՀ</w:t>
      </w:r>
      <w:r w:rsidR="002C4C53" w:rsidRPr="004A4825">
        <w:rPr>
          <w:rFonts w:ascii="GHEA Grapalat" w:hAnsi="GHEA Grapalat" w:cs="Sylfaen"/>
          <w:b/>
          <w:lang w:val="af-ZA"/>
        </w:rPr>
        <w:t xml:space="preserve"> </w:t>
      </w:r>
      <w:r w:rsidR="0056701F" w:rsidRPr="004A798A">
        <w:rPr>
          <w:rFonts w:ascii="GHEA Grapalat" w:hAnsi="GHEA Grapalat" w:cs="Sylfaen"/>
          <w:b/>
        </w:rPr>
        <w:t>ԿՈՏԱՅՔԻ</w:t>
      </w:r>
      <w:r w:rsidR="002C4C53" w:rsidRPr="004A4825">
        <w:rPr>
          <w:rFonts w:ascii="GHEA Grapalat" w:hAnsi="GHEA Grapalat" w:cs="Sylfaen"/>
          <w:b/>
          <w:lang w:val="af-ZA"/>
        </w:rPr>
        <w:t xml:space="preserve"> </w:t>
      </w:r>
      <w:r w:rsidR="0056701F" w:rsidRPr="004A798A">
        <w:rPr>
          <w:rFonts w:ascii="GHEA Grapalat" w:hAnsi="GHEA Grapalat" w:cs="Sylfaen"/>
          <w:b/>
        </w:rPr>
        <w:t>ՄԱՐԶԻ</w:t>
      </w:r>
      <w:r w:rsidR="002C4C53" w:rsidRPr="004A4825">
        <w:rPr>
          <w:rFonts w:ascii="GHEA Grapalat" w:hAnsi="GHEA Grapalat" w:cs="Sylfaen"/>
          <w:b/>
          <w:lang w:val="af-ZA"/>
        </w:rPr>
        <w:t xml:space="preserve"> </w:t>
      </w:r>
      <w:r w:rsidR="0056701F" w:rsidRPr="004A798A">
        <w:rPr>
          <w:rFonts w:ascii="GHEA Grapalat" w:hAnsi="GHEA Grapalat" w:cs="Sylfaen"/>
          <w:b/>
        </w:rPr>
        <w:t>ԳԱՌՆԻ</w:t>
      </w:r>
      <w:r w:rsidR="002C4C53" w:rsidRPr="004A4825">
        <w:rPr>
          <w:rFonts w:ascii="GHEA Grapalat" w:hAnsi="GHEA Grapalat" w:cs="Sylfaen"/>
          <w:b/>
          <w:lang w:val="af-ZA"/>
        </w:rPr>
        <w:t xml:space="preserve"> </w:t>
      </w:r>
      <w:r w:rsidR="0056701F" w:rsidRPr="004A798A">
        <w:rPr>
          <w:rFonts w:ascii="GHEA Grapalat" w:hAnsi="GHEA Grapalat" w:cs="Sylfaen"/>
          <w:b/>
        </w:rPr>
        <w:t>ՀԱՄԱՅՆՔԻ</w:t>
      </w:r>
      <w:r w:rsidR="0056701F">
        <w:rPr>
          <w:rFonts w:ascii="GHEA Grapalat" w:hAnsi="GHEA Grapalat" w:cs="Sylfaen"/>
          <w:b/>
          <w:lang w:val="hy-AM"/>
        </w:rPr>
        <w:t xml:space="preserve"> ՃԱՆԱՊԱՐՀՆԵՐԻ ՊԱՀՊԱՆՄԱՆ ԱՇԽԱՏԱՆՔՆԵՐԻ</w:t>
      </w:r>
      <w:r w:rsidR="002C4C53" w:rsidRPr="004A4825">
        <w:rPr>
          <w:rFonts w:ascii="GHEA Grapalat" w:hAnsi="GHEA Grapalat" w:cs="Sylfaen"/>
          <w:b/>
          <w:lang w:val="af-ZA"/>
        </w:rPr>
        <w:t xml:space="preserve"> </w:t>
      </w:r>
      <w:r w:rsidR="00160AE4" w:rsidRPr="004A798A">
        <w:rPr>
          <w:rFonts w:ascii="GHEA Grapalat" w:hAnsi="GHEA Grapalat" w:cs="Sylfaen"/>
          <w:b/>
        </w:rPr>
        <w:t>ՁԵՌՔ</w:t>
      </w:r>
      <w:r w:rsidR="002C4C53" w:rsidRPr="004A4825">
        <w:rPr>
          <w:rFonts w:ascii="GHEA Grapalat" w:hAnsi="GHEA Grapalat" w:cs="Sylfaen"/>
          <w:b/>
          <w:lang w:val="af-ZA"/>
        </w:rPr>
        <w:t xml:space="preserve"> </w:t>
      </w:r>
      <w:r w:rsidR="00160AE4" w:rsidRPr="004A798A">
        <w:rPr>
          <w:rFonts w:ascii="GHEA Grapalat" w:hAnsi="GHEA Grapalat" w:cs="Sylfaen"/>
          <w:b/>
        </w:rPr>
        <w:t>ԲԵՐՄԱՆ</w:t>
      </w:r>
      <w:r w:rsidR="002C4C53" w:rsidRPr="004A4825">
        <w:rPr>
          <w:rFonts w:ascii="GHEA Grapalat" w:hAnsi="GHEA Grapalat" w:cs="Sylfaen"/>
          <w:b/>
          <w:lang w:val="af-ZA"/>
        </w:rPr>
        <w:t xml:space="preserve"> </w:t>
      </w:r>
      <w:r w:rsidR="00160AE4" w:rsidRPr="004A798A">
        <w:rPr>
          <w:rFonts w:ascii="GHEA Grapalat" w:hAnsi="GHEA Grapalat" w:cs="Sylfaen"/>
          <w:b/>
        </w:rPr>
        <w:t>ՆՊԱՏԱԿՈՎ</w:t>
      </w:r>
      <w:r w:rsidR="002C4C53" w:rsidRPr="004A4825">
        <w:rPr>
          <w:rFonts w:ascii="GHEA Grapalat" w:hAnsi="GHEA Grapalat" w:cs="Sylfaen"/>
          <w:b/>
          <w:lang w:val="af-ZA"/>
        </w:rPr>
        <w:t xml:space="preserve"> </w:t>
      </w:r>
      <w:r w:rsidR="00160AE4" w:rsidRPr="004A798A">
        <w:rPr>
          <w:rFonts w:ascii="GHEA Grapalat" w:hAnsi="GHEA Grapalat" w:cs="Sylfaen"/>
          <w:b/>
        </w:rPr>
        <w:t>ՀԱՅՏԱՐԱՐՎԱԾ</w:t>
      </w:r>
      <w:r w:rsidR="00B73140" w:rsidRPr="004A4825">
        <w:rPr>
          <w:rFonts w:ascii="GHEA Grapalat" w:hAnsi="GHEA Grapalat" w:cs="Sylfaen"/>
          <w:b/>
          <w:lang w:val="af-ZA"/>
        </w:rPr>
        <w:t xml:space="preserve"> </w:t>
      </w:r>
      <w:r w:rsidR="0056701F" w:rsidRPr="00987035">
        <w:rPr>
          <w:rFonts w:ascii="GHEA Grapalat" w:hAnsi="GHEA Grapalat" w:cs="Sylfaen"/>
          <w:b/>
        </w:rPr>
        <w:t>ՀՐԱՏԱՊՈՒԹՅԱՆ</w:t>
      </w:r>
      <w:r w:rsidR="00B73140" w:rsidRPr="004A4825">
        <w:rPr>
          <w:rFonts w:ascii="GHEA Grapalat" w:hAnsi="GHEA Grapalat" w:cs="Sylfaen"/>
          <w:b/>
          <w:lang w:val="af-ZA"/>
        </w:rPr>
        <w:t xml:space="preserve"> </w:t>
      </w:r>
      <w:r w:rsidR="0056701F" w:rsidRPr="00987035">
        <w:rPr>
          <w:rFonts w:ascii="GHEA Grapalat" w:hAnsi="GHEA Grapalat" w:cs="Sylfaen"/>
          <w:b/>
        </w:rPr>
        <w:t>ՀԻՄՔՈՎ</w:t>
      </w:r>
      <w:r w:rsidR="00B73140" w:rsidRPr="004A4825">
        <w:rPr>
          <w:rFonts w:ascii="GHEA Grapalat" w:hAnsi="GHEA Grapalat" w:cs="Sylfaen"/>
          <w:b/>
          <w:lang w:val="af-ZA"/>
        </w:rPr>
        <w:t xml:space="preserve"> </w:t>
      </w:r>
      <w:r w:rsidR="0056701F" w:rsidRPr="00987035">
        <w:rPr>
          <w:rFonts w:ascii="GHEA Grapalat" w:hAnsi="GHEA Grapalat" w:cs="Sylfaen"/>
          <w:b/>
        </w:rPr>
        <w:t>ՊԱՅՄԱՆԱՎՈՐՎԱԾ</w:t>
      </w:r>
      <w:r w:rsidR="00B73140" w:rsidRPr="004A4825">
        <w:rPr>
          <w:rFonts w:ascii="GHEA Grapalat" w:hAnsi="GHEA Grapalat" w:cs="Sylfaen"/>
          <w:b/>
          <w:lang w:val="af-ZA"/>
        </w:rPr>
        <w:t xml:space="preserve"> </w:t>
      </w:r>
      <w:r w:rsidR="0056701F" w:rsidRPr="00987035">
        <w:rPr>
          <w:rFonts w:ascii="GHEA Grapalat" w:hAnsi="GHEA Grapalat" w:cs="Sylfaen"/>
          <w:b/>
        </w:rPr>
        <w:t>ՄԵԿ</w:t>
      </w:r>
      <w:r w:rsidR="00B73140" w:rsidRPr="004A4825">
        <w:rPr>
          <w:rFonts w:ascii="GHEA Grapalat" w:hAnsi="GHEA Grapalat" w:cs="Sylfaen"/>
          <w:b/>
          <w:lang w:val="af-ZA"/>
        </w:rPr>
        <w:t xml:space="preserve"> </w:t>
      </w:r>
      <w:r w:rsidR="0056701F" w:rsidRPr="00987035">
        <w:rPr>
          <w:rFonts w:ascii="GHEA Grapalat" w:hAnsi="GHEA Grapalat" w:cs="Sylfaen"/>
          <w:b/>
        </w:rPr>
        <w:t>ԱՆՁԻՑ</w:t>
      </w:r>
      <w:r w:rsidR="00B73140" w:rsidRPr="004A4825">
        <w:rPr>
          <w:rFonts w:ascii="GHEA Grapalat" w:hAnsi="GHEA Grapalat" w:cs="Sylfaen"/>
          <w:b/>
          <w:lang w:val="af-ZA"/>
        </w:rPr>
        <w:t xml:space="preserve"> </w:t>
      </w:r>
      <w:r w:rsidR="0056701F" w:rsidRPr="00987035">
        <w:rPr>
          <w:rFonts w:ascii="GHEA Grapalat" w:hAnsi="GHEA Grapalat" w:cs="Sylfaen"/>
          <w:b/>
        </w:rPr>
        <w:t>ԳՆՄԱՆ</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00B73140" w:rsidRPr="004A4825">
        <w:rPr>
          <w:rFonts w:ascii="GHEA Grapalat" w:hAnsi="GHEA Grapalat" w:cs="Sylfaen"/>
          <w:sz w:val="20"/>
          <w:lang w:val="af-ZA"/>
        </w:rPr>
        <w:t xml:space="preserve"> </w:t>
      </w:r>
      <w:r w:rsidRPr="00E6597C">
        <w:rPr>
          <w:rFonts w:ascii="GHEA Grapalat" w:hAnsi="GHEA Grapalat" w:cs="Sylfaen"/>
          <w:sz w:val="20"/>
        </w:rPr>
        <w:t>առարկայի</w:t>
      </w:r>
      <w:r w:rsidR="00B73140" w:rsidRPr="004A4825">
        <w:rPr>
          <w:rFonts w:ascii="GHEA Grapalat" w:hAnsi="GHEA Grapalat" w:cs="Sylfaen"/>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00B73140" w:rsidRPr="004A4825">
        <w:rPr>
          <w:rFonts w:ascii="GHEA Grapalat" w:hAnsi="GHEA Grapalat" w:cs="Sylfaen"/>
          <w:sz w:val="20"/>
          <w:lang w:val="af-ZA"/>
        </w:rPr>
        <w:t xml:space="preserve"> </w:t>
      </w:r>
      <w:r w:rsidRPr="00E6597C">
        <w:rPr>
          <w:rFonts w:ascii="GHEA Grapalat" w:hAnsi="GHEA Grapalat" w:cs="Sylfaen"/>
          <w:sz w:val="20"/>
        </w:rPr>
        <w:t>մասնակցությանիր</w:t>
      </w:r>
      <w:r w:rsidR="00B73140" w:rsidRPr="004A4825">
        <w:rPr>
          <w:rFonts w:ascii="GHEA Grapalat" w:hAnsi="GHEA Grapalat" w:cs="Sylfaen"/>
          <w:sz w:val="20"/>
          <w:lang w:val="af-ZA"/>
        </w:rPr>
        <w:t xml:space="preserve"> </w:t>
      </w:r>
      <w:r w:rsidRPr="00E6597C">
        <w:rPr>
          <w:rFonts w:ascii="GHEA Grapalat" w:hAnsi="GHEA Grapalat" w:cs="Sylfaen"/>
          <w:sz w:val="20"/>
        </w:rPr>
        <w:t>ավունքիպահանջները</w:t>
      </w:r>
      <w:r w:rsidR="000206DA" w:rsidRPr="00E6597C">
        <w:rPr>
          <w:rFonts w:ascii="GHEA Grapalat" w:hAnsi="GHEA Grapalat" w:cs="Sylfaen"/>
          <w:sz w:val="20"/>
        </w:rPr>
        <w:t>ևդրանցգնահատմանկարգը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000206DA" w:rsidRPr="00E6597C">
        <w:rPr>
          <w:rFonts w:ascii="GHEA Grapalat" w:hAnsi="GHEA Grapalat" w:cs="Times Armenian"/>
          <w:sz w:val="20"/>
          <w:lang w:val="af-ZA"/>
        </w:rPr>
        <w:t>ապահովում ներկայացնելու պայմանները</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Հրավերիպարզաբանումըևհրավերումփոփոխությունկատարելուկար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Հայտըներկայացնելուկար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rPr>
        <w:t>գ</w:t>
      </w:r>
      <w:r w:rsidRPr="00E6597C">
        <w:rPr>
          <w:rFonts w:ascii="GHEA Grapalat" w:hAnsi="GHEA Grapalat" w:cs="Sylfaen"/>
          <w:sz w:val="20"/>
        </w:rPr>
        <w:t>նայինառաջարկը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rPr>
        <w:t>գ</w:t>
      </w:r>
      <w:r w:rsidR="00096865" w:rsidRPr="00E6597C">
        <w:rPr>
          <w:rFonts w:ascii="GHEA Grapalat" w:hAnsi="GHEA Grapalat" w:cs="Sylfaen"/>
          <w:sz w:val="20"/>
        </w:rPr>
        <w:t>ործողությանժամկետը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հայտերումփոփոխությունկատարելուևդրանքհետվերցնելուկար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գնահատումըևարդյունքներիամփոփումը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ըչկայացածհայտարարելը</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rPr>
        <w:t>գ</w:t>
      </w:r>
      <w:r w:rsidRPr="00E6597C">
        <w:rPr>
          <w:rFonts w:ascii="GHEA Grapalat" w:hAnsi="GHEA Grapalat" w:cs="Sylfaen"/>
          <w:sz w:val="20"/>
        </w:rPr>
        <w:t>ործընթացիհետկապված</w:t>
      </w:r>
      <w:r w:rsidRPr="00E6597C">
        <w:rPr>
          <w:rFonts w:ascii="GHEA Grapalat" w:hAnsi="GHEA Grapalat" w:cs="Times Armenian"/>
          <w:sz w:val="20"/>
        </w:rPr>
        <w:t>գ</w:t>
      </w:r>
      <w:r w:rsidRPr="00E6597C">
        <w:rPr>
          <w:rFonts w:ascii="GHEA Grapalat" w:hAnsi="GHEA Grapalat" w:cs="Sylfaen"/>
          <w:sz w:val="20"/>
        </w:rPr>
        <w:t>ործողություններըև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ընդունվածորոշումներըբողոքարկելումասնակցիիրավունքըևկար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56701F" w:rsidRPr="00987035" w:rsidRDefault="00096865" w:rsidP="0056701F">
      <w:pPr>
        <w:ind w:firstLine="360"/>
        <w:jc w:val="center"/>
        <w:rPr>
          <w:rFonts w:ascii="GHEA Grapalat" w:hAnsi="GHEA Grapalat"/>
          <w:b/>
          <w:sz w:val="20"/>
          <w:lang w:val="af-ZA"/>
        </w:rPr>
      </w:pPr>
      <w:proofErr w:type="gramStart"/>
      <w:r w:rsidRPr="00E6597C">
        <w:rPr>
          <w:rFonts w:ascii="GHEA Grapalat" w:hAnsi="GHEA Grapalat" w:cs="Sylfaen"/>
          <w:b/>
          <w:sz w:val="20"/>
        </w:rPr>
        <w:lastRenderedPageBreak/>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56701F" w:rsidRPr="00712340">
        <w:rPr>
          <w:rFonts w:ascii="GHEA Grapalat" w:hAnsi="GHEA Grapalat" w:cs="Times Armenian"/>
          <w:b/>
          <w:sz w:val="20"/>
          <w:lang w:val="af-ZA"/>
        </w:rPr>
        <w:t xml:space="preserve">.  </w:t>
      </w:r>
      <w:r w:rsidR="0056701F" w:rsidRPr="00987035">
        <w:rPr>
          <w:rFonts w:ascii="GHEA Grapalat" w:hAnsi="GHEA Grapalat" w:cs="Sylfaen"/>
          <w:b/>
          <w:sz w:val="20"/>
        </w:rPr>
        <w:t>ՀՐԱՏԱՊՈՒԹՅԱՆՀԻՄՔՈՎՊԱՅՄԱՆԱՎՈՐՎԱԾՄԵԿԱՆՁԻՑԳՆՄԱՆՀԱՅՏԸՊԱՏՐԱՍՏԵԼՈՒՀՐԱՀԱՆԳ</w:t>
      </w:r>
    </w:p>
    <w:p w:rsidR="00096865" w:rsidRPr="00E6597C" w:rsidRDefault="00096865" w:rsidP="00EF3662">
      <w:pPr>
        <w:ind w:firstLine="567"/>
        <w:jc w:val="center"/>
        <w:rPr>
          <w:rFonts w:ascii="GHEA Grapalat" w:hAnsi="GHEA Grapalat"/>
          <w:b/>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87265F" w:rsidRDefault="00096865" w:rsidP="00EF3662">
      <w:pPr>
        <w:jc w:val="both"/>
        <w:rPr>
          <w:rFonts w:ascii="GHEA Grapalat" w:hAnsi="GHEA Grapalat" w:cs="Sylfaen"/>
          <w:sz w:val="20"/>
          <w:lang w:val="af-ZA"/>
        </w:rPr>
      </w:pPr>
      <w:r w:rsidRPr="00E6597C">
        <w:rPr>
          <w:rFonts w:ascii="GHEA Grapalat" w:hAnsi="GHEA Grapalat" w:cs="Sylfaen"/>
          <w:sz w:val="20"/>
        </w:rPr>
        <w:t>Սույնհրավերըտրամադրվումէիլրումն</w:t>
      </w:r>
      <w:r w:rsidR="0056701F" w:rsidRPr="00F6304F">
        <w:rPr>
          <w:rFonts w:ascii="GHEA Grapalat" w:hAnsi="GHEA Grapalat"/>
          <w:b/>
        </w:rPr>
        <w:t>ԳՀ</w:t>
      </w:r>
      <w:r w:rsidR="0056701F" w:rsidRPr="00F6304F">
        <w:rPr>
          <w:rFonts w:ascii="GHEA Grapalat" w:hAnsi="GHEA Grapalat"/>
          <w:b/>
          <w:lang w:val="af-ZA"/>
        </w:rPr>
        <w:t>-</w:t>
      </w:r>
      <w:r w:rsidR="0056701F">
        <w:rPr>
          <w:rFonts w:ascii="GHEA Grapalat" w:hAnsi="GHEA Grapalat"/>
          <w:b/>
          <w:i/>
          <w:lang w:val="hy-AM"/>
        </w:rPr>
        <w:t>ՀՄԱ</w:t>
      </w:r>
      <w:r w:rsidR="0056701F" w:rsidRPr="00F6304F">
        <w:rPr>
          <w:rFonts w:ascii="GHEA Grapalat" w:hAnsi="GHEA Grapalat"/>
          <w:b/>
          <w:lang w:val="af-ZA"/>
        </w:rPr>
        <w:t>ԱՇՁԲ-21/</w:t>
      </w:r>
      <w:proofErr w:type="gramStart"/>
      <w:r w:rsidR="00B73140" w:rsidRPr="004A4825">
        <w:rPr>
          <w:rFonts w:ascii="GHEA Grapalat" w:hAnsi="GHEA Grapalat"/>
          <w:b/>
          <w:i/>
          <w:lang w:val="af-ZA"/>
        </w:rPr>
        <w:t xml:space="preserve">22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րովանցկացվող</w:t>
      </w:r>
      <w:r w:rsidR="0045608A" w:rsidRPr="00987035">
        <w:rPr>
          <w:rFonts w:ascii="GHEA Grapalat" w:hAnsi="GHEA Grapalat" w:cs="Sylfaen"/>
          <w:sz w:val="20"/>
        </w:rPr>
        <w:t>հրատապությանհիմքովպայմանավորվածմեկանձիցգնման</w:t>
      </w:r>
      <w:proofErr w:type="gramEnd"/>
      <w:r w:rsidRPr="0087265F">
        <w:rPr>
          <w:rFonts w:ascii="GHEA Grapalat" w:hAnsi="GHEA Grapalat" w:cs="Sylfaen"/>
          <w:sz w:val="20"/>
          <w:lang w:val="af-ZA"/>
        </w:rPr>
        <w:t xml:space="preserve"> (</w:t>
      </w:r>
      <w:r w:rsidRPr="00E6597C">
        <w:rPr>
          <w:rFonts w:ascii="GHEA Grapalat" w:hAnsi="GHEA Grapalat" w:cs="Sylfaen"/>
          <w:sz w:val="20"/>
        </w:rPr>
        <w:t>այսուհետև</w:t>
      </w:r>
      <w:r w:rsidRPr="0087265F">
        <w:rPr>
          <w:rFonts w:ascii="GHEA Grapalat" w:hAnsi="GHEA Grapalat" w:cs="Sylfaen"/>
          <w:sz w:val="20"/>
          <w:lang w:val="af-ZA"/>
        </w:rPr>
        <w:t xml:space="preserve">` </w:t>
      </w:r>
      <w:r w:rsidRPr="00E6597C">
        <w:rPr>
          <w:rFonts w:ascii="GHEA Grapalat" w:hAnsi="GHEA Grapalat" w:cs="Sylfaen"/>
          <w:sz w:val="20"/>
        </w:rPr>
        <w:t>ընթացակար</w:t>
      </w:r>
      <w:r w:rsidRPr="0087265F">
        <w:rPr>
          <w:rFonts w:ascii="GHEA Grapalat" w:hAnsi="GHEA Grapalat" w:cs="Sylfaen"/>
          <w:sz w:val="20"/>
        </w:rPr>
        <w:t>գ</w:t>
      </w:r>
      <w:r w:rsidRPr="0087265F">
        <w:rPr>
          <w:rFonts w:ascii="GHEA Grapalat" w:hAnsi="GHEA Grapalat" w:cs="Sylfaen"/>
          <w:sz w:val="20"/>
          <w:lang w:val="af-ZA"/>
        </w:rPr>
        <w:t xml:space="preserve">) </w:t>
      </w:r>
      <w:r w:rsidRPr="00E6597C">
        <w:rPr>
          <w:rFonts w:ascii="GHEA Grapalat" w:hAnsi="GHEA Grapalat" w:cs="Sylfaen"/>
          <w:sz w:val="20"/>
        </w:rPr>
        <w:t>հայտարարության</w:t>
      </w:r>
      <w:r w:rsidR="004D5671" w:rsidRPr="0087265F">
        <w:rPr>
          <w:rFonts w:ascii="GHEA Grapalat" w:hAnsi="GHEA Grapalat" w:cs="Sylfaen"/>
          <w:sz w:val="20"/>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Սույնհրավերըկազմվելէ</w:t>
      </w:r>
      <w:r w:rsidRPr="00E6597C">
        <w:rPr>
          <w:rFonts w:ascii="GHEA Grapalat" w:hAnsi="GHEA Grapalat" w:cs="Times Armenian"/>
          <w:sz w:val="20"/>
        </w:rPr>
        <w:t>գ</w:t>
      </w:r>
      <w:r w:rsidRPr="00E6597C">
        <w:rPr>
          <w:rFonts w:ascii="GHEA Grapalat" w:hAnsi="GHEA Grapalat" w:cs="Sylfaen"/>
          <w:sz w:val="20"/>
        </w:rPr>
        <w:t>նումներիմասինՀՀօրենսդրության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այդթվում</w:t>
      </w:r>
      <w:r w:rsidRPr="00E6597C">
        <w:rPr>
          <w:rFonts w:ascii="GHEA Grapalat" w:hAnsi="GHEA Grapalat" w:cs="Times Armenian"/>
          <w:sz w:val="20"/>
          <w:lang w:val="af-ZA"/>
        </w:rPr>
        <w:t>`</w:t>
      </w:r>
      <w:r w:rsidR="00A76C15" w:rsidRPr="00E6597C">
        <w:rPr>
          <w:rFonts w:ascii="GHEA Grapalat" w:hAnsi="GHEA Grapalat"/>
          <w:sz w:val="20"/>
          <w:lang w:val="af-ZA"/>
        </w:rPr>
        <w:t>«</w:t>
      </w:r>
      <w:r w:rsidRPr="00E6597C">
        <w:rPr>
          <w:rFonts w:ascii="GHEA Grapalat" w:hAnsi="GHEA Grapalat" w:cs="Sylfaen"/>
          <w:sz w:val="20"/>
        </w:rPr>
        <w:t>Գնումներիմասին</w:t>
      </w:r>
      <w:r w:rsidR="00A76C15" w:rsidRPr="00E6597C">
        <w:rPr>
          <w:rFonts w:ascii="GHEA Grapalat" w:hAnsi="GHEA Grapalat"/>
          <w:sz w:val="20"/>
          <w:lang w:val="af-ZA"/>
        </w:rPr>
        <w:t>»</w:t>
      </w:r>
      <w:r w:rsidRPr="00E6597C">
        <w:rPr>
          <w:rFonts w:ascii="GHEA Grapalat" w:hAnsi="GHEA Grapalat" w:cs="Sylfaen"/>
          <w:sz w:val="20"/>
        </w:rPr>
        <w:t>ՀՀօրենքի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proofErr w:type="gramStart"/>
      <w:r w:rsidR="00C43524" w:rsidRPr="00E6597C">
        <w:rPr>
          <w:rFonts w:ascii="GHEA Grapalat" w:hAnsi="GHEA Grapalat" w:cs="Times Armenian"/>
          <w:sz w:val="20"/>
          <w:lang w:val="af-ZA"/>
        </w:rPr>
        <w:t>,</w:t>
      </w:r>
      <w:r w:rsidRPr="00E6597C">
        <w:rPr>
          <w:rFonts w:ascii="GHEA Grapalat" w:hAnsi="GHEA Grapalat" w:cs="Sylfaen"/>
          <w:sz w:val="20"/>
        </w:rPr>
        <w:t>ՀՀկառավարության</w:t>
      </w:r>
      <w:proofErr w:type="gram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Նորոշմամբհաստատված</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rPr>
        <w:t>գ</w:t>
      </w:r>
      <w:r w:rsidRPr="00E6597C">
        <w:rPr>
          <w:rFonts w:ascii="GHEA Grapalat" w:hAnsi="GHEA Grapalat" w:cs="Sylfaen"/>
          <w:sz w:val="20"/>
        </w:rPr>
        <w:t>ործընթացիկազմակերպման</w:t>
      </w:r>
      <w:r w:rsidR="003C53D4" w:rsidRPr="00E6597C">
        <w:rPr>
          <w:rFonts w:ascii="GHEA Grapalat" w:hAnsi="GHEA Grapalat"/>
          <w:sz w:val="20"/>
          <w:lang w:val="af-ZA"/>
        </w:rPr>
        <w:t>»</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Pr="00E6597C">
        <w:rPr>
          <w:rFonts w:ascii="GHEA Grapalat" w:hAnsi="GHEA Grapalat" w:cs="Sylfaen"/>
          <w:sz w:val="20"/>
        </w:rPr>
        <w:t>ևայլիրավականակտերիպահանջներինհամապատասխանևնպատակունի</w:t>
      </w:r>
      <w:r w:rsidR="004A798A" w:rsidRPr="00A55060">
        <w:rPr>
          <w:rFonts w:ascii="GHEA Grapalat" w:hAnsi="GHEA Grapalat" w:cs="Sylfaen"/>
          <w:b/>
        </w:rPr>
        <w:t>Գառնիհամայնքապետարանի</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Sylfaen"/>
          <w:sz w:val="20"/>
        </w:rPr>
        <w:t>կողմիցհայտարարվածընթացակար</w:t>
      </w:r>
      <w:r w:rsidRPr="00E6597C">
        <w:rPr>
          <w:rFonts w:ascii="GHEA Grapalat" w:hAnsi="GHEA Grapalat" w:cs="Times Armenian"/>
          <w:sz w:val="20"/>
        </w:rPr>
        <w:t>գ</w:t>
      </w:r>
      <w:r w:rsidRPr="00E6597C">
        <w:rPr>
          <w:rFonts w:ascii="GHEA Grapalat" w:hAnsi="GHEA Grapalat" w:cs="Sylfaen"/>
          <w:sz w:val="20"/>
        </w:rPr>
        <w:t>ինմասնակցելումտադրությունունեցողանձանց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տեղեկացնելուընթացակար</w:t>
      </w:r>
      <w:r w:rsidRPr="00E6597C">
        <w:rPr>
          <w:rFonts w:ascii="GHEA Grapalat" w:hAnsi="GHEA Grapalat" w:cs="Times Armenian"/>
          <w:sz w:val="20"/>
        </w:rPr>
        <w:t>գ</w:t>
      </w:r>
      <w:r w:rsidRPr="00E6597C">
        <w:rPr>
          <w:rFonts w:ascii="GHEA Grapalat" w:hAnsi="GHEA Grapalat" w:cs="Sylfaen"/>
          <w:sz w:val="20"/>
        </w:rPr>
        <w:t>իպայմանների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Sylfaen"/>
          <w:sz w:val="20"/>
        </w:rPr>
        <w:t>որոշելուևնրահետպայմանա</w:t>
      </w:r>
      <w:r w:rsidRPr="00E6597C">
        <w:rPr>
          <w:rFonts w:ascii="GHEA Grapalat" w:hAnsi="GHEA Grapalat" w:cs="Times Armenian"/>
          <w:sz w:val="20"/>
        </w:rPr>
        <w:t>գ</w:t>
      </w:r>
      <w:r w:rsidRPr="00E6597C">
        <w:rPr>
          <w:rFonts w:ascii="GHEA Grapalat" w:hAnsi="GHEA Grapalat" w:cs="Sylfaen"/>
          <w:sz w:val="20"/>
        </w:rPr>
        <w:t>իրկնքելումասին</w:t>
      </w:r>
      <w:r w:rsidRPr="00E6597C">
        <w:rPr>
          <w:rFonts w:ascii="GHEA Grapalat" w:hAnsi="GHEA Grapalat" w:cs="Times Armenian"/>
          <w:sz w:val="20"/>
          <w:lang w:val="af-ZA"/>
        </w:rPr>
        <w:t xml:space="preserve">, </w:t>
      </w:r>
      <w:r w:rsidRPr="00E6597C">
        <w:rPr>
          <w:rFonts w:ascii="GHEA Grapalat" w:hAnsi="GHEA Grapalat" w:cs="Sylfaen"/>
          <w:sz w:val="20"/>
        </w:rPr>
        <w:t>ինչպեսնաևօժանդակելուընթացակար</w:t>
      </w:r>
      <w:r w:rsidRPr="00E6597C">
        <w:rPr>
          <w:rFonts w:ascii="GHEA Grapalat" w:hAnsi="GHEA Grapalat" w:cs="Times Armenian"/>
          <w:sz w:val="20"/>
        </w:rPr>
        <w:t>գ</w:t>
      </w:r>
      <w:r w:rsidRPr="00E6597C">
        <w:rPr>
          <w:rFonts w:ascii="GHEA Grapalat" w:hAnsi="GHEA Grapalat" w:cs="Sylfaen"/>
          <w:sz w:val="20"/>
        </w:rPr>
        <w:t>իհայտըպատրաստելիս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Հայտերկարողեններկայացնելբոլորանձիք</w:t>
      </w:r>
      <w:r w:rsidRPr="00E6597C">
        <w:rPr>
          <w:rFonts w:ascii="GHEA Grapalat" w:hAnsi="GHEA Grapalat" w:cs="Times Armenian"/>
          <w:sz w:val="20"/>
          <w:lang w:val="af-ZA"/>
        </w:rPr>
        <w:t xml:space="preserve">, </w:t>
      </w:r>
      <w:r w:rsidRPr="00E6597C">
        <w:rPr>
          <w:rFonts w:ascii="GHEA Grapalat" w:hAnsi="GHEA Grapalat" w:cs="Sylfaen"/>
          <w:sz w:val="20"/>
        </w:rPr>
        <w:t>անկախնրանց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օտարերկրյաֆիզիկականանձ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քաղաքացիությունչունեցողանձլինելուհան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Սույնընթացակար</w:t>
      </w:r>
      <w:r w:rsidRPr="00E6597C">
        <w:rPr>
          <w:rFonts w:ascii="GHEA Grapalat" w:hAnsi="GHEA Grapalat" w:cs="Times Armenian"/>
          <w:sz w:val="20"/>
        </w:rPr>
        <w:t>գ</w:t>
      </w:r>
      <w:r w:rsidRPr="00E6597C">
        <w:rPr>
          <w:rFonts w:ascii="GHEA Grapalat" w:hAnsi="GHEA Grapalat" w:cs="Sylfaen"/>
          <w:sz w:val="20"/>
        </w:rPr>
        <w:t>իհետկապվածհարաբերություններինկատմամբկիրառվումէՀայաստանիՀանրապետությանիրավունքը</w:t>
      </w:r>
      <w:r w:rsidR="004D5671" w:rsidRPr="00E6597C">
        <w:rPr>
          <w:rFonts w:ascii="GHEA Grapalat" w:hAnsi="GHEA Grapalat" w:cs="Times Armenian"/>
          <w:sz w:val="20"/>
          <w:lang w:val="af-ZA"/>
        </w:rPr>
        <w:t>։</w:t>
      </w:r>
      <w:r w:rsidRPr="00E6597C">
        <w:rPr>
          <w:rFonts w:ascii="GHEA Grapalat" w:hAnsi="GHEA Grapalat" w:cs="Sylfaen"/>
          <w:sz w:val="20"/>
        </w:rPr>
        <w:t>Սույնընթացակար</w:t>
      </w:r>
      <w:r w:rsidRPr="00E6597C">
        <w:rPr>
          <w:rFonts w:ascii="GHEA Grapalat" w:hAnsi="GHEA Grapalat" w:cs="Times Armenian"/>
          <w:sz w:val="20"/>
        </w:rPr>
        <w:t>գ</w:t>
      </w:r>
      <w:r w:rsidRPr="00E6597C">
        <w:rPr>
          <w:rFonts w:ascii="GHEA Grapalat" w:hAnsi="GHEA Grapalat" w:cs="Sylfaen"/>
          <w:sz w:val="20"/>
        </w:rPr>
        <w:t>իհետկապվածվեճերըենթակաենքննությանՀայաստանիՀանրապետությանդատարաններում</w:t>
      </w:r>
      <w:r w:rsidR="004D5671" w:rsidRPr="00E6597C">
        <w:rPr>
          <w:rFonts w:ascii="GHEA Grapalat" w:hAnsi="GHEA Grapalat" w:cs="Times Armenian"/>
          <w:sz w:val="20"/>
          <w:lang w:val="af-ZA"/>
        </w:rPr>
        <w:t>։</w:t>
      </w:r>
    </w:p>
    <w:p w:rsidR="003E1421" w:rsidRPr="00F6304F" w:rsidRDefault="00A81DD5" w:rsidP="00EF3662">
      <w:pPr>
        <w:pStyle w:val="23"/>
        <w:spacing w:line="240" w:lineRule="auto"/>
        <w:ind w:firstLine="567"/>
        <w:rPr>
          <w:rFonts w:ascii="GHEA Grapalat" w:hAnsi="GHEA Grapalat"/>
          <w:b/>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F6304F">
        <w:rPr>
          <w:rFonts w:ascii="GHEA Grapalat" w:hAnsi="GHEA Grapalat"/>
          <w:b/>
          <w:sz w:val="24"/>
          <w:szCs w:val="24"/>
        </w:rPr>
        <w:t>«</w:t>
      </w:r>
      <w:r w:rsidR="004A798A" w:rsidRPr="00F6304F">
        <w:rPr>
          <w:b/>
        </w:rPr>
        <w:t>garnihamaynq@mail.ru</w:t>
      </w:r>
      <w:r w:rsidR="00B2681D" w:rsidRPr="00F6304F">
        <w:rPr>
          <w:rFonts w:ascii="GHEA Grapalat" w:hAnsi="GHEA Grapalat"/>
          <w:b/>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897DF3" w:rsidRDefault="00845AA5" w:rsidP="00EF3662">
      <w:pPr>
        <w:pStyle w:val="3"/>
        <w:spacing w:line="240" w:lineRule="auto"/>
        <w:ind w:firstLine="567"/>
        <w:jc w:val="both"/>
        <w:rPr>
          <w:rFonts w:ascii="GHEA Grapalat" w:hAnsi="GHEA Grapalat"/>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Գնմանառարկաէհանդիսանում</w:t>
      </w:r>
      <w:r w:rsidR="004A798A" w:rsidRPr="00897DF3">
        <w:rPr>
          <w:rFonts w:ascii="GHEA Grapalat" w:hAnsi="GHEA Grapalat" w:cs="Sylfaen"/>
          <w:b/>
          <w:sz w:val="24"/>
          <w:szCs w:val="24"/>
        </w:rPr>
        <w:t>Գառնիհամայնքապետարանի</w:t>
      </w:r>
      <w:r w:rsidR="00096865" w:rsidRPr="00E6597C">
        <w:rPr>
          <w:rFonts w:ascii="GHEA Grapalat" w:hAnsi="GHEA Grapalat" w:cs="Sylfaen"/>
          <w:i w:val="0"/>
        </w:rPr>
        <w:t>կարիքներիհամար</w:t>
      </w:r>
      <w:r w:rsidR="00096865" w:rsidRPr="00E6597C">
        <w:rPr>
          <w:rFonts w:ascii="GHEA Grapalat" w:hAnsi="GHEA Grapalat" w:cs="Times Armenian"/>
          <w:i w:val="0"/>
          <w:lang w:val="af-ZA"/>
        </w:rPr>
        <w:t xml:space="preserve">` </w:t>
      </w:r>
      <w:r w:rsidR="0045608A" w:rsidRPr="00573675">
        <w:rPr>
          <w:rFonts w:ascii="GHEA Grapalat" w:hAnsi="GHEA Grapalat" w:cs="Sylfaen"/>
          <w:b/>
          <w:sz w:val="24"/>
          <w:szCs w:val="24"/>
          <w:lang w:val="hy-AM"/>
        </w:rPr>
        <w:t>ճանապարհների պահպանման աշխատանքների</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proofErr w:type="gramStart"/>
      <w:r w:rsidR="00C43524" w:rsidRPr="00E6597C">
        <w:rPr>
          <w:rFonts w:ascii="GHEA Grapalat" w:hAnsi="GHEA Grapalat"/>
          <w:i w:val="0"/>
          <w:lang w:val="af-ZA"/>
        </w:rPr>
        <w:t>,</w:t>
      </w:r>
      <w:r w:rsidR="00897DF3">
        <w:rPr>
          <w:rFonts w:ascii="GHEA Grapalat" w:hAnsi="GHEA Grapalat"/>
          <w:i w:val="0"/>
        </w:rPr>
        <w:t>որ</w:t>
      </w:r>
      <w:r w:rsidR="00897DF3">
        <w:rPr>
          <w:rFonts w:ascii="GHEA Grapalat" w:hAnsi="GHEA Grapalat"/>
          <w:i w:val="0"/>
          <w:lang w:val="hy-AM"/>
        </w:rPr>
        <w:t>ը</w:t>
      </w:r>
      <w:r w:rsidR="00096865" w:rsidRPr="00E6597C">
        <w:rPr>
          <w:rFonts w:ascii="GHEA Grapalat" w:hAnsi="GHEA Grapalat"/>
          <w:i w:val="0"/>
        </w:rPr>
        <w:t>խմբավորված</w:t>
      </w:r>
      <w:r w:rsidR="00897DF3">
        <w:rPr>
          <w:rFonts w:ascii="GHEA Grapalat" w:hAnsi="GHEA Grapalat"/>
          <w:i w:val="0"/>
        </w:rPr>
        <w:t>է</w:t>
      </w:r>
      <w:proofErr w:type="gramEnd"/>
      <w:r w:rsidR="00897DF3">
        <w:rPr>
          <w:rFonts w:ascii="GHEA Grapalat" w:hAnsi="GHEA Grapalat"/>
          <w:i w:val="0"/>
        </w:rPr>
        <w:t xml:space="preserve"> </w:t>
      </w:r>
      <w:r w:rsidR="00A76C15" w:rsidRPr="00E6597C">
        <w:rPr>
          <w:rFonts w:ascii="GHEA Grapalat" w:hAnsi="GHEA Grapalat"/>
          <w:i w:val="0"/>
          <w:lang w:val="af-ZA"/>
        </w:rPr>
        <w:t>«</w:t>
      </w:r>
      <w:r w:rsidR="00897DF3">
        <w:rPr>
          <w:rFonts w:ascii="GHEA Grapalat" w:hAnsi="GHEA Grapalat"/>
          <w:i w:val="0"/>
          <w:lang w:val="af-ZA"/>
        </w:rPr>
        <w:t xml:space="preserve">1 </w:t>
      </w:r>
      <w:r w:rsidR="00A76C15" w:rsidRPr="00E6597C">
        <w:rPr>
          <w:rFonts w:ascii="GHEA Grapalat" w:hAnsi="GHEA Grapalat"/>
          <w:i w:val="0"/>
          <w:lang w:val="af-ZA"/>
        </w:rPr>
        <w:t>»</w:t>
      </w:r>
      <w:r w:rsidR="00897DF3">
        <w:rPr>
          <w:rFonts w:ascii="GHEA Grapalat" w:hAnsi="GHEA Grapalat" w:cs="Sylfaen"/>
          <w:i w:val="0"/>
        </w:rPr>
        <w:t>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E6597C">
        <w:tc>
          <w:tcPr>
            <w:tcW w:w="1530" w:type="dxa"/>
            <w:vAlign w:val="center"/>
          </w:tcPr>
          <w:p w:rsidR="00096865" w:rsidRPr="00E6597C" w:rsidRDefault="00096865" w:rsidP="00EF3662">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Չափաբաժինների համարները</w:t>
            </w:r>
          </w:p>
        </w:tc>
        <w:tc>
          <w:tcPr>
            <w:tcW w:w="8820" w:type="dxa"/>
            <w:vAlign w:val="center"/>
          </w:tcPr>
          <w:p w:rsidR="00096865" w:rsidRPr="00E6597C" w:rsidRDefault="00096865"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096865" w:rsidRPr="004A4825">
        <w:tc>
          <w:tcPr>
            <w:tcW w:w="1530" w:type="dxa"/>
            <w:vAlign w:val="center"/>
          </w:tcPr>
          <w:p w:rsidR="00096865" w:rsidRPr="00E6597C" w:rsidRDefault="00096865"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8820" w:type="dxa"/>
            <w:vAlign w:val="center"/>
          </w:tcPr>
          <w:p w:rsidR="00096865" w:rsidRPr="001963F0" w:rsidRDefault="00897DF3" w:rsidP="00EF3662">
            <w:pPr>
              <w:pStyle w:val="23"/>
              <w:spacing w:line="240" w:lineRule="auto"/>
              <w:ind w:firstLine="0"/>
              <w:rPr>
                <w:rFonts w:ascii="GHEA Grapalat" w:hAnsi="GHEA Grapalat"/>
                <w:u w:val="single"/>
                <w:vertAlign w:val="subscript"/>
                <w:lang w:val="hy-AM"/>
              </w:rPr>
            </w:pPr>
            <w:r w:rsidRPr="00F61080">
              <w:rPr>
                <w:rFonts w:ascii="GHEA Grapalat" w:eastAsia="Calibri" w:hAnsi="GHEA Grapalat" w:cs="Sylfaen"/>
                <w:b/>
                <w:lang w:val="hy-AM"/>
              </w:rPr>
              <w:t xml:space="preserve">ՀՀ Կոտայքի մարզի Գառնի համայնքի </w:t>
            </w:r>
            <w:r w:rsidR="0045608A" w:rsidRPr="0045608A">
              <w:rPr>
                <w:rFonts w:ascii="GHEA Grapalat" w:eastAsia="Calibri" w:hAnsi="GHEA Grapalat" w:cs="Sylfaen"/>
                <w:b/>
                <w:lang w:val="hy-AM"/>
              </w:rPr>
              <w:t>ճանապարհների պահպանման աշխատանքներ</w:t>
            </w:r>
          </w:p>
        </w:tc>
      </w:tr>
    </w:tbl>
    <w:p w:rsidR="00096865" w:rsidRPr="00897DF3" w:rsidRDefault="00816505" w:rsidP="00897DF3">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հրավերի N </w:t>
      </w:r>
      <w:r w:rsidR="00177245" w:rsidRPr="00E6597C">
        <w:rPr>
          <w:rFonts w:ascii="GHEA Grapalat" w:hAnsi="GHEA Grapalat"/>
        </w:rPr>
        <w:t>6</w:t>
      </w:r>
      <w:r w:rsidR="00096865" w:rsidRPr="00E6597C">
        <w:rPr>
          <w:rFonts w:ascii="GHEA Grapalat" w:hAnsi="GHEA Grapalat"/>
        </w:rPr>
        <w:t xml:space="preserve"> հավելվածում</w:t>
      </w:r>
      <w:r w:rsidR="004D5671" w:rsidRPr="00E6597C">
        <w:rPr>
          <w:rFonts w:ascii="GHEA Grapalat" w:hAnsi="GHEA Grapalat"/>
        </w:rPr>
        <w:t>։</w:t>
      </w:r>
    </w:p>
    <w:p w:rsidR="00845AA5" w:rsidRPr="00E6597C" w:rsidRDefault="00845AA5" w:rsidP="00EF3662">
      <w:pPr>
        <w:ind w:firstLine="567"/>
        <w:rPr>
          <w:rFonts w:ascii="GHEA Grapalat" w:hAnsi="GHEA Grapalat" w:cs="Sylfaen"/>
          <w:i/>
          <w:sz w:val="20"/>
          <w:lang w:val="es-ES"/>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ՄԱՍՆԱԿՑԻՄԱՍՆԱԿՑՈՒԹՅԱՆԻՐԱՎՈՒՆՔԻՊԱՀԱՆՋՆԵՐԸ</w:t>
      </w:r>
      <w:r w:rsidRPr="00E6597C">
        <w:rPr>
          <w:rFonts w:ascii="GHEA Grapalat" w:hAnsi="GHEA Grapalat"/>
          <w:b/>
          <w:sz w:val="20"/>
          <w:lang w:val="es-ES"/>
        </w:rPr>
        <w:t xml:space="preserve">, </w:t>
      </w:r>
      <w:proofErr w:type="gramStart"/>
      <w:r w:rsidRPr="00E6597C">
        <w:rPr>
          <w:rFonts w:ascii="GHEA Grapalat" w:hAnsi="GHEA Grapalat" w:cs="Sylfaen"/>
          <w:b/>
          <w:sz w:val="20"/>
        </w:rPr>
        <w:t>ՈՐԱԿԱՎՈՐՄԱՆՉԱՓԱՆԻՇՆԵՐԸ</w:t>
      </w:r>
      <w:r w:rsidRPr="00E6597C">
        <w:rPr>
          <w:rFonts w:ascii="GHEA Grapalat" w:hAnsi="GHEA Grapalat"/>
          <w:b/>
          <w:sz w:val="20"/>
          <w:lang w:val="es-ES"/>
        </w:rPr>
        <w:t xml:space="preserve">  ԵՎ</w:t>
      </w:r>
      <w:r w:rsidRPr="00E6597C">
        <w:rPr>
          <w:rFonts w:ascii="GHEA Grapalat" w:hAnsi="GHEA Grapalat" w:cs="Sylfaen"/>
          <w:b/>
          <w:sz w:val="20"/>
        </w:rPr>
        <w:t>ԴՐԱՆՑ</w:t>
      </w:r>
      <w:r w:rsidRPr="00E6597C">
        <w:rPr>
          <w:rFonts w:ascii="GHEA Grapalat" w:hAnsi="GHEA Grapalat" w:cs="Sylfaen"/>
          <w:b/>
          <w:sz w:val="20"/>
          <w:lang w:val="es-ES"/>
        </w:rPr>
        <w:t>Գ</w:t>
      </w:r>
      <w:r w:rsidRPr="00E6597C">
        <w:rPr>
          <w:rFonts w:ascii="GHEA Grapalat" w:hAnsi="GHEA Grapalat" w:cs="Sylfaen"/>
          <w:b/>
          <w:sz w:val="20"/>
        </w:rPr>
        <w:t>ՆԱՀԱՏՄԱՆԿԱՐ</w:t>
      </w:r>
      <w:r w:rsidRPr="00E6597C">
        <w:rPr>
          <w:rFonts w:ascii="GHEA Grapalat" w:hAnsi="GHEA Grapalat" w:cs="Sylfaen"/>
          <w:b/>
          <w:sz w:val="20"/>
          <w:lang w:val="es-ES"/>
        </w:rPr>
        <w:t>Գ</w:t>
      </w:r>
      <w:r w:rsidRPr="00E6597C">
        <w:rPr>
          <w:rFonts w:ascii="GHEA Grapalat" w:hAnsi="GHEA Grapalat" w:cs="Sylfaen"/>
          <w:b/>
          <w:sz w:val="20"/>
        </w:rPr>
        <w:t>Ը</w:t>
      </w:r>
      <w:proofErr w:type="gramEnd"/>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մասնակցելուիրավունքչունենանձինք</w:t>
      </w:r>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որոնքհայտըներկայացնելուօրվադրությամբդատականկարգովճանաչվելենսնանկ</w:t>
      </w:r>
      <w:r w:rsidRPr="00E6597C">
        <w:rPr>
          <w:rFonts w:ascii="GHEA Grapalat" w:hAnsi="GHEA Grapalat"/>
          <w:sz w:val="20"/>
          <w:szCs w:val="20"/>
          <w:lang w:val="es-ES"/>
        </w:rPr>
        <w:t xml:space="preserve">. </w:t>
      </w:r>
    </w:p>
    <w:p w:rsidR="00753E6E" w:rsidRPr="00E6597C" w:rsidRDefault="00753E6E" w:rsidP="00AB5D5B">
      <w:pPr>
        <w:tabs>
          <w:tab w:val="left" w:pos="7200"/>
        </w:tabs>
        <w:ind w:firstLine="720"/>
        <w:jc w:val="both"/>
        <w:rPr>
          <w:rFonts w:ascii="GHEA Grapalat" w:hAnsi="GHEA Grapalat"/>
          <w:sz w:val="20"/>
          <w:szCs w:val="20"/>
          <w:lang w:val="es-ES"/>
        </w:rPr>
      </w:pPr>
      <w:r w:rsidRPr="00E6597C">
        <w:rPr>
          <w:rFonts w:ascii="GHEA Grapalat" w:hAnsi="GHEA Grapalat"/>
          <w:sz w:val="20"/>
          <w:szCs w:val="20"/>
          <w:lang w:val="es-ES"/>
        </w:rPr>
        <w:t xml:space="preserve">2) </w:t>
      </w:r>
      <w:r w:rsidRPr="00E6597C">
        <w:rPr>
          <w:rFonts w:ascii="GHEA Grapalat" w:hAnsi="GHEA Grapalat" w:cs="Sylfaen"/>
          <w:sz w:val="20"/>
          <w:szCs w:val="20"/>
        </w:rPr>
        <w:t>որոնքհայտըներկայացնելուօրվադրությամբ</w:t>
      </w:r>
      <w:r w:rsidRPr="00E6597C">
        <w:rPr>
          <w:rFonts w:ascii="GHEA Grapalat" w:hAnsi="GHEA Grapalat"/>
          <w:sz w:val="20"/>
          <w:szCs w:val="20"/>
        </w:rPr>
        <w:t>հարկայինմարմնիկողմիցվերահսկվողեկամուտներիգծով</w:t>
      </w:r>
      <w:r w:rsidRPr="00E6597C">
        <w:rPr>
          <w:rFonts w:ascii="GHEA Grapalat" w:hAnsi="GHEA Grapalat" w:cs="Sylfaen"/>
          <w:sz w:val="20"/>
          <w:szCs w:val="20"/>
        </w:rPr>
        <w:t>ունենիրենցներկայացրածգնայինառաջարկիմինչևմեկտոկոսը</w:t>
      </w:r>
      <w:r w:rsidRPr="00E6597C">
        <w:rPr>
          <w:rFonts w:ascii="GHEA Grapalat" w:hAnsi="GHEA Grapalat" w:cs="Sylfaen"/>
          <w:sz w:val="20"/>
          <w:szCs w:val="20"/>
          <w:lang w:val="es-ES"/>
        </w:rPr>
        <w:t xml:space="preserve">, </w:t>
      </w:r>
      <w:r w:rsidRPr="00E6597C">
        <w:rPr>
          <w:rFonts w:ascii="GHEA Grapalat" w:hAnsi="GHEA Grapalat" w:cs="Sylfaen"/>
          <w:sz w:val="20"/>
          <w:szCs w:val="20"/>
        </w:rPr>
        <w:t>բայցոչավելի</w:t>
      </w:r>
      <w:r w:rsidRPr="00E6597C">
        <w:rPr>
          <w:rFonts w:ascii="GHEA Grapalat" w:hAnsi="GHEA Grapalat" w:cs="Sylfaen"/>
          <w:sz w:val="20"/>
          <w:szCs w:val="20"/>
          <w:lang w:val="es-ES"/>
        </w:rPr>
        <w:t xml:space="preserve">, </w:t>
      </w:r>
      <w:r w:rsidRPr="00E6597C">
        <w:rPr>
          <w:rFonts w:ascii="GHEA Grapalat" w:hAnsi="GHEA Grapalat" w:cs="Sylfaen"/>
          <w:sz w:val="20"/>
          <w:szCs w:val="20"/>
        </w:rPr>
        <w:t>քանհիսունհազարՀայաստանիՀանրապետությանդրամը</w:t>
      </w:r>
      <w:r w:rsidRPr="00E6597C">
        <w:rPr>
          <w:rFonts w:ascii="GHEA Grapalat" w:hAnsi="GHEA Grapalat"/>
          <w:sz w:val="20"/>
          <w:szCs w:val="20"/>
        </w:rPr>
        <w:t>գերազանցողժամկետանցպարտավորություններ</w:t>
      </w:r>
      <w:r w:rsidRPr="00E6597C">
        <w:rPr>
          <w:rFonts w:ascii="GHEA Grapalat" w:hAnsi="GHEA Grapalat"/>
          <w:sz w:val="20"/>
          <w:szCs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որոնքկամորոնց</w:t>
      </w:r>
      <w:r w:rsidRPr="00E6597C">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E6597C">
        <w:rPr>
          <w:rFonts w:ascii="GHEA Grapalat" w:hAnsi="GHEA Grapalat"/>
          <w:sz w:val="20"/>
          <w:szCs w:val="20"/>
        </w:rPr>
        <w:t>ահաբեկչությանֆինանսավորման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երեխայիշահագործմանկամմարդկայինթրաֆիքինգներառողհանցագործության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հանցավորհամագործակցությունստեղծելուկամդրանմասնակցելու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E6597C">
        <w:rPr>
          <w:rFonts w:ascii="GHEA Grapalat" w:hAnsi="GHEA Grapalat"/>
          <w:sz w:val="20"/>
          <w:szCs w:val="20"/>
          <w:lang w:val="es-ES"/>
        </w:rPr>
        <w:t>,</w:t>
      </w:r>
      <w:r w:rsidRPr="00E6597C">
        <w:rPr>
          <w:rFonts w:ascii="GHEA Grapalat" w:hAnsi="GHEA Grapalat" w:cs="Sylfaen"/>
          <w:sz w:val="20"/>
          <w:szCs w:val="20"/>
        </w:rPr>
        <w:t>բացառությամբայնդեպքերի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երբդատվածությունըօրենքովսահմանվածկարգովհանվածկամմարվածէ</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E6597C">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E6597C">
        <w:rPr>
          <w:rFonts w:ascii="GHEA Grapalat" w:hAnsi="GHEA Grapalat"/>
          <w:sz w:val="20"/>
          <w:szCs w:val="20"/>
          <w:lang w:val="es-ES"/>
        </w:rPr>
        <w:t xml:space="preserve">` </w:t>
      </w:r>
      <w:r w:rsidRPr="00E6597C">
        <w:rPr>
          <w:rFonts w:ascii="GHEA Grapalat" w:hAnsi="GHEA Grapalat"/>
          <w:sz w:val="20"/>
          <w:szCs w:val="20"/>
        </w:rPr>
        <w:t>գնումներիոլորտում</w:t>
      </w:r>
      <w:r w:rsidRPr="00E6597C">
        <w:rPr>
          <w:rFonts w:ascii="GHEA Grapalat" w:hAnsi="GHEA Grapalat" w:cs="Sylfaen"/>
          <w:sz w:val="20"/>
          <w:szCs w:val="20"/>
        </w:rPr>
        <w:t>հակամրցակցայինհամաձայնությանկամգերիշխողդիրքիչարաշահմանհամար</w:t>
      </w:r>
      <w:r w:rsidRPr="00E6597C">
        <w:rPr>
          <w:rFonts w:ascii="GHEA Grapalat" w:hAnsi="GHEA Grapalat" w:cs="Sylfaen"/>
          <w:sz w:val="20"/>
          <w:szCs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E6597C">
        <w:rPr>
          <w:rFonts w:ascii="GHEA Grapalat" w:hAnsi="GHEA Grapalat" w:cs="Sylfaen"/>
          <w:sz w:val="20"/>
          <w:szCs w:val="20"/>
          <w:lang w:val="es-ES"/>
        </w:rPr>
        <w:t xml:space="preserve">. </w:t>
      </w:r>
    </w:p>
    <w:p w:rsidR="00753E6E" w:rsidRPr="00E6597C"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որոնքհայտըներկայացնելուօրվադրությամբ</w:t>
      </w:r>
      <w:r w:rsidRPr="00E6597C">
        <w:rPr>
          <w:rFonts w:ascii="GHEA Grapalat" w:hAnsi="GHEA Grapalat" w:cs="Sylfaen"/>
          <w:sz w:val="20"/>
          <w:szCs w:val="20"/>
        </w:rPr>
        <w:t>ներառվածենգնումներիգործընթացինմասնակցելուիրավունքչունեցողմասնակիցներիցուցակում</w:t>
      </w:r>
      <w:r w:rsidRPr="00E6597C">
        <w:rPr>
          <w:rFonts w:ascii="GHEA Grapalat" w:hAnsi="GHEA Grapalat"/>
          <w:sz w:val="20"/>
          <w:szCs w:val="20"/>
          <w:lang w:val="es-ES"/>
        </w:rPr>
        <w:t>:</w:t>
      </w:r>
    </w:p>
    <w:p w:rsidR="00990561" w:rsidRPr="00E6597C" w:rsidRDefault="00990561" w:rsidP="00EF3662">
      <w:pPr>
        <w:ind w:firstLine="567"/>
        <w:jc w:val="both"/>
        <w:rPr>
          <w:rFonts w:ascii="GHEA Grapalat" w:hAnsi="GHEA Grapalat" w:cs="Sylfaen"/>
          <w:sz w:val="20"/>
          <w:lang w:val="es-ES"/>
        </w:rPr>
      </w:pPr>
      <w:r w:rsidRPr="00E6597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E6597C" w:rsidRDefault="00753E6E" w:rsidP="00EF3662">
      <w:pPr>
        <w:ind w:firstLine="567"/>
        <w:jc w:val="both"/>
        <w:rPr>
          <w:rFonts w:ascii="GHEA Grapalat" w:hAnsi="GHEA Grapalat" w:cs="Sylfaen"/>
          <w:sz w:val="20"/>
          <w:lang w:val="es-ES"/>
        </w:rPr>
      </w:pPr>
      <w:r w:rsidRPr="00E6597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Sylfaen"/>
          <w:sz w:val="20"/>
          <w:lang w:val="es-ES"/>
        </w:rPr>
        <w:t>կետովնախատեսվածգրավորհայտարարություն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այդթվումընտրվածմասնակցիցայլփաստաթղթերկամհիմնավորումներչենկարողպահանջվել</w:t>
      </w:r>
      <w:r w:rsidR="00EB487B" w:rsidRPr="00E6597C">
        <w:rPr>
          <w:rFonts w:ascii="GHEA Grapalat" w:hAnsi="GHEA Grapalat" w:cs="Sylfaen"/>
          <w:sz w:val="20"/>
          <w:lang w:val="es-ES"/>
        </w:rPr>
        <w:t>:</w:t>
      </w:r>
      <w:r w:rsidR="007A4BB9" w:rsidRPr="00E6597C">
        <w:rPr>
          <w:rFonts w:ascii="GHEA Grapalat" w:hAnsi="GHEA Grapalat" w:cs="Tahoma"/>
          <w:sz w:val="20"/>
        </w:rPr>
        <w:t>Մասնակցիհայտարարությանիսկությունըգնահատողհանձնաժողովը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գնահատումէսույնհրավերովսահմանվածպայմաններով</w:t>
      </w:r>
      <w:r w:rsidR="007A4BB9" w:rsidRPr="00E6597C">
        <w:rPr>
          <w:rFonts w:ascii="GHEA Grapalat" w:hAnsi="GHEA Grapalat" w:cs="Tahoma"/>
          <w:sz w:val="20"/>
          <w:lang w:val="es-ES"/>
        </w:rPr>
        <w:t>:</w:t>
      </w:r>
    </w:p>
    <w:p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Pr="00E6597C">
        <w:rPr>
          <w:rFonts w:ascii="GHEA Grapalat" w:hAnsi="GHEA Grapalat" w:cs="Sylfaen"/>
          <w:sz w:val="20"/>
          <w:szCs w:val="20"/>
        </w:rPr>
        <w:t>Արգելվումէ</w:t>
      </w:r>
      <w:r w:rsidRPr="00E6597C">
        <w:rPr>
          <w:rFonts w:ascii="GHEA Grapalat" w:hAnsi="GHEA Grapalat"/>
          <w:sz w:val="20"/>
          <w:szCs w:val="20"/>
        </w:rPr>
        <w:t>սույնկետովսահմանվածփոխկապակցվածանձանցև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կողմիցհիմնադրվածկամավելիքանհիսունտոկոսմիևնույնանձի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պատկանողբաժնեմաս</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ունեցողկազմակերպություններիմիաժամանակյամասնակցությունը</w:t>
      </w:r>
      <w:r w:rsidR="00EB487B" w:rsidRPr="00E6597C">
        <w:rPr>
          <w:rFonts w:ascii="GHEA Grapalat" w:hAnsi="GHEA Grapalat"/>
          <w:sz w:val="20"/>
          <w:szCs w:val="20"/>
        </w:rPr>
        <w:t>սույն</w:t>
      </w:r>
      <w:r w:rsidR="0028726A" w:rsidRPr="00E6597C">
        <w:rPr>
          <w:rFonts w:ascii="GHEA Grapalat" w:hAnsi="GHEA Grapalat"/>
          <w:sz w:val="20"/>
          <w:szCs w:val="20"/>
        </w:rPr>
        <w:t>ընթացակարգին</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rPr>
        <w:t>բացառությամբպետությանկամհամայնքներիկողմիցհիմնադրվածկազմակերպություններիև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rPr>
        <w:t>գ</w:t>
      </w:r>
      <w:r w:rsidRPr="00E6597C">
        <w:rPr>
          <w:rFonts w:ascii="GHEA Grapalat" w:hAnsi="GHEA Grapalat" w:cs="Sylfaen"/>
          <w:sz w:val="20"/>
        </w:rPr>
        <w:t>ործունեությանկար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szCs w:val="20"/>
        </w:rPr>
        <w:t>մասնակցությանդեպքերի</w:t>
      </w:r>
      <w:r w:rsidRPr="00E6597C">
        <w:rPr>
          <w:rFonts w:ascii="GHEA Grapalat" w:hAnsi="GHEA Grapalat" w:cs="Sylfaen"/>
          <w:sz w:val="20"/>
          <w:szCs w:val="20"/>
          <w:lang w:val="es-ES"/>
        </w:rPr>
        <w:t>:</w:t>
      </w:r>
    </w:p>
    <w:p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00EB487B" w:rsidRPr="00E6597C">
        <w:rPr>
          <w:rFonts w:ascii="GHEA Grapalat" w:hAnsi="GHEA Grapalat"/>
          <w:sz w:val="20"/>
          <w:szCs w:val="20"/>
        </w:rPr>
        <w:t>կետի</w:t>
      </w:r>
      <w:r w:rsidR="00D5674E" w:rsidRPr="00E6597C">
        <w:rPr>
          <w:rFonts w:ascii="GHEA Grapalat" w:hAnsi="GHEA Grapalat"/>
          <w:sz w:val="20"/>
          <w:szCs w:val="20"/>
          <w:lang w:val="hy-AM"/>
        </w:rPr>
        <w:t>իմաստով`</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897DF3" w:rsidRDefault="00096865" w:rsidP="003E093F">
      <w:pPr>
        <w:ind w:firstLine="567"/>
        <w:jc w:val="both"/>
        <w:rPr>
          <w:rFonts w:ascii="GHEA Grapalat" w:hAnsi="GHEA Grapalat" w:cs="Arial"/>
          <w:b/>
          <w:sz w:val="20"/>
          <w:lang w:val="hy-AM"/>
        </w:rPr>
      </w:pPr>
      <w:r w:rsidRPr="00897DF3">
        <w:rPr>
          <w:rFonts w:ascii="GHEA Grapalat" w:hAnsi="GHEA Grapalat" w:cs="Arial Armenian"/>
          <w:b/>
          <w:sz w:val="20"/>
          <w:lang w:val="hy-AM"/>
        </w:rPr>
        <w:t>2.</w:t>
      </w:r>
      <w:r w:rsidR="007968A3" w:rsidRPr="00897DF3">
        <w:rPr>
          <w:rFonts w:ascii="GHEA Grapalat" w:hAnsi="GHEA Grapalat" w:cs="Arial Armenian"/>
          <w:b/>
          <w:sz w:val="20"/>
          <w:lang w:val="hy-AM"/>
        </w:rPr>
        <w:t>4</w:t>
      </w:r>
      <w:r w:rsidRPr="00897DF3">
        <w:rPr>
          <w:rFonts w:ascii="GHEA Grapalat" w:hAnsi="GHEA Grapalat" w:cs="Sylfaen"/>
          <w:b/>
          <w:sz w:val="20"/>
          <w:lang w:val="hy-AM"/>
        </w:rPr>
        <w:t>Մասնակիցը</w:t>
      </w:r>
      <w:r w:rsidR="003A7A32" w:rsidRPr="00897DF3">
        <w:rPr>
          <w:rFonts w:ascii="GHEA Grapalat" w:hAnsi="GHEA Grapalat" w:cs="Arial"/>
          <w:b/>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1963F0">
        <w:rPr>
          <w:rFonts w:ascii="GHEA Grapalat" w:hAnsi="GHEA Grapalat"/>
          <w:b/>
          <w:color w:val="000000"/>
          <w:sz w:val="20"/>
          <w:szCs w:val="20"/>
          <w:lang w:val="hy-AM"/>
        </w:rPr>
        <w:t xml:space="preserve"> 15</w:t>
      </w:r>
      <w:r w:rsidR="005D30FC" w:rsidRPr="00897DF3">
        <w:rPr>
          <w:rFonts w:ascii="GHEA Grapalat" w:hAnsi="GHEA Grapalat"/>
          <w:b/>
          <w:color w:val="000000"/>
          <w:sz w:val="20"/>
          <w:szCs w:val="20"/>
          <w:lang w:val="hy-AM"/>
        </w:rPr>
        <w:t xml:space="preserve"> տոկոսի չափով: </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պայմանագիրկնքելումիջոցով։</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պայմանագրիկողմչիկարողհանդիսանալսույնընթացակարգին</w:t>
      </w:r>
      <w:r w:rsidR="003A7A32" w:rsidRPr="00E6597C">
        <w:rPr>
          <w:rFonts w:ascii="GHEA Grapalat" w:hAnsi="GHEA Grapalat" w:cs="Sylfaen"/>
          <w:sz w:val="20"/>
          <w:lang w:val="af-ZA"/>
        </w:rPr>
        <w:t>(</w:t>
      </w:r>
      <w:r w:rsidR="003A7A32" w:rsidRPr="00E6597C">
        <w:rPr>
          <w:rFonts w:ascii="GHEA Grapalat" w:hAnsi="GHEA Grapalat" w:cs="Sylfaen"/>
          <w:sz w:val="20"/>
        </w:rPr>
        <w:t>միևնույնչափաբաժնին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մասնակցելունպատակովհայտներկայացրածմասնակիցը</w:t>
      </w:r>
      <w:r w:rsidRPr="00E6597C">
        <w:rPr>
          <w:rFonts w:ascii="GHEA Grapalat" w:hAnsi="GHEA Grapalat" w:cs="Sylfaen"/>
          <w:sz w:val="20"/>
          <w:szCs w:val="24"/>
          <w:lang w:val="af-ZA" w:eastAsia="en-US"/>
        </w:rPr>
        <w:t xml:space="preserve">: </w:t>
      </w:r>
    </w:p>
    <w:p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Մասնակիցներըկարողենսույնընթացակարգինմասնակցելհամատեղգործունեությանկարգով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։Նմանդեպքում</w:t>
      </w:r>
      <w:r w:rsidRPr="00E6597C">
        <w:rPr>
          <w:rFonts w:ascii="GHEA Grapalat" w:hAnsi="GHEA Grapalat" w:cs="Sylfaen"/>
          <w:szCs w:val="24"/>
        </w:rPr>
        <w:t>`</w:t>
      </w:r>
    </w:p>
    <w:p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համատեղգործունեությանպայմանագրիկողմերիցորևէմեկըչիկարողնույնընթացակարգին</w:t>
      </w:r>
      <w:r w:rsidR="003A7A32" w:rsidRPr="00E6597C">
        <w:rPr>
          <w:rFonts w:ascii="GHEA Grapalat" w:hAnsi="GHEA Grapalat" w:cs="Sylfaen"/>
        </w:rPr>
        <w:t>(</w:t>
      </w:r>
      <w:r w:rsidR="003A7A32" w:rsidRPr="00E6597C">
        <w:rPr>
          <w:rFonts w:ascii="GHEA Grapalat" w:hAnsi="GHEA Grapalat" w:cs="Sylfaen"/>
          <w:lang w:val="en-US"/>
        </w:rPr>
        <w:t>միևնույնչափաբաժնին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ներկայացնելառանձինհայտ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Սույնպարբերությանպահանջիչպահպանմանդեպքում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հայտերիբացմաննիստումմերժվումենինչպեսհամատեղգործունեությանկարգով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այնպեսէլառանձիններկայացվածհայտերը</w:t>
      </w:r>
      <w:r w:rsidR="000A6B75" w:rsidRPr="00E6597C">
        <w:rPr>
          <w:rFonts w:ascii="GHEA Grapalat" w:hAnsi="GHEA Grapalat" w:cs="Sylfaen"/>
          <w:szCs w:val="24"/>
        </w:rPr>
        <w:t>.</w:t>
      </w:r>
    </w:p>
    <w:p w:rsidR="00581DC3" w:rsidRDefault="00E6597C" w:rsidP="00E86AEF">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ասնակիցներըկրումենհամատեղևհամապարտպատասխանատվություն</w:t>
      </w:r>
      <w:r w:rsidR="000A6B75" w:rsidRPr="00E6597C">
        <w:rPr>
          <w:rFonts w:ascii="GHEA Grapalat" w:hAnsi="GHEA Grapalat" w:cs="Sylfaen"/>
          <w:szCs w:val="24"/>
        </w:rPr>
        <w:t>:Ընդ որում,</w:t>
      </w:r>
      <w:r w:rsidR="000A6B75" w:rsidRPr="00E6597C">
        <w:rPr>
          <w:rFonts w:ascii="GHEA Grapalat" w:hAnsi="GHEA Grapalat" w:cs="Sylfaen"/>
          <w:szCs w:val="24"/>
          <w:lang w:val="ru-RU"/>
        </w:rPr>
        <w:t>կոնսորցիումիանդամիկոնսորցիումիցդուրսգալուդեպքումկոնսորցիումիհետ</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E6597C">
        <w:rPr>
          <w:rFonts w:ascii="GHEA Grapalat" w:hAnsi="GHEA Grapalat" w:cs="Sylfaen"/>
          <w:szCs w:val="24"/>
          <w:lang w:val="hy-AM"/>
        </w:rPr>
        <w:t>:</w:t>
      </w:r>
    </w:p>
    <w:p w:rsidR="00E86AEF" w:rsidRPr="00E86AEF" w:rsidRDefault="00E86AEF" w:rsidP="00E86AEF">
      <w:pPr>
        <w:pStyle w:val="23"/>
        <w:spacing w:line="240" w:lineRule="auto"/>
        <w:ind w:firstLine="567"/>
        <w:rPr>
          <w:rFonts w:ascii="GHEA Grapalat" w:hAnsi="GHEA Grapalat" w:cs="Sylfaen"/>
          <w:szCs w:val="24"/>
          <w:lang w:val="hy-AM"/>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B0401">
        <w:rPr>
          <w:rFonts w:ascii="GHEA Grapalat" w:hAnsi="GHEA Grapalat" w:cs="Sylfaen"/>
          <w:b/>
          <w:sz w:val="20"/>
          <w:lang w:val="hy-AM"/>
        </w:rPr>
        <w:t>ՀՐԱՎԵՐԻՊԱՐԶԱԲԱՆՈՒՄԸ</w:t>
      </w:r>
      <w:r w:rsidRPr="00EB0401">
        <w:rPr>
          <w:rFonts w:ascii="GHEA Grapalat" w:hAnsi="GHEA Grapalat" w:cs="Arial"/>
          <w:b/>
          <w:sz w:val="20"/>
          <w:lang w:val="hy-AM"/>
        </w:rPr>
        <w:t>ԵՎ</w:t>
      </w:r>
      <w:r w:rsidRPr="00EB0401">
        <w:rPr>
          <w:rFonts w:ascii="GHEA Grapalat" w:hAnsi="GHEA Grapalat" w:cs="Sylfaen"/>
          <w:b/>
          <w:sz w:val="20"/>
          <w:lang w:val="hy-AM"/>
        </w:rPr>
        <w:t>ՀՐԱՎԵՐՈՒՄՓՈՓՈԽՈՒԹՅՈՒՆԿԱՏԱՐԵԼՈՒԿԱՐԳԸ</w:t>
      </w:r>
    </w:p>
    <w:p w:rsidR="00096865" w:rsidRPr="00E6597C" w:rsidRDefault="00096865" w:rsidP="00EF3662">
      <w:pPr>
        <w:jc w:val="center"/>
        <w:rPr>
          <w:rFonts w:ascii="GHEA Grapalat" w:hAnsi="GHEA Grapalat"/>
          <w:b/>
          <w:sz w:val="20"/>
          <w:lang w:val="af-ZA"/>
        </w:rPr>
      </w:pPr>
    </w:p>
    <w:p w:rsidR="0045608A" w:rsidRPr="00712340" w:rsidRDefault="0045608A" w:rsidP="0045608A">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րդհոդվածիհամաձայն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ասնակիցնիրավունքունիպատվիրատուիցպահանջելհրավերիպարզաբանում</w:t>
      </w:r>
      <w:r w:rsidRPr="00712340">
        <w:rPr>
          <w:rFonts w:ascii="GHEA Grapalat" w:hAnsi="GHEA Grapalat" w:cs="Tahoma"/>
          <w:sz w:val="20"/>
        </w:rPr>
        <w:t>։</w:t>
      </w:r>
    </w:p>
    <w:p w:rsidR="0045608A" w:rsidRPr="004902F3" w:rsidRDefault="0045608A" w:rsidP="0045608A">
      <w:pPr>
        <w:ind w:firstLine="567"/>
        <w:jc w:val="both"/>
        <w:rPr>
          <w:rFonts w:ascii="GHEA Grapalat" w:hAnsi="GHEA Grapalat" w:cs="Sylfaen"/>
          <w:sz w:val="20"/>
          <w:lang w:val="af-ZA"/>
        </w:rPr>
      </w:pPr>
      <w:r w:rsidRPr="007A48F8">
        <w:rPr>
          <w:rFonts w:ascii="GHEA Grapalat" w:hAnsi="GHEA Grapalat" w:cs="Sylfaen"/>
          <w:sz w:val="20"/>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4902F3">
        <w:rPr>
          <w:rFonts w:ascii="GHEA Grapalat" w:hAnsi="GHEA Grapalat" w:cs="Sylfaen"/>
          <w:sz w:val="20"/>
          <w:lang w:val="af-ZA"/>
        </w:rPr>
        <w:t xml:space="preserve"> 17:00-</w:t>
      </w:r>
      <w:r w:rsidRPr="007A48F8">
        <w:rPr>
          <w:rFonts w:ascii="GHEA Grapalat" w:hAnsi="GHEA Grapalat" w:cs="Sylfaen"/>
          <w:sz w:val="20"/>
        </w:rPr>
        <w:t>ն</w:t>
      </w:r>
      <w:r w:rsidRPr="004902F3">
        <w:rPr>
          <w:rFonts w:ascii="GHEA Grapalat" w:hAnsi="GHEA Grapalat" w:cs="Sylfaen"/>
          <w:sz w:val="20"/>
          <w:lang w:val="af-ZA"/>
        </w:rPr>
        <w:t xml:space="preserve"> (</w:t>
      </w:r>
      <w:r w:rsidRPr="007A48F8">
        <w:rPr>
          <w:rFonts w:ascii="GHEA Grapalat" w:hAnsi="GHEA Grapalat" w:cs="Sylfaen"/>
          <w:sz w:val="20"/>
        </w:rPr>
        <w:t>Երևանիժամանակով</w:t>
      </w:r>
      <w:r w:rsidRPr="004902F3">
        <w:rPr>
          <w:rFonts w:ascii="GHEA Grapalat" w:hAnsi="GHEA Grapalat" w:cs="Sylfaen"/>
          <w:sz w:val="20"/>
          <w:lang w:val="af-ZA"/>
        </w:rPr>
        <w:t xml:space="preserve">): </w:t>
      </w:r>
      <w:r w:rsidRPr="007A48F8">
        <w:rPr>
          <w:rFonts w:ascii="GHEA Grapalat" w:hAnsi="GHEA Grapalat" w:cs="Sylfaen"/>
          <w:sz w:val="20"/>
        </w:rPr>
        <w:t>Հանձնաժողովըհարցումըկատարածմասնակցինպարզաբանումըտրամադրումէհարցումըստանալուօրվանհաջորդ</w:t>
      </w:r>
      <w:r w:rsidRPr="007A48F8">
        <w:rPr>
          <w:rFonts w:ascii="GHEA Grapalat" w:hAnsi="GHEA Grapalat" w:cs="Sylfaen"/>
          <w:sz w:val="20"/>
        </w:rPr>
        <w:lastRenderedPageBreak/>
        <w:t>ողօրացուցայինօրվաընթացքում</w:t>
      </w:r>
      <w:r w:rsidRPr="004902F3">
        <w:rPr>
          <w:rFonts w:ascii="GHEA Grapalat" w:hAnsi="GHEA Grapalat" w:cs="Sylfaen"/>
          <w:sz w:val="20"/>
          <w:lang w:val="af-ZA"/>
        </w:rPr>
        <w:t xml:space="preserve">, </w:t>
      </w:r>
      <w:r w:rsidRPr="007A48F8">
        <w:rPr>
          <w:rFonts w:ascii="GHEA Grapalat" w:hAnsi="GHEA Grapalat" w:cs="Sylfaen"/>
          <w:sz w:val="20"/>
        </w:rPr>
        <w:t>բայցոչուշ</w:t>
      </w:r>
      <w:r w:rsidRPr="004902F3">
        <w:rPr>
          <w:rFonts w:ascii="GHEA Grapalat" w:hAnsi="GHEA Grapalat" w:cs="Sylfaen"/>
          <w:sz w:val="20"/>
          <w:lang w:val="af-ZA"/>
        </w:rPr>
        <w:t xml:space="preserve">, </w:t>
      </w:r>
      <w:r w:rsidRPr="007A48F8">
        <w:rPr>
          <w:rFonts w:ascii="GHEA Grapalat" w:hAnsi="GHEA Grapalat" w:cs="Sylfaen"/>
          <w:sz w:val="20"/>
        </w:rPr>
        <w:t>քանընթացակարգիհայտերիներկայացմանվերջնաժամկետըլրանալուցառնվազն</w:t>
      </w:r>
      <w:r w:rsidRPr="004902F3">
        <w:rPr>
          <w:rFonts w:ascii="GHEA Grapalat" w:hAnsi="GHEA Grapalat" w:cs="Sylfaen"/>
          <w:sz w:val="20"/>
          <w:lang w:val="af-ZA"/>
        </w:rPr>
        <w:t xml:space="preserve"> 3 </w:t>
      </w:r>
      <w:r w:rsidRPr="007A48F8">
        <w:rPr>
          <w:rFonts w:ascii="GHEA Grapalat" w:hAnsi="GHEA Grapalat" w:cs="Sylfaen"/>
          <w:sz w:val="20"/>
        </w:rPr>
        <w:t>ժամառաջ</w:t>
      </w:r>
      <w:r w:rsidRPr="004902F3">
        <w:rPr>
          <w:rFonts w:ascii="GHEA Grapalat" w:hAnsi="GHEA Grapalat" w:cs="Sylfaen"/>
          <w:sz w:val="20"/>
          <w:lang w:val="af-ZA"/>
        </w:rPr>
        <w:t xml:space="preserve">: </w:t>
      </w:r>
      <w:r w:rsidRPr="007A48F8">
        <w:rPr>
          <w:rFonts w:ascii="GHEA Grapalat" w:hAnsi="GHEA Grapalat" w:cs="Sylfaen"/>
          <w:sz w:val="20"/>
        </w:rPr>
        <w:t>Սույնկետումնշվածհարցումըմասնակիցըներկայացնումէհանձնաժողովիքարտուղարիէլեկտրոնայինփոստինուղարկելումիջոցով</w:t>
      </w:r>
      <w:r w:rsidRPr="004902F3">
        <w:rPr>
          <w:rFonts w:ascii="GHEA Grapalat" w:hAnsi="GHEA Grapalat" w:cs="Sylfaen"/>
          <w:sz w:val="20"/>
          <w:lang w:val="af-ZA"/>
        </w:rPr>
        <w:t xml:space="preserve">: </w:t>
      </w:r>
      <w:r w:rsidRPr="007A48F8">
        <w:rPr>
          <w:rFonts w:ascii="GHEA Grapalat" w:hAnsi="GHEA Grapalat" w:cs="Sylfaen"/>
          <w:sz w:val="20"/>
        </w:rPr>
        <w:t>Հարցմանմասինպարզաբանումնուղարկվումէհանձնաժողովիքարտուղարի</w:t>
      </w:r>
      <w:r w:rsidRPr="004902F3">
        <w:rPr>
          <w:rFonts w:ascii="GHEA Grapalat" w:hAnsi="GHEA Grapalat" w:cs="Sylfaen"/>
          <w:sz w:val="20"/>
          <w:lang w:val="af-ZA"/>
        </w:rPr>
        <w:t xml:space="preserve">` </w:t>
      </w:r>
      <w:r w:rsidRPr="007A48F8">
        <w:rPr>
          <w:rFonts w:ascii="GHEA Grapalat" w:hAnsi="GHEA Grapalat" w:cs="Sylfaen"/>
          <w:sz w:val="20"/>
        </w:rPr>
        <w:t>սույնհրավերովնախատեսվածէլեկտրոնայինփոստիցմասնակցի</w:t>
      </w:r>
      <w:r w:rsidRPr="004902F3">
        <w:rPr>
          <w:rFonts w:ascii="GHEA Grapalat" w:hAnsi="GHEA Grapalat" w:cs="Sylfaen"/>
          <w:sz w:val="20"/>
          <w:lang w:val="af-ZA"/>
        </w:rPr>
        <w:t xml:space="preserve">` </w:t>
      </w:r>
      <w:r w:rsidRPr="007A48F8">
        <w:rPr>
          <w:rFonts w:ascii="GHEA Grapalat" w:hAnsi="GHEA Grapalat" w:cs="Sylfaen"/>
          <w:sz w:val="20"/>
        </w:rPr>
        <w:t>հարցումըստացվածէլեկտրոնայինփոստինուղարկելումիջոցով</w:t>
      </w:r>
      <w:r w:rsidRPr="004902F3">
        <w:rPr>
          <w:rFonts w:ascii="GHEA Grapalat" w:hAnsi="GHEA Grapalat" w:cs="Sylfaen"/>
          <w:sz w:val="20"/>
          <w:lang w:val="af-ZA"/>
        </w:rPr>
        <w:t>:</w:t>
      </w:r>
    </w:p>
    <w:p w:rsidR="0045608A" w:rsidRPr="00712340" w:rsidRDefault="0045608A" w:rsidP="0045608A">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Հարցմանևպարզաբանումներիբովանդակությանմասինհայտարարությունը</w:t>
      </w:r>
      <w:r w:rsidRPr="00712340">
        <w:rPr>
          <w:rFonts w:ascii="GHEA Grapalat" w:hAnsi="GHEA Grapalat" w:cs="Arial"/>
          <w:sz w:val="20"/>
        </w:rPr>
        <w:t>պարզաբանումըտրամադրելուօրը</w:t>
      </w:r>
      <w:r w:rsidRPr="00712340">
        <w:rPr>
          <w:rFonts w:ascii="GHEA Grapalat" w:hAnsi="GHEA Grapalat" w:cs="Sylfaen"/>
          <w:sz w:val="20"/>
        </w:rPr>
        <w:t>հրապարակվումէ</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rPr>
        <w:t>գործող</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Գնումներիհայտարարություններ</w:t>
      </w:r>
      <w:r w:rsidRPr="00712340">
        <w:rPr>
          <w:rFonts w:ascii="GHEA Grapalat" w:hAnsi="GHEA Grapalat"/>
          <w:lang w:val="af-ZA"/>
        </w:rPr>
        <w:t>»</w:t>
      </w:r>
      <w:r w:rsidRPr="00712340">
        <w:rPr>
          <w:rFonts w:ascii="GHEA Grapalat" w:hAnsi="GHEA Grapalat" w:cs="Sylfaen"/>
          <w:sz w:val="20"/>
        </w:rPr>
        <w:t>բաժնի</w:t>
      </w:r>
      <w:r w:rsidRPr="00712340">
        <w:rPr>
          <w:rFonts w:ascii="GHEA Grapalat" w:hAnsi="GHEA Grapalat"/>
          <w:lang w:val="af-ZA"/>
        </w:rPr>
        <w:t>«</w:t>
      </w:r>
      <w:r w:rsidRPr="00712340">
        <w:rPr>
          <w:rFonts w:ascii="GHEA Grapalat" w:hAnsi="GHEA Grapalat" w:cs="Sylfaen"/>
          <w:sz w:val="20"/>
        </w:rPr>
        <w:t>Հրավերներիպարզաբանումներիվերաբերյալհայտարարություններ</w:t>
      </w:r>
      <w:r w:rsidRPr="00712340">
        <w:rPr>
          <w:rFonts w:ascii="GHEA Grapalat" w:hAnsi="GHEA Grapalat"/>
          <w:lang w:val="af-ZA"/>
        </w:rPr>
        <w:t>»</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առանցնշելուհարցումըկատարած</w:t>
      </w:r>
      <w:r w:rsidRPr="00712340">
        <w:rPr>
          <w:rFonts w:ascii="GHEA Grapalat" w:hAnsi="GHEA Grapalat" w:cs="Arial"/>
          <w:sz w:val="20"/>
        </w:rPr>
        <w:t>մ</w:t>
      </w:r>
      <w:r w:rsidRPr="00712340">
        <w:rPr>
          <w:rFonts w:ascii="GHEA Grapalat" w:hAnsi="GHEA Grapalat" w:cs="Sylfaen"/>
          <w:sz w:val="20"/>
        </w:rPr>
        <w:t>ասնակցիտվյալները</w:t>
      </w:r>
      <w:r w:rsidRPr="00712340">
        <w:rPr>
          <w:rFonts w:ascii="GHEA Grapalat" w:hAnsi="GHEA Grapalat" w:cs="Tahoma"/>
          <w:sz w:val="20"/>
        </w:rPr>
        <w:t>։</w:t>
      </w:r>
    </w:p>
    <w:p w:rsidR="0045608A" w:rsidRPr="00712340" w:rsidRDefault="0045608A" w:rsidP="0045608A">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Պարզաբանումչիտրամադրվում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եթեհարցումըկատարվելէսույն</w:t>
      </w:r>
      <w:r w:rsidRPr="00712340">
        <w:rPr>
          <w:rFonts w:ascii="GHEA Grapalat" w:hAnsi="GHEA Grapalat" w:cs="Sylfaen"/>
          <w:sz w:val="20"/>
        </w:rPr>
        <w:t>բաժն</w:t>
      </w:r>
      <w:r w:rsidRPr="00712340">
        <w:rPr>
          <w:rFonts w:ascii="GHEA Grapalat" w:hAnsi="GHEA Grapalat" w:cs="Sylfaen"/>
          <w:sz w:val="20"/>
          <w:lang w:val="ru-RU"/>
        </w:rPr>
        <w:t>ովսահմանվածժամկետիխախտմամբ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եթեհարցումըդուրսէ</w:t>
      </w:r>
      <w:r w:rsidRPr="00712340">
        <w:rPr>
          <w:rFonts w:ascii="GHEA Grapalat" w:hAnsi="GHEA Grapalat" w:cs="Arial Unicode"/>
          <w:sz w:val="20"/>
        </w:rPr>
        <w:t>սույն</w:t>
      </w:r>
      <w:r w:rsidRPr="00712340">
        <w:rPr>
          <w:rFonts w:ascii="GHEA Grapalat" w:hAnsi="GHEA Grapalat" w:cs="Sylfaen"/>
          <w:sz w:val="20"/>
          <w:lang w:val="ru-RU"/>
        </w:rPr>
        <w:t>հրավերիբովանդակությանշրջանակից</w:t>
      </w:r>
      <w:r w:rsidRPr="00712340">
        <w:rPr>
          <w:rFonts w:ascii="GHEA Grapalat" w:hAnsi="GHEA Grapalat" w:cs="Tahoma"/>
          <w:sz w:val="20"/>
        </w:rPr>
        <w:t>։</w:t>
      </w:r>
      <w:r w:rsidRPr="00712340">
        <w:rPr>
          <w:rFonts w:ascii="GHEA Grapalat" w:hAnsi="GHEA Grapalat"/>
          <w:sz w:val="20"/>
          <w:szCs w:val="20"/>
        </w:rPr>
        <w:t>Ընդորում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մասնակիցըգրավործանուցվումէպարզաբանումչտրամադրելուհիմքերիմասին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հարցումըստանալուօրվանհաջորդողերկուօրացուցայինօրվաընթացքում</w:t>
      </w:r>
      <w:r w:rsidRPr="00712340">
        <w:rPr>
          <w:rFonts w:ascii="GHEA Grapalat" w:hAnsi="GHEA Grapalat"/>
          <w:sz w:val="20"/>
          <w:szCs w:val="20"/>
          <w:lang w:val="af-ZA"/>
        </w:rPr>
        <w:t>:</w:t>
      </w:r>
    </w:p>
    <w:p w:rsidR="0045608A" w:rsidRPr="00B11E4F" w:rsidRDefault="0045608A" w:rsidP="0045608A">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3.4 </w:t>
      </w:r>
      <w:r w:rsidRPr="00B11E4F">
        <w:rPr>
          <w:rFonts w:ascii="GHEA Grapalat" w:hAnsi="GHEA Grapalat" w:cs="Arial Unicode"/>
          <w:sz w:val="20"/>
          <w:lang w:val="af-ZA"/>
        </w:rPr>
        <w:t>Հայտերի ներկայացման վերջնաժամկետը լրանալուց առնվազն մեկ օրացուցային օր առաջ հրավերում կարող են կատարվել փոփոխություններ։ Փոփոխություն կատարելու օրը փոփոխություն կատարելու մասին հայտարարություն է հրապարակվում տեղեկագրում:</w:t>
      </w:r>
    </w:p>
    <w:p w:rsidR="0045608A" w:rsidRPr="00E81BDB" w:rsidRDefault="0045608A" w:rsidP="0045608A">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E81BDB">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45608A" w:rsidRPr="00B11E4F" w:rsidRDefault="0045608A" w:rsidP="0045608A">
      <w:pPr>
        <w:autoSpaceDE w:val="0"/>
        <w:autoSpaceDN w:val="0"/>
        <w:adjustRightInd w:val="0"/>
        <w:ind w:firstLine="567"/>
        <w:jc w:val="both"/>
        <w:rPr>
          <w:rFonts w:ascii="GHEA Grapalat" w:hAnsi="GHEA Grapalat" w:cs="Sylfaen"/>
          <w:sz w:val="20"/>
          <w:lang w:val="hy-AM"/>
        </w:rPr>
      </w:pPr>
      <w:r w:rsidRPr="00712340">
        <w:rPr>
          <w:rFonts w:ascii="GHEA Grapalat" w:hAnsi="GHEA Grapalat" w:cs="Arial Unicode"/>
          <w:sz w:val="20"/>
          <w:lang w:val="hy-AM"/>
        </w:rPr>
        <w:t>3.</w:t>
      </w:r>
      <w:r w:rsidRPr="007A48F8">
        <w:rPr>
          <w:rFonts w:ascii="GHEA Grapalat" w:hAnsi="GHEA Grapalat" w:cs="Arial Unicode"/>
          <w:sz w:val="20"/>
          <w:lang w:val="hy-AM"/>
        </w:rPr>
        <w:t>6</w:t>
      </w:r>
      <w:r w:rsidRPr="00B11E4F">
        <w:rPr>
          <w:rFonts w:ascii="GHEA Grapalat" w:hAnsi="GHEA Grapalat" w:cs="Sylfaen"/>
          <w:sz w:val="20"/>
          <w:lang w:val="hy-AM"/>
        </w:rPr>
        <w:t xml:space="preserve">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ՀԱՅՏԸՆԵՐԿԱՅԱՑՆԵԼՈՒԿԱՐԳԸ</w:t>
      </w:r>
    </w:p>
    <w:p w:rsidR="00096865" w:rsidRPr="00E6597C" w:rsidRDefault="00096865" w:rsidP="00EF3662">
      <w:pPr>
        <w:jc w:val="center"/>
        <w:rPr>
          <w:rFonts w:ascii="GHEA Grapalat" w:hAnsi="GHEA Grapalat"/>
          <w:b/>
          <w:sz w:val="20"/>
          <w:lang w:val="hy-AM"/>
        </w:rPr>
      </w:pP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Մասնակիցըկարող</w:t>
      </w:r>
      <w:r w:rsidR="000946A3" w:rsidRPr="00E6597C">
        <w:rPr>
          <w:rFonts w:ascii="GHEA Grapalat" w:hAnsi="GHEA Grapalat" w:cs="Sylfaen"/>
        </w:rPr>
        <w:t>է</w:t>
      </w:r>
      <w:r w:rsidRPr="00E6597C">
        <w:rPr>
          <w:rFonts w:ascii="GHEA Grapalat" w:hAnsi="GHEA Grapalat" w:cs="Sylfaen"/>
        </w:rPr>
        <w:t>հայտներկայացնելինչպեսյուրաքանչյուրչափաբաժնի</w:t>
      </w:r>
      <w:r w:rsidRPr="00E6597C">
        <w:rPr>
          <w:rFonts w:ascii="GHEA Grapalat" w:hAnsi="GHEA Grapalat"/>
          <w:lang w:val="hy-AM"/>
        </w:rPr>
        <w:t xml:space="preserve">, </w:t>
      </w:r>
      <w:r w:rsidRPr="00E6597C">
        <w:rPr>
          <w:rFonts w:ascii="GHEA Grapalat" w:hAnsi="GHEA Grapalat" w:cs="Sylfaen"/>
        </w:rPr>
        <w:t>այնպեսէլմիքանիկամբոլորչափաբաժիններիհամար</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44395" w:rsidRPr="00987035">
        <w:rPr>
          <w:rFonts w:ascii="GHEA Grapalat" w:hAnsi="GHEA Grapalat" w:cs="Sylfaen"/>
        </w:rPr>
        <w:t>հրատապության հիմքով պայմանավորված մեկ անձից գնման</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1669A3" w:rsidRDefault="00096865" w:rsidP="003F0DE2">
      <w:pPr>
        <w:pStyle w:val="23"/>
        <w:spacing w:line="240" w:lineRule="auto"/>
        <w:ind w:firstLine="567"/>
        <w:rPr>
          <w:rFonts w:ascii="GHEA Grapalat" w:hAnsi="GHEA Grapalat" w:cs="Sylfaen"/>
          <w:b/>
          <w:sz w:val="24"/>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w:t>
      </w:r>
      <w:r w:rsidR="003F0DE2">
        <w:rPr>
          <w:rFonts w:ascii="GHEA Grapalat" w:hAnsi="GHEA Grapalat" w:cs="Sylfaen"/>
          <w:szCs w:val="24"/>
          <w:lang w:val="hy-AM"/>
        </w:rPr>
        <w:t xml:space="preserve">րապարակվելու օրվանից </w:t>
      </w:r>
      <w:r w:rsidR="003F0DE2" w:rsidRPr="004A64F1">
        <w:rPr>
          <w:rFonts w:ascii="GHEA Grapalat" w:hAnsi="GHEA Grapalat" w:cs="Sylfaen"/>
          <w:szCs w:val="24"/>
          <w:lang w:val="hy-AM"/>
        </w:rPr>
        <w:t xml:space="preserve">հաշված  </w:t>
      </w:r>
      <w:r w:rsidR="0045608A">
        <w:rPr>
          <w:rFonts w:ascii="GHEA Grapalat" w:hAnsi="GHEA Grapalat" w:cs="Sylfaen"/>
          <w:b/>
          <w:sz w:val="24"/>
          <w:szCs w:val="24"/>
          <w:lang w:val="hy-AM"/>
        </w:rPr>
        <w:t>2</w:t>
      </w:r>
      <w:r w:rsidR="003F0DE2" w:rsidRPr="004A64F1">
        <w:rPr>
          <w:rFonts w:ascii="GHEA Grapalat" w:hAnsi="GHEA Grapalat" w:cs="Sylfaen"/>
          <w:b/>
          <w:sz w:val="24"/>
          <w:szCs w:val="24"/>
          <w:lang w:val="hy-AM"/>
        </w:rPr>
        <w:t>-</w:t>
      </w:r>
      <w:r w:rsidR="00B61894" w:rsidRPr="004A64F1">
        <w:rPr>
          <w:rFonts w:ascii="GHEA Grapalat" w:hAnsi="GHEA Grapalat" w:cs="Sylfaen"/>
          <w:b/>
          <w:sz w:val="24"/>
          <w:szCs w:val="24"/>
          <w:lang w:val="hy-AM"/>
        </w:rPr>
        <w:t xml:space="preserve">րդ օրվա ժամը </w:t>
      </w:r>
      <w:r w:rsidR="003F0DE2" w:rsidRPr="004A64F1">
        <w:rPr>
          <w:rFonts w:ascii="GHEA Grapalat" w:hAnsi="GHEA Grapalat" w:cs="Sylfaen"/>
          <w:b/>
          <w:sz w:val="24"/>
          <w:szCs w:val="24"/>
          <w:lang w:val="hy-AM"/>
        </w:rPr>
        <w:t>12:00</w:t>
      </w:r>
      <w:r w:rsidR="00B61894" w:rsidRPr="004A64F1">
        <w:rPr>
          <w:rFonts w:ascii="GHEA Grapalat" w:hAnsi="GHEA Grapalat" w:cs="Sylfaen"/>
          <w:b/>
          <w:sz w:val="24"/>
          <w:szCs w:val="24"/>
          <w:lang w:val="hy-AM"/>
        </w:rPr>
        <w:t>-ն,</w:t>
      </w:r>
      <w:r w:rsidR="003F0DE2" w:rsidRPr="001669A3">
        <w:rPr>
          <w:rFonts w:ascii="GHEA Grapalat" w:hAnsi="GHEA Grapalat" w:cs="Sylfaen"/>
          <w:b/>
          <w:sz w:val="24"/>
          <w:szCs w:val="24"/>
          <w:lang w:val="hy-AM"/>
        </w:rPr>
        <w:t>ՀՀ Կոտայքի մարզ ,գյուղ Գառնի ,Շահումյան 4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669A3" w:rsidRPr="002A3A7C">
        <w:rPr>
          <w:rFonts w:ascii="GHEA Grapalat" w:hAnsi="GHEA Grapalat"/>
          <w:b/>
          <w:sz w:val="24"/>
          <w:szCs w:val="24"/>
        </w:rPr>
        <w:t>Ռ.</w:t>
      </w:r>
      <w:r w:rsidR="001669A3" w:rsidRPr="002A3A7C">
        <w:rPr>
          <w:rFonts w:ascii="GHEA Grapalat" w:hAnsi="GHEA Grapalat"/>
          <w:b/>
          <w:sz w:val="24"/>
          <w:szCs w:val="24"/>
          <w:lang w:val="hy-AM"/>
        </w:rPr>
        <w:t xml:space="preserve"> Ասատրյանը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ցության իրավունքի պահանջներին իր 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00C63E1C" w:rsidRPr="00E6597C">
        <w:rPr>
          <w:rFonts w:ascii="GHEA Grapalat" w:hAnsi="GHEA Grapalat" w:cs="Sylfaen"/>
          <w:sz w:val="20"/>
          <w:lang w:val="hy-AM"/>
        </w:rPr>
        <w:t>հավաստում՝ ընտրված մասնակից ճանաչվելու դեպքում, սույն հրավեր</w:t>
      </w:r>
      <w:r w:rsidR="00EA68B2" w:rsidRPr="00E6597C">
        <w:rPr>
          <w:rFonts w:ascii="GHEA Grapalat" w:hAnsi="GHEA Grapalat" w:cs="Sylfaen"/>
          <w:sz w:val="20"/>
          <w:lang w:val="hy-AM"/>
        </w:rPr>
        <w:t xml:space="preserve">ի 1-ին մասի 2.4 կետով </w:t>
      </w:r>
      <w:r w:rsidR="00C63E1C" w:rsidRPr="00E6597C">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6597C">
        <w:rPr>
          <w:rFonts w:ascii="GHEA Grapalat" w:hAnsi="GHEA Grapalat" w:cs="Sylfaen"/>
          <w:sz w:val="20"/>
          <w:lang w:val="hy-AM"/>
        </w:rPr>
        <w:t>.</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E6597C"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E6597C" w:rsidRDefault="0059404D" w:rsidP="00972668">
      <w:pPr>
        <w:pStyle w:val="norm"/>
        <w:spacing w:line="240" w:lineRule="auto"/>
        <w:ind w:firstLine="630"/>
        <w:rPr>
          <w:rFonts w:ascii="GHEA Grapalat" w:hAnsi="GHEA Grapalat" w:cs="Sylfaen"/>
          <w:szCs w:val="24"/>
          <w:lang w:val="hy-AM"/>
        </w:rPr>
      </w:pPr>
      <w:r w:rsidRPr="00E6597C">
        <w:rPr>
          <w:rFonts w:ascii="GHEA Grapalat" w:hAnsi="GHEA Grapalat"/>
          <w:sz w:val="20"/>
          <w:lang w:val="hy-AM"/>
        </w:rPr>
        <w:t xml:space="preserve">ե) </w:t>
      </w:r>
      <w:r w:rsidRPr="00E6597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E6597C">
        <w:rPr>
          <w:rFonts w:ascii="GHEA Grapalat" w:hAnsi="GHEA Grapalat"/>
          <w:sz w:val="20"/>
          <w:lang w:val="hy-AM"/>
        </w:rPr>
        <w:t xml:space="preserve">: Ընդ որում </w:t>
      </w:r>
      <w:r w:rsidRPr="00E6597C">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4"/>
    <w:p w:rsidR="00B67CCD"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2</w:t>
      </w:r>
      <w:r w:rsidR="003E3FD0" w:rsidRPr="00E6597C">
        <w:rPr>
          <w:rFonts w:ascii="GHEA Grapalat" w:hAnsi="GHEA Grapalat" w:cs="Sylfaen"/>
          <w:sz w:val="20"/>
          <w:szCs w:val="24"/>
          <w:lang w:val="hy-AM" w:eastAsia="en-US"/>
        </w:rPr>
        <w:t>)</w:t>
      </w:r>
      <w:r w:rsidR="0047117B" w:rsidRPr="00E6597C">
        <w:rPr>
          <w:rFonts w:ascii="GHEA Grapalat" w:hAnsi="GHEA Grapalat" w:cs="Sylfaen"/>
          <w:sz w:val="20"/>
          <w:szCs w:val="24"/>
          <w:lang w:val="hy-AM" w:eastAsia="en-US"/>
        </w:rPr>
        <w:t xml:space="preserve">իր կողմից հաստատված </w:t>
      </w:r>
      <w:r w:rsidR="00B67CCD" w:rsidRPr="00E6597C">
        <w:rPr>
          <w:rFonts w:ascii="GHEA Grapalat" w:hAnsi="GHEA Grapalat" w:cs="Sylfaen"/>
          <w:sz w:val="20"/>
          <w:szCs w:val="24"/>
          <w:lang w:val="hy-AM" w:eastAsia="en-US"/>
        </w:rPr>
        <w:t>գնային առաջարկ</w:t>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D667DD" w:rsidRPr="00D667DD" w:rsidRDefault="00D667DD" w:rsidP="00D667DD">
      <w:pPr>
        <w:ind w:firstLine="708"/>
        <w:jc w:val="both"/>
        <w:rPr>
          <w:rFonts w:ascii="GHEA Grapalat" w:hAnsi="GHEA Grapalat"/>
          <w:b/>
          <w:sz w:val="20"/>
          <w:lang w:val="es-ES"/>
        </w:rPr>
      </w:pPr>
      <w:r w:rsidRPr="00D667DD">
        <w:rPr>
          <w:rFonts w:ascii="GHEA Grapalat" w:hAnsi="GHEA Grapalat"/>
          <w:b/>
          <w:sz w:val="20"/>
          <w:lang w:val="es-ES"/>
        </w:rPr>
        <w:t>7) իր կողմից հաստատված հայտարարություն՝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1.2)՝ նշելով նաև</w:t>
      </w:r>
    </w:p>
    <w:p w:rsidR="00D667DD" w:rsidRPr="00D667DD" w:rsidRDefault="00D667DD" w:rsidP="00D667DD">
      <w:pPr>
        <w:ind w:firstLine="708"/>
        <w:rPr>
          <w:rFonts w:ascii="GHEA Grapalat" w:hAnsi="GHEA Grapalat"/>
          <w:b/>
          <w:sz w:val="20"/>
          <w:lang w:val="es-ES"/>
        </w:rPr>
      </w:pPr>
      <w:r w:rsidRPr="00D667DD">
        <w:rPr>
          <w:rFonts w:ascii="GHEA Grapalat" w:hAnsi="GHEA Grapalat"/>
          <w:b/>
          <w:sz w:val="20"/>
          <w:lang w:val="es-ES"/>
        </w:rPr>
        <w:t>- աշխատողների քանակը, որոնց միջոցով պետք է ապահովվի պայմանագրի կատարումը,</w:t>
      </w:r>
    </w:p>
    <w:p w:rsidR="00D667DD" w:rsidRDefault="00D667DD" w:rsidP="00330DE2">
      <w:pPr>
        <w:ind w:firstLine="708"/>
        <w:jc w:val="center"/>
        <w:rPr>
          <w:rFonts w:ascii="GHEA Grapalat" w:hAnsi="GHEA Grapalat"/>
          <w:b/>
          <w:sz w:val="20"/>
          <w:lang w:val="es-ES"/>
        </w:rPr>
      </w:pPr>
      <w:r w:rsidRPr="00D667DD">
        <w:rPr>
          <w:rFonts w:ascii="GHEA Grapalat" w:hAnsi="GHEA Grapalat"/>
          <w:b/>
          <w:sz w:val="20"/>
          <w:lang w:val="es-ES"/>
        </w:rPr>
        <w:t>- կցելով նաև օգտագործվելիք նյութերի ցանկը՝ անվանումների, գումարների և քանակների նշումով:</w:t>
      </w:r>
      <w:r w:rsidR="00330DE2" w:rsidRPr="00330DE2">
        <w:rPr>
          <w:rFonts w:ascii="GHEA Grapalat" w:hAnsi="GHEA Grapalat" w:cs="Sylfaen"/>
          <w:sz w:val="18"/>
          <w:szCs w:val="18"/>
          <w:vertAlign w:val="superscript"/>
        </w:rPr>
        <w:footnoteReference w:id="1"/>
      </w:r>
      <w:r w:rsidR="00330DE2" w:rsidRPr="00330DE2">
        <w:rPr>
          <w:rFonts w:ascii="GHEA Grapalat" w:hAnsi="GHEA Grapalat" w:cs="Sylfaen"/>
          <w:sz w:val="18"/>
          <w:szCs w:val="18"/>
          <w:vertAlign w:val="superscript"/>
          <w:lang w:val="hy-AM"/>
        </w:rPr>
        <w:t>.1</w:t>
      </w:r>
    </w:p>
    <w:p w:rsidR="00D667DD" w:rsidRDefault="00D667DD" w:rsidP="00EF3662">
      <w:pPr>
        <w:jc w:val="center"/>
        <w:rPr>
          <w:rFonts w:ascii="GHEA Grapalat" w:hAnsi="GHEA Grapalat"/>
          <w:b/>
          <w:sz w:val="20"/>
          <w:lang w:val="es-ES"/>
        </w:rPr>
      </w:pPr>
    </w:p>
    <w:p w:rsidR="004A64F1" w:rsidRDefault="004A64F1" w:rsidP="004A64F1">
      <w:pPr>
        <w:jc w:val="center"/>
        <w:rPr>
          <w:rFonts w:ascii="GHEA Grapalat" w:hAnsi="GHEA Grapalat"/>
          <w:b/>
          <w:sz w:val="20"/>
          <w:lang w:val="es-ES"/>
        </w:rPr>
      </w:pPr>
    </w:p>
    <w:p w:rsidR="00A45946" w:rsidRDefault="00C8055A" w:rsidP="004A64F1">
      <w:pPr>
        <w:jc w:val="center"/>
        <w:rPr>
          <w:rFonts w:ascii="GHEA Grapalat" w:hAnsi="GHEA Grapalat" w:cs="Sylfaen"/>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ՀԱՅՏԻԳՆԱՅԻՆԱՌԱՋԱՐԿԸ</w:t>
      </w:r>
    </w:p>
    <w:p w:rsidR="004A64F1" w:rsidRPr="004A64F1" w:rsidRDefault="004A64F1" w:rsidP="004A64F1">
      <w:pPr>
        <w:jc w:val="center"/>
        <w:rPr>
          <w:rFonts w:ascii="GHEA Grapalat" w:hAnsi="GHEA Grapalat" w:cs="Sylfaen"/>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lastRenderedPageBreak/>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Առաջարկվողգինըա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hy-AM"/>
        </w:rPr>
        <w:t>արժեքիցբացիներառումէփոխադրման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այլվճարումներիգծովծախսերըևչիկարողպակասլինելդրանցինքնարժեքից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Առաջարկվողգնիհաշվարկըպետքէներկայացվիհայտով</w:t>
      </w:r>
      <w:r w:rsidR="00A45946" w:rsidRPr="00E6597C">
        <w:rPr>
          <w:rFonts w:ascii="GHEA Grapalat" w:hAnsi="GHEA Grapalat"/>
          <w:sz w:val="20"/>
          <w:lang w:val="es-ES"/>
        </w:rPr>
        <w:t>:</w:t>
      </w:r>
    </w:p>
    <w:p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ru-RU"/>
        </w:rPr>
        <w:t>գնայինառաջարկում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ՀԱՅՏԻԳՈՐԾՈՂՈՒԹՅԱՆԺԱՄԿԵՏԸ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ՀԱՅՏԵՐՈՒՄՓՈՓՈԽՈՒԹՅՈՒՆԿԱՏԱՐԵԼՈՒ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ԵՎԴՐԱՆՔՀԵՏՎԵՐՑՆԵԼՈՒԿԱՐԳԸ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cs="Sylfaen"/>
          <w:i w:val="0"/>
          <w:szCs w:val="24"/>
          <w:lang w:val="ru-RU"/>
        </w:rPr>
        <w:t>Օրենքի</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րդհոդվածիհամաձայն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հայտըվավերէմինչևՕրենքինհամապատասխանպայմանագրիկնքումը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ասնակցիկողմիցհայտիհետվերցնելը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հայտիմերժումըկամ</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ընթացակարգըչկայացածհայտարարվելը</w:t>
      </w:r>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096865" w:rsidRPr="00E6597C">
        <w:rPr>
          <w:rFonts w:ascii="GHEA Grapalat" w:hAnsi="GHEA Grapalat" w:cs="Sylfaen"/>
          <w:i w:val="0"/>
          <w:szCs w:val="24"/>
          <w:lang w:val="ru-RU"/>
        </w:rPr>
        <w:t>Օրենքի</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րդհոդվածիհամաձայն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մինչևսույնհրավերի</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հայտերիներկայացմանվերջնաժամկետը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կարողէփոփոխելկամհետվերցնելիրհայտը</w:t>
      </w:r>
      <w:r w:rsidR="004D5671" w:rsidRPr="00E6597C">
        <w:rPr>
          <w:rFonts w:ascii="GHEA Grapalat" w:hAnsi="GHEA Grapalat" w:cs="Sylfaen"/>
          <w:i w:val="0"/>
          <w:szCs w:val="24"/>
          <w:lang w:val="ru-RU"/>
        </w:rPr>
        <w:t>։</w:t>
      </w:r>
    </w:p>
    <w:p w:rsidR="00FA0E41" w:rsidRPr="00E6597C" w:rsidRDefault="00FA0E41" w:rsidP="00EF3662">
      <w:pPr>
        <w:ind w:firstLine="567"/>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p>
    <w:p w:rsidR="00096865" w:rsidRPr="00E6597C" w:rsidRDefault="00096865" w:rsidP="00EF3662">
      <w:pPr>
        <w:ind w:firstLine="567"/>
        <w:jc w:val="both"/>
        <w:rPr>
          <w:rFonts w:ascii="GHEA Grapalat" w:hAnsi="GHEA Grapalat"/>
          <w:b/>
          <w:sz w:val="20"/>
          <w:lang w:val="af-ZA"/>
        </w:rPr>
      </w:pPr>
    </w:p>
    <w:p w:rsidR="003F79B4" w:rsidRPr="00734E19" w:rsidRDefault="00FD2748" w:rsidP="003F79B4">
      <w:pPr>
        <w:pStyle w:val="23"/>
        <w:spacing w:line="240" w:lineRule="auto"/>
        <w:ind w:firstLine="567"/>
        <w:rPr>
          <w:rFonts w:ascii="GHEA Grapalat" w:hAnsi="GHEA Grapalat" w:cs="Tahoma"/>
          <w:b/>
          <w:sz w:val="24"/>
          <w:szCs w:val="24"/>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Հայտերիբացումըկկատարվի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սույնընթացակարգիհայտարարությունըևհրավերը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lang w:val="en-US"/>
        </w:rPr>
        <w:t>օրվանից</w:t>
      </w:r>
      <w:r w:rsidR="003F79B4" w:rsidRPr="007E4DBD">
        <w:rPr>
          <w:rFonts w:ascii="GHEA Grapalat" w:hAnsi="GHEA Grapalat" w:cs="Sylfaen"/>
          <w:szCs w:val="24"/>
          <w:lang w:val="ru-RU"/>
        </w:rPr>
        <w:t>հաշված</w:t>
      </w:r>
      <w:r w:rsidR="00514E2A">
        <w:rPr>
          <w:rFonts w:ascii="GHEA Grapalat" w:hAnsi="GHEA Grapalat" w:cs="Sylfaen"/>
          <w:b/>
          <w:sz w:val="24"/>
          <w:szCs w:val="24"/>
        </w:rPr>
        <w:t>2</w:t>
      </w:r>
      <w:r w:rsidR="00734E19" w:rsidRPr="007E4DBD">
        <w:rPr>
          <w:rFonts w:ascii="GHEA Grapalat" w:hAnsi="GHEA Grapalat" w:cs="Sylfaen"/>
          <w:b/>
          <w:sz w:val="24"/>
          <w:szCs w:val="24"/>
        </w:rPr>
        <w:t>-</w:t>
      </w:r>
      <w:r w:rsidR="003F79B4" w:rsidRPr="007E4DBD">
        <w:rPr>
          <w:rFonts w:ascii="GHEA Grapalat" w:hAnsi="GHEA Grapalat" w:cs="Sylfaen"/>
          <w:b/>
          <w:sz w:val="24"/>
          <w:szCs w:val="24"/>
          <w:lang w:val="ru-RU"/>
        </w:rPr>
        <w:t>րդօրվաժամը</w:t>
      </w:r>
      <w:r w:rsidR="00734E19" w:rsidRPr="007E4DBD">
        <w:rPr>
          <w:rFonts w:ascii="GHEA Grapalat" w:hAnsi="GHEA Grapalat" w:cs="Sylfaen"/>
          <w:b/>
          <w:sz w:val="24"/>
          <w:szCs w:val="24"/>
        </w:rPr>
        <w:t xml:space="preserve"> 12:00</w:t>
      </w:r>
      <w:r w:rsidR="003F79B4" w:rsidRPr="007E4DBD">
        <w:rPr>
          <w:rFonts w:ascii="GHEA Grapalat" w:hAnsi="GHEA Grapalat" w:cs="Sylfaen"/>
          <w:b/>
          <w:sz w:val="24"/>
          <w:szCs w:val="24"/>
        </w:rPr>
        <w:t>-</w:t>
      </w:r>
      <w:r w:rsidR="003F79B4" w:rsidRPr="007E4DBD">
        <w:rPr>
          <w:rFonts w:ascii="GHEA Grapalat" w:hAnsi="GHEA Grapalat" w:cs="Sylfaen"/>
          <w:b/>
          <w:sz w:val="24"/>
          <w:szCs w:val="24"/>
          <w:lang w:val="en-US"/>
        </w:rPr>
        <w:t>ի</w:t>
      </w:r>
      <w:r w:rsidR="003F79B4" w:rsidRPr="007E4DBD">
        <w:rPr>
          <w:rFonts w:ascii="GHEA Grapalat" w:hAnsi="GHEA Grapalat" w:cs="Sylfaen"/>
          <w:b/>
          <w:sz w:val="24"/>
          <w:szCs w:val="24"/>
          <w:lang w:val="ru-RU"/>
        </w:rPr>
        <w:t>ն։</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Հայտերիբացման</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rPr>
        <w:t>հանձնաժողովինախագահը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նիստըհայտարարումէբացվածևհրապա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rPr>
        <w:t>սույնընթացակարգիշրջանակումգնվելիքաշխատանքների</w:t>
      </w:r>
      <w:r w:rsidRPr="00E6597C">
        <w:rPr>
          <w:rFonts w:ascii="GHEA Grapalat" w:hAnsi="GHEA Grapalat" w:cs="Sylfaen"/>
          <w:sz w:val="20"/>
          <w:lang w:val="hy-AM"/>
        </w:rPr>
        <w:t>գինը՝մեկթվովարտահայտված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ինչպեսնաև</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ինենթակետումնշվածփաստաթղթերընախագահին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փոխանցվելուցհետոհանձնաժողովըգնահատումէ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բացվածյուրաքանչյուրծրարումպահանջվող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F61898" w:rsidRPr="004605D7">
        <w:rPr>
          <w:rFonts w:ascii="GHEA Grapalat" w:hAnsi="GHEA Grapalat" w:cs="Sylfaen"/>
          <w:sz w:val="20"/>
          <w:lang w:val="hy-AM"/>
        </w:rPr>
        <w:t>Հայտերըգնահատվումենսույնհրավերովսահմանվածկարգով</w:t>
      </w:r>
      <w:r w:rsidR="00152564" w:rsidRPr="00E6597C">
        <w:rPr>
          <w:rFonts w:ascii="GHEA Grapalat" w:hAnsi="GHEA Grapalat" w:cs="Sylfaen"/>
          <w:sz w:val="20"/>
          <w:lang w:val="af-ZA"/>
        </w:rPr>
        <w:t>:</w:t>
      </w:r>
    </w:p>
    <w:p w:rsidR="009A796C" w:rsidRPr="00E6597C" w:rsidRDefault="00F7009A" w:rsidP="00F7009A">
      <w:pPr>
        <w:ind w:firstLine="567"/>
        <w:jc w:val="both"/>
        <w:rPr>
          <w:rFonts w:ascii="GHEA Grapalat" w:hAnsi="GHEA Grapalat" w:cs="Sylfaen"/>
          <w:sz w:val="20"/>
          <w:lang w:val="af-ZA"/>
        </w:rPr>
      </w:pPr>
      <w:r w:rsidRPr="004A4825">
        <w:rPr>
          <w:rFonts w:ascii="GHEA Grapalat" w:hAnsi="GHEA Grapalat" w:cs="Sylfaen"/>
          <w:sz w:val="20"/>
          <w:lang w:val="hy-AM"/>
        </w:rPr>
        <w:t>Գնմանընթացակարգիչափաբաժիններիքանակըյոթանասունհինգըչգերազանցելուդեպքումհ</w:t>
      </w:r>
      <w:r w:rsidR="009A796C" w:rsidRPr="004A4825">
        <w:rPr>
          <w:rFonts w:ascii="GHEA Grapalat" w:hAnsi="GHEA Grapalat" w:cs="Sylfaen"/>
          <w:sz w:val="20"/>
          <w:lang w:val="hy-AM"/>
        </w:rPr>
        <w:t>այտերիգնահատումնիրականացվումէդրանցներկայացմանվերջնաժամկետըլրանալուօրվանիցհաշվածտաս</w:t>
      </w:r>
      <w:r w:rsidRPr="00E6597C">
        <w:rPr>
          <w:rFonts w:ascii="GHEA Grapalat" w:hAnsi="GHEA Grapalat" w:cs="Sylfaen"/>
          <w:sz w:val="20"/>
          <w:lang w:val="af-ZA"/>
        </w:rPr>
        <w:t xml:space="preserve">, </w:t>
      </w:r>
      <w:r w:rsidRPr="004A4825">
        <w:rPr>
          <w:rFonts w:ascii="GHEA Grapalat" w:hAnsi="GHEA Grapalat" w:cs="Sylfaen"/>
          <w:sz w:val="20"/>
          <w:lang w:val="hy-AM"/>
        </w:rPr>
        <w:t>իսկգերազանցելուդեպքում՝</w:t>
      </w:r>
      <w:r w:rsidRPr="00E6597C">
        <w:rPr>
          <w:rFonts w:ascii="GHEA Grapalat" w:hAnsi="GHEA Grapalat" w:cs="Sylfaen"/>
          <w:sz w:val="20"/>
          <w:lang w:val="af-ZA"/>
        </w:rPr>
        <w:t xml:space="preserve">տասնհինգ </w:t>
      </w:r>
      <w:r w:rsidR="009A796C" w:rsidRPr="004A4825">
        <w:rPr>
          <w:rFonts w:ascii="GHEA Grapalat" w:hAnsi="GHEA Grapalat" w:cs="Sylfaen"/>
          <w:sz w:val="20"/>
          <w:lang w:val="hy-AM"/>
        </w:rPr>
        <w:t>աշխատանքայինօրվաընթացքում</w:t>
      </w:r>
      <w:r w:rsidR="009A796C" w:rsidRPr="00E6597C">
        <w:rPr>
          <w:rFonts w:ascii="GHEA Grapalat" w:hAnsi="GHEA Grapalat" w:cs="Sylfaen"/>
          <w:sz w:val="20"/>
          <w:lang w:val="af-ZA"/>
        </w:rPr>
        <w:t>:</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Բավարարենգնահատվումսույնհրավերովնախատեսվածպայմաններինհամապատասխանողհայտերը</w:t>
      </w:r>
      <w:r w:rsidRPr="00E6597C">
        <w:rPr>
          <w:rFonts w:ascii="GHEA Grapalat" w:hAnsi="GHEA Grapalat" w:cs="Sylfaen"/>
          <w:sz w:val="20"/>
          <w:lang w:val="af-ZA"/>
        </w:rPr>
        <w:t xml:space="preserve">, </w:t>
      </w:r>
      <w:r w:rsidRPr="00E6597C">
        <w:rPr>
          <w:rFonts w:ascii="GHEA Grapalat" w:hAnsi="GHEA Grapalat" w:cs="Sylfaen"/>
          <w:sz w:val="20"/>
        </w:rPr>
        <w:t>հակառակդեպքումհայտերըգնահատվումենանբավարարևմերժվումեն</w:t>
      </w:r>
      <w:proofErr w:type="gramStart"/>
      <w:r w:rsidR="00F20DA5" w:rsidRPr="00E6597C">
        <w:rPr>
          <w:rFonts w:ascii="GHEA Grapalat" w:hAnsi="GHEA Grapalat" w:cs="Sylfaen"/>
          <w:sz w:val="20"/>
          <w:lang w:val="af-ZA"/>
        </w:rPr>
        <w:t>:</w:t>
      </w:r>
      <w:r w:rsidR="00B46279" w:rsidRPr="00E6597C">
        <w:rPr>
          <w:rFonts w:ascii="GHEA Grapalat" w:hAnsi="GHEA Grapalat" w:cs="Sylfaen"/>
          <w:sz w:val="20"/>
        </w:rPr>
        <w:t>Ընդ</w:t>
      </w:r>
      <w:proofErr w:type="gram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ED6836" w:rsidRPr="00E6597C">
        <w:rPr>
          <w:rFonts w:ascii="GHEA Grapalat" w:hAnsi="GHEA Grapalat" w:cs="Sylfaen"/>
          <w:sz w:val="20"/>
        </w:rPr>
        <w:t>բացակայում</w:t>
      </w:r>
      <w:r w:rsidR="00763EF7" w:rsidRPr="00E6597C">
        <w:rPr>
          <w:rFonts w:ascii="GHEA Grapalat" w:hAnsi="GHEA Grapalat" w:cs="Sylfaen"/>
          <w:sz w:val="20"/>
          <w:lang w:val="hy-AM"/>
        </w:rPr>
        <w:t>է</w:t>
      </w:r>
      <w:r w:rsidR="00ED6836" w:rsidRPr="00E6597C">
        <w:rPr>
          <w:rFonts w:ascii="GHEA Grapalat" w:hAnsi="GHEA Grapalat" w:cs="Sylfaen"/>
          <w:sz w:val="20"/>
        </w:rPr>
        <w:t>գնայինառաջարկ</w:t>
      </w:r>
      <w:r w:rsidR="00771A92" w:rsidRPr="00E6597C">
        <w:rPr>
          <w:rFonts w:ascii="GHEA Grapalat" w:hAnsi="GHEA Grapalat" w:cs="Sylfaen"/>
          <w:sz w:val="20"/>
        </w:rPr>
        <w:t>ներ</w:t>
      </w:r>
      <w:r w:rsidR="00ED6836" w:rsidRPr="00E6597C">
        <w:rPr>
          <w:rFonts w:ascii="GHEA Grapalat" w:hAnsi="GHEA Grapalat" w:cs="Sylfaen"/>
          <w:sz w:val="20"/>
        </w:rPr>
        <w:t>ըկամ</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ներկայացվածենհրավերիպահանջներինանհամապատասխան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A85E5D" w:rsidRPr="00E6597C">
        <w:rPr>
          <w:rFonts w:ascii="GHEA Grapalat" w:hAnsi="GHEA Grapalat" w:cs="Sylfaen"/>
          <w:szCs w:val="24"/>
          <w:lang w:val="hy-AM"/>
        </w:rPr>
        <w:t>Ընտրված</w:t>
      </w:r>
      <w:r w:rsidR="00B514E8" w:rsidRPr="00E6597C">
        <w:rPr>
          <w:rFonts w:ascii="GHEA Grapalat" w:hAnsi="GHEA Grapalat" w:cs="Sylfaen"/>
          <w:szCs w:val="24"/>
          <w:lang w:val="ru-RU"/>
        </w:rPr>
        <w:t>մասնակիցըորոշվումէ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բավարարգնահատվածհայտերներկայացրածմասնակիցներիթվից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նվազագույնգնայինառաջարկներկայացրած</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B514E8" w:rsidRPr="00E6597C">
        <w:rPr>
          <w:rFonts w:ascii="GHEA Grapalat" w:hAnsi="GHEA Grapalat" w:cs="Sylfaen"/>
          <w:szCs w:val="24"/>
          <w:lang w:val="ru-RU"/>
        </w:rPr>
        <w:t>նախապատվությունտալուսկզբունքով։Ընդորում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հանձնաժողովիկողմից</w:t>
      </w:r>
      <w:r w:rsidR="00A85E5D" w:rsidRPr="00E6597C">
        <w:rPr>
          <w:rFonts w:ascii="GHEA Grapalat" w:hAnsi="GHEA Grapalat" w:cs="Sylfaen"/>
          <w:szCs w:val="24"/>
          <w:lang w:val="hy-AM"/>
        </w:rPr>
        <w:t>ընտրված</w:t>
      </w:r>
      <w:r w:rsidR="00B514E8" w:rsidRPr="00E6597C">
        <w:rPr>
          <w:rFonts w:ascii="GHEA Grapalat" w:hAnsi="GHEA Grapalat" w:cs="Sylfaen"/>
          <w:szCs w:val="24"/>
          <w:lang w:val="en-US"/>
        </w:rPr>
        <w:t>ևհաջորդաբարտեղեր</w:t>
      </w:r>
      <w:r w:rsidR="00B514E8" w:rsidRPr="00E6597C">
        <w:rPr>
          <w:rFonts w:ascii="GHEA Grapalat" w:hAnsi="GHEA Grapalat" w:cs="Sylfaen"/>
          <w:szCs w:val="24"/>
          <w:lang w:val="ru-RU"/>
        </w:rPr>
        <w:t>զբաղեցրածմասնակիցներինորոշելիսգնայինառաջարկների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համեմատումնիրականացվումէառանցսույնհրավերի</w:t>
      </w:r>
      <w:r w:rsidR="00AE4008" w:rsidRPr="00E6597C">
        <w:rPr>
          <w:rFonts w:ascii="GHEA Grapalat" w:hAnsi="GHEA Grapalat" w:cs="Sylfaen"/>
          <w:szCs w:val="24"/>
        </w:rPr>
        <w:t>1-ին</w:t>
      </w:r>
      <w:r w:rsidR="00B514E8" w:rsidRPr="00E6597C">
        <w:rPr>
          <w:rFonts w:ascii="GHEA Grapalat" w:hAnsi="GHEA Grapalat" w:cs="Sylfaen"/>
          <w:szCs w:val="24"/>
          <w:lang w:val="ru-RU"/>
        </w:rPr>
        <w:t>մասի</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lang w:val="ru-RU"/>
        </w:rPr>
        <w:t>կետումնշվածհարկիգումարիհաշվարկման</w:t>
      </w:r>
      <w:r w:rsidR="00F61898" w:rsidRPr="00E6597C">
        <w:rPr>
          <w:rFonts w:ascii="GHEA Grapalat" w:hAnsi="GHEA Grapalat" w:cs="Sylfaen"/>
          <w:lang w:val="hy-AM"/>
        </w:rPr>
        <w:t>:</w:t>
      </w:r>
    </w:p>
    <w:p w:rsidR="00096865" w:rsidRPr="00E6597C" w:rsidRDefault="00FD2748" w:rsidP="00734E19">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096865" w:rsidRPr="00E6597C">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ապահիմքէընդունվումտառերովգրվածգումարը</w:t>
      </w:r>
      <w:r w:rsidR="004D5671" w:rsidRPr="00E6597C">
        <w:rPr>
          <w:rFonts w:ascii="GHEA Grapalat" w:hAnsi="GHEA Grapalat" w:cs="Sylfaen"/>
          <w:i w:val="0"/>
          <w:szCs w:val="24"/>
          <w:lang w:val="hy-AM"/>
        </w:rPr>
        <w:t>։</w:t>
      </w:r>
      <w:r w:rsidR="00096865" w:rsidRPr="004A4825">
        <w:rPr>
          <w:rFonts w:ascii="GHEA Grapalat" w:hAnsi="GHEA Grapalat" w:cs="Sylfaen"/>
          <w:i w:val="0"/>
          <w:szCs w:val="24"/>
          <w:lang w:val="hy-AM"/>
        </w:rPr>
        <w:t>Եթեառաջարկվողգներըներկայացվածեներկուկամավելիարժույթներով</w:t>
      </w:r>
      <w:r w:rsidR="00096865" w:rsidRPr="00E6597C">
        <w:rPr>
          <w:rFonts w:ascii="GHEA Grapalat" w:hAnsi="GHEA Grapalat" w:cs="Sylfaen"/>
          <w:i w:val="0"/>
          <w:szCs w:val="24"/>
          <w:lang w:val="af-ZA"/>
        </w:rPr>
        <w:t xml:space="preserve">, </w:t>
      </w:r>
      <w:r w:rsidR="00096865" w:rsidRPr="004A4825">
        <w:rPr>
          <w:rFonts w:ascii="GHEA Grapalat" w:hAnsi="GHEA Grapalat" w:cs="Sylfaen"/>
          <w:i w:val="0"/>
          <w:szCs w:val="24"/>
          <w:lang w:val="hy-AM"/>
        </w:rPr>
        <w:t>ապադրանքհամեմատվումենՀայաստանիՀանրապետությանդրամով</w:t>
      </w:r>
      <w:r w:rsidR="00096865" w:rsidRPr="00E6597C">
        <w:rPr>
          <w:rFonts w:ascii="GHEA Grapalat" w:hAnsi="GHEA Grapalat" w:cs="Sylfaen"/>
          <w:i w:val="0"/>
          <w:szCs w:val="24"/>
          <w:lang w:val="af-ZA"/>
        </w:rPr>
        <w:t xml:space="preserve">` </w:t>
      </w:r>
      <w:r w:rsidR="00734E19" w:rsidRPr="004A4825">
        <w:rPr>
          <w:rFonts w:ascii="GHEA Grapalat" w:hAnsi="GHEA Grapalat" w:cs="Sylfaen"/>
          <w:b/>
          <w:lang w:val="hy-AM"/>
        </w:rPr>
        <w:t>տվյալօրվաԿենտրոնականԲանկի</w:t>
      </w:r>
      <w:r w:rsidR="00734E19" w:rsidRPr="00734E19">
        <w:rPr>
          <w:rFonts w:ascii="GHEA Grapalat" w:hAnsi="GHEA Grapalat" w:cs="Sylfaen"/>
          <w:i w:val="0"/>
          <w:color w:val="FFFFFF"/>
          <w:szCs w:val="24"/>
          <w:vertAlign w:val="superscript"/>
          <w:lang w:val="af-ZA"/>
        </w:rPr>
        <w:footnoteReference w:id="2"/>
      </w:r>
      <w:r w:rsidR="00734E19" w:rsidRPr="004A4825">
        <w:rPr>
          <w:rFonts w:ascii="GHEA Grapalat" w:hAnsi="GHEA Grapalat" w:cs="Sylfaen"/>
          <w:i w:val="0"/>
          <w:szCs w:val="24"/>
          <w:lang w:val="hy-AM"/>
        </w:rPr>
        <w:t>փոխարժեքով</w:t>
      </w:r>
      <w:r w:rsidR="00734E19" w:rsidRPr="00734E19">
        <w:rPr>
          <w:rFonts w:ascii="GHEA Grapalat" w:hAnsi="GHEA Grapalat" w:cs="Sylfaen"/>
          <w:i w:val="0"/>
          <w:szCs w:val="24"/>
          <w:lang w:val="af-ZA"/>
        </w:rPr>
        <w:t>:</w:t>
      </w:r>
    </w:p>
    <w:p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5</w:t>
      </w:r>
      <w:r w:rsidR="00153C87" w:rsidRPr="00E6597C">
        <w:rPr>
          <w:rFonts w:ascii="GHEA Grapalat" w:hAnsi="GHEA Grapalat" w:cs="Sylfaen"/>
          <w:i w:val="0"/>
          <w:szCs w:val="24"/>
          <w:lang w:val="af-ZA"/>
        </w:rPr>
        <w:t>Հ</w:t>
      </w:r>
      <w:r w:rsidR="00096865" w:rsidRPr="00E6597C">
        <w:rPr>
          <w:rFonts w:ascii="GHEA Grapalat" w:hAnsi="GHEA Grapalat" w:cs="Sylfaen"/>
          <w:i w:val="0"/>
          <w:szCs w:val="24"/>
          <w:lang w:val="ru-RU"/>
        </w:rPr>
        <w:t>անձնաժողովի</w:t>
      </w:r>
      <w:r w:rsidR="00096865"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պ</w:t>
      </w:r>
      <w:r w:rsidR="00153C87" w:rsidRPr="00E6597C">
        <w:rPr>
          <w:rFonts w:ascii="GHEA Grapalat" w:hAnsi="GHEA Grapalat" w:cs="Sylfaen"/>
          <w:i w:val="0"/>
          <w:szCs w:val="24"/>
          <w:lang w:val="ru-RU"/>
        </w:rPr>
        <w:t>ատվիրատուի</w:t>
      </w:r>
      <w:r w:rsidR="00096865" w:rsidRPr="00E6597C">
        <w:rPr>
          <w:rFonts w:ascii="GHEA Grapalat" w:hAnsi="GHEA Grapalat" w:cs="Sylfaen"/>
          <w:i w:val="0"/>
          <w:szCs w:val="24"/>
          <w:lang w:val="ru-RU"/>
        </w:rPr>
        <w:t>և</w:t>
      </w:r>
      <w:r w:rsidR="00153C87" w:rsidRPr="00E6597C">
        <w:rPr>
          <w:rFonts w:ascii="GHEA Grapalat" w:hAnsi="GHEA Grapalat" w:cs="Sylfaen"/>
          <w:i w:val="0"/>
          <w:szCs w:val="24"/>
          <w:lang w:val="en-US"/>
        </w:rPr>
        <w:t>մ</w:t>
      </w:r>
      <w:r w:rsidR="00153C87" w:rsidRPr="00E6597C">
        <w:rPr>
          <w:rFonts w:ascii="GHEA Grapalat" w:hAnsi="GHEA Grapalat" w:cs="Sylfaen"/>
          <w:i w:val="0"/>
          <w:szCs w:val="24"/>
          <w:lang w:val="ru-RU"/>
        </w:rPr>
        <w:t>ասնակիցների</w:t>
      </w:r>
      <w:r w:rsidR="00096865" w:rsidRPr="00E6597C">
        <w:rPr>
          <w:rFonts w:ascii="GHEA Grapalat" w:hAnsi="GHEA Grapalat" w:cs="Sylfaen"/>
          <w:i w:val="0"/>
          <w:szCs w:val="24"/>
          <w:lang w:val="ru-RU"/>
        </w:rPr>
        <w:t>միջևբանակցություններնարգելվումեն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բացառությամբ</w:t>
      </w:r>
      <w:r w:rsidR="00096865" w:rsidRPr="00E6597C">
        <w:rPr>
          <w:rFonts w:ascii="GHEA Grapalat" w:hAnsi="GHEA Grapalat" w:cs="Sylfaen"/>
          <w:i w:val="0"/>
          <w:szCs w:val="24"/>
          <w:lang w:val="af-ZA"/>
        </w:rPr>
        <w:t>`</w:t>
      </w:r>
    </w:p>
    <w:p w:rsidR="00096865" w:rsidRPr="00E6597C" w:rsidRDefault="00096865" w:rsidP="00EF3662">
      <w:pPr>
        <w:pStyle w:val="a3"/>
        <w:spacing w:line="240" w:lineRule="auto"/>
        <w:rPr>
          <w:rFonts w:ascii="GHEA Grapalat" w:hAnsi="GHEA Grapalat" w:cs="Sylfaen"/>
          <w:i w:val="0"/>
          <w:szCs w:val="24"/>
          <w:lang w:val="af-ZA"/>
        </w:rPr>
      </w:pPr>
      <w:r w:rsidRPr="00E6597C">
        <w:rPr>
          <w:rFonts w:ascii="GHEA Grapalat" w:hAnsi="GHEA Grapalat" w:cs="Sylfaen"/>
          <w:i w:val="0"/>
          <w:szCs w:val="24"/>
          <w:lang w:val="af-ZA"/>
        </w:rPr>
        <w:t xml:space="preserve">1) </w:t>
      </w:r>
      <w:r w:rsidRPr="00E6597C">
        <w:rPr>
          <w:rFonts w:ascii="GHEA Grapalat" w:hAnsi="GHEA Grapalat" w:cs="Sylfaen"/>
          <w:i w:val="0"/>
          <w:szCs w:val="24"/>
          <w:lang w:val="ru-RU"/>
        </w:rPr>
        <w:t>երբընթացակարգինմասնակցելէմեկ</w:t>
      </w:r>
      <w:r w:rsidR="00153C87" w:rsidRPr="00E6597C">
        <w:rPr>
          <w:rFonts w:ascii="GHEA Grapalat" w:hAnsi="GHEA Grapalat" w:cs="Sylfaen"/>
          <w:i w:val="0"/>
          <w:szCs w:val="24"/>
          <w:lang w:val="af-ZA"/>
        </w:rPr>
        <w:t>մ</w:t>
      </w:r>
      <w:r w:rsidR="00153C87" w:rsidRPr="00E6597C">
        <w:rPr>
          <w:rFonts w:ascii="GHEA Grapalat" w:hAnsi="GHEA Grapalat" w:cs="Sylfaen"/>
          <w:i w:val="0"/>
          <w:szCs w:val="24"/>
          <w:lang w:val="ru-RU"/>
        </w:rPr>
        <w:t>ասնակից</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E6597C">
        <w:rPr>
          <w:rFonts w:ascii="GHEA Grapalat" w:hAnsi="GHEA Grapalat" w:cs="Sylfaen"/>
          <w:i w:val="0"/>
          <w:szCs w:val="24"/>
          <w:lang w:val="af-ZA"/>
        </w:rPr>
        <w:t>մ</w:t>
      </w:r>
      <w:r w:rsidR="00153C87" w:rsidRPr="00E6597C">
        <w:rPr>
          <w:rFonts w:ascii="GHEA Grapalat" w:hAnsi="GHEA Grapalat" w:cs="Sylfaen"/>
          <w:i w:val="0"/>
          <w:szCs w:val="24"/>
          <w:lang w:val="ru-RU"/>
        </w:rPr>
        <w:t>ասնակցի</w:t>
      </w:r>
      <w:r w:rsidRPr="00E6597C">
        <w:rPr>
          <w:rFonts w:ascii="GHEA Grapalat" w:hAnsi="GHEA Grapalat" w:cs="Sylfaen"/>
          <w:i w:val="0"/>
          <w:szCs w:val="24"/>
          <w:lang w:val="ru-RU"/>
        </w:rPr>
        <w:t>հայտ</w:t>
      </w:r>
      <w:r w:rsidR="00940C2A" w:rsidRPr="00E6597C">
        <w:rPr>
          <w:rFonts w:ascii="GHEA Grapalat" w:hAnsi="GHEA Grapalat" w:cs="Sylfaen"/>
          <w:i w:val="0"/>
          <w:szCs w:val="24"/>
          <w:lang w:val="ru-RU"/>
        </w:rPr>
        <w:t>կամառաջարկվածնվազագույնգներիհավասարությանդեպքում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սույնհրավերի</w:t>
      </w:r>
      <w:r w:rsidR="00153C87" w:rsidRPr="00E6597C">
        <w:rPr>
          <w:rFonts w:ascii="GHEA Grapalat" w:hAnsi="GHEA Grapalat" w:cs="Sylfaen"/>
          <w:i w:val="0"/>
          <w:szCs w:val="24"/>
          <w:lang w:val="af-ZA"/>
        </w:rPr>
        <w:t xml:space="preserve"> 1-</w:t>
      </w:r>
      <w:r w:rsidR="00153C87" w:rsidRPr="00E6597C">
        <w:rPr>
          <w:rFonts w:ascii="GHEA Grapalat" w:hAnsi="GHEA Grapalat" w:cs="Sylfaen"/>
          <w:i w:val="0"/>
          <w:szCs w:val="24"/>
          <w:lang w:val="en-US"/>
        </w:rPr>
        <w:t>ինմասի</w:t>
      </w:r>
      <w:r w:rsidR="00A150A9" w:rsidRPr="00E6597C">
        <w:rPr>
          <w:rFonts w:ascii="GHEA Grapalat" w:hAnsi="GHEA Grapalat" w:cs="Sylfaen"/>
          <w:i w:val="0"/>
          <w:szCs w:val="24"/>
          <w:lang w:val="af-ZA"/>
        </w:rPr>
        <w:t>8</w:t>
      </w:r>
      <w:r w:rsidR="00153C87" w:rsidRPr="00E6597C">
        <w:rPr>
          <w:rFonts w:ascii="GHEA Grapalat" w:hAnsi="GHEA Grapalat" w:cs="Sylfaen"/>
          <w:i w:val="0"/>
          <w:szCs w:val="24"/>
          <w:lang w:val="af-ZA"/>
        </w:rPr>
        <w:t xml:space="preserve">.1 </w:t>
      </w:r>
      <w:r w:rsidR="00153C87" w:rsidRPr="00E6597C">
        <w:rPr>
          <w:rFonts w:ascii="GHEA Grapalat" w:hAnsi="GHEA Grapalat" w:cs="Sylfaen"/>
          <w:i w:val="0"/>
          <w:szCs w:val="24"/>
          <w:lang w:val="en-US"/>
        </w:rPr>
        <w:t>կետի</w:t>
      </w:r>
      <w:r w:rsidR="00153C87" w:rsidRPr="00E6597C">
        <w:rPr>
          <w:rFonts w:ascii="GHEA Grapalat" w:hAnsi="GHEA Grapalat" w:cs="Sylfaen"/>
          <w:i w:val="0"/>
          <w:szCs w:val="24"/>
          <w:lang w:val="af-ZA"/>
        </w:rPr>
        <w:t xml:space="preserve"> 2-</w:t>
      </w:r>
      <w:r w:rsidR="00153C87" w:rsidRPr="00E6597C">
        <w:rPr>
          <w:rFonts w:ascii="GHEA Grapalat" w:hAnsi="GHEA Grapalat" w:cs="Sylfaen"/>
          <w:i w:val="0"/>
          <w:szCs w:val="24"/>
          <w:lang w:val="en-US"/>
        </w:rPr>
        <w:t>րդպարբերությամբնախատեսված</w:t>
      </w:r>
      <w:r w:rsidR="00940C2A" w:rsidRPr="00E6597C">
        <w:rPr>
          <w:rFonts w:ascii="GHEA Grapalat" w:hAnsi="GHEA Grapalat" w:cs="Sylfaen"/>
          <w:i w:val="0"/>
          <w:szCs w:val="24"/>
          <w:lang w:val="ru-RU"/>
        </w:rPr>
        <w:t>ֆինանսականմիջոցները</w:t>
      </w:r>
      <w:r w:rsidR="002D601F" w:rsidRPr="00E6597C">
        <w:rPr>
          <w:rFonts w:ascii="GHEA Grapalat" w:hAnsi="GHEA Grapalat" w:cs="Sylfaen"/>
          <w:i w:val="0"/>
          <w:szCs w:val="24"/>
          <w:lang w:val="ru-RU"/>
        </w:rPr>
        <w:t>կամգնումնիրականացվումէՕրենքի</w:t>
      </w:r>
      <w:r w:rsidR="002D601F" w:rsidRPr="00E6597C">
        <w:rPr>
          <w:rFonts w:ascii="GHEA Grapalat" w:hAnsi="GHEA Grapalat" w:cs="Sylfaen"/>
          <w:i w:val="0"/>
          <w:szCs w:val="24"/>
          <w:lang w:val="af-ZA"/>
        </w:rPr>
        <w:t xml:space="preserve"> 15-</w:t>
      </w:r>
      <w:r w:rsidR="002D601F" w:rsidRPr="00E6597C">
        <w:rPr>
          <w:rFonts w:ascii="GHEA Grapalat" w:hAnsi="GHEA Grapalat" w:cs="Sylfaen"/>
          <w:i w:val="0"/>
          <w:szCs w:val="24"/>
          <w:lang w:val="ru-RU"/>
        </w:rPr>
        <w:t>րդհոդվածի</w:t>
      </w:r>
      <w:r w:rsidR="002D601F" w:rsidRPr="00E6597C">
        <w:rPr>
          <w:rFonts w:ascii="GHEA Grapalat" w:hAnsi="GHEA Grapalat" w:cs="Sylfaen"/>
          <w:i w:val="0"/>
          <w:szCs w:val="24"/>
          <w:lang w:val="af-ZA"/>
        </w:rPr>
        <w:t xml:space="preserve"> 6-</w:t>
      </w:r>
      <w:r w:rsidR="002D601F" w:rsidRPr="00E6597C">
        <w:rPr>
          <w:rFonts w:ascii="GHEA Grapalat" w:hAnsi="GHEA Grapalat" w:cs="Sylfaen"/>
          <w:i w:val="0"/>
          <w:szCs w:val="24"/>
          <w:lang w:val="ru-RU"/>
        </w:rPr>
        <w:t>րդմասիհիմանվրա</w:t>
      </w:r>
      <w:r w:rsidR="004D5671" w:rsidRPr="00E6597C">
        <w:rPr>
          <w:rFonts w:ascii="GHEA Grapalat" w:hAnsi="GHEA Grapalat" w:cs="Sylfaen"/>
          <w:i w:val="0"/>
          <w:szCs w:val="24"/>
          <w:lang w:val="ru-RU"/>
        </w:rPr>
        <w:t>։</w:t>
      </w:r>
      <w:r w:rsidRPr="00E6597C">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իսկբանակցություններըվարվումենմիաժամանակյա</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բոլորմասնակիցներիհետ</w:t>
      </w:r>
      <w:r w:rsidRPr="00E6597C">
        <w:rPr>
          <w:rFonts w:ascii="GHEA Grapalat" w:hAnsi="GHEA Grapalat" w:cs="Sylfaen"/>
          <w:i w:val="0"/>
          <w:szCs w:val="24"/>
          <w:lang w:val="af-ZA"/>
        </w:rPr>
        <w:t>.</w:t>
      </w:r>
    </w:p>
    <w:p w:rsidR="00096865" w:rsidRPr="00E6597C" w:rsidDel="00992C40" w:rsidRDefault="00096865"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w:t>
      </w:r>
      <w:r w:rsidRPr="00E6597C">
        <w:rPr>
          <w:rFonts w:ascii="GHEA Grapalat" w:hAnsi="GHEA Grapalat" w:cs="Sylfaen"/>
          <w:szCs w:val="24"/>
          <w:lang w:val="ru-RU"/>
        </w:rPr>
        <w:t>Օրենքովնախատեսվածայլդեպքերի</w:t>
      </w:r>
      <w:r w:rsidR="004D5671" w:rsidRPr="00E6597C">
        <w:rPr>
          <w:rFonts w:ascii="GHEA Grapalat" w:hAnsi="GHEA Grapalat" w:cs="Sylfaen"/>
          <w:szCs w:val="24"/>
          <w:lang w:val="ru-RU"/>
        </w:rPr>
        <w:t>։</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3F79B4" w:rsidRPr="00E6597C">
        <w:rPr>
          <w:rFonts w:ascii="GHEA Grapalat" w:hAnsi="GHEA Grapalat"/>
          <w:sz w:val="20"/>
          <w:lang w:val="af-ZA"/>
        </w:rPr>
        <w:t>6</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ասնակիցներիցորոշումևհայտարարումէ</w:t>
      </w:r>
      <w:r w:rsidR="00D32414" w:rsidRPr="00E6597C">
        <w:rPr>
          <w:rFonts w:ascii="GHEA Grapalat" w:hAnsi="GHEA Grapalat" w:cs="Sylfaen"/>
          <w:sz w:val="20"/>
          <w:szCs w:val="24"/>
          <w:lang w:val="hy-AM" w:eastAsia="en-US"/>
        </w:rPr>
        <w:t>ընտրված</w:t>
      </w:r>
      <w:r w:rsidR="00973FB1" w:rsidRPr="00E6597C">
        <w:rPr>
          <w:rFonts w:ascii="GHEA Grapalat" w:hAnsi="GHEA Grapalat" w:cs="Sylfaen"/>
          <w:sz w:val="20"/>
          <w:szCs w:val="24"/>
          <w:lang w:val="ru-RU" w:eastAsia="en-US"/>
        </w:rPr>
        <w:t>ևհաջորդաբարտեղերզբաղեցրածմասնակիցներին</w:t>
      </w:r>
      <w:r w:rsidR="00973FB1" w:rsidRPr="00E6597C">
        <w:rPr>
          <w:rFonts w:ascii="GHEA Grapalat" w:hAnsi="GHEA Grapalat" w:cs="Sylfaen"/>
          <w:sz w:val="20"/>
          <w:szCs w:val="24"/>
          <w:lang w:val="af-ZA" w:eastAsia="en-US"/>
        </w:rPr>
        <w:t>:</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հանձնաժողովըգնահատումէնաևներկայացված</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համապատասխանությունըհրավերիպահանջներին</w:t>
      </w:r>
      <w:r w:rsidR="00D32414" w:rsidRPr="00E6597C">
        <w:rPr>
          <w:rFonts w:ascii="GHEA Grapalat" w:hAnsi="GHEA Grapalat" w:cs="Sylfaen"/>
          <w:sz w:val="20"/>
          <w:szCs w:val="24"/>
          <w:lang w:val="af-ZA" w:eastAsia="en-US"/>
        </w:rPr>
        <w:t>:</w:t>
      </w:r>
      <w:r w:rsidR="009B6D58" w:rsidRPr="00E6597C">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E6597C">
        <w:rPr>
          <w:rFonts w:ascii="GHEA Grapalat" w:hAnsi="GHEA Grapalat" w:cs="Sylfaen"/>
          <w:sz w:val="20"/>
          <w:szCs w:val="24"/>
          <w:lang w:val="af-ZA" w:eastAsia="en-US"/>
        </w:rPr>
        <w:t>մ</w:t>
      </w:r>
      <w:r w:rsidR="009B6D58" w:rsidRPr="00E6597C">
        <w:rPr>
          <w:rFonts w:ascii="GHEA Grapalat" w:hAnsi="GHEA Grapalat" w:cs="Sylfaen"/>
          <w:sz w:val="20"/>
          <w:szCs w:val="24"/>
          <w:lang w:val="ru-RU" w:eastAsia="en-US"/>
        </w:rPr>
        <w:t>ասնակիցներիներկայացրածգնայինառաջարկներըգերազանցումեն</w:t>
      </w:r>
      <w:r w:rsidR="00973FB1" w:rsidRPr="00E6597C">
        <w:rPr>
          <w:rFonts w:ascii="GHEA Grapalat" w:hAnsi="GHEA Grapalat" w:cs="Sylfaen"/>
          <w:sz w:val="20"/>
          <w:szCs w:val="24"/>
          <w:lang w:val="ru-RU" w:eastAsia="en-US"/>
        </w:rPr>
        <w:t>սույնընթացակարգիշրջանակումգնվելիքա</w:t>
      </w:r>
      <w:r w:rsidR="001A0A5F" w:rsidRPr="00E6597C">
        <w:rPr>
          <w:rFonts w:ascii="GHEA Grapalat" w:hAnsi="GHEA Grapalat" w:cs="Sylfaen"/>
          <w:sz w:val="20"/>
          <w:szCs w:val="24"/>
          <w:lang w:eastAsia="en-US"/>
        </w:rPr>
        <w:t>շխատանքների</w:t>
      </w:r>
      <w:r w:rsidR="00973FB1" w:rsidRPr="00E6597C">
        <w:rPr>
          <w:rFonts w:ascii="GHEA Grapalat" w:hAnsi="GHEA Grapalat" w:cs="Sylfaen"/>
          <w:sz w:val="20"/>
          <w:szCs w:val="24"/>
          <w:lang w:val="ru-RU" w:eastAsia="en-US"/>
        </w:rPr>
        <w:t>գնմանհայտովսահմանվածգինը</w:t>
      </w:r>
      <w:r w:rsidR="00FF3E3D" w:rsidRPr="00E6597C">
        <w:rPr>
          <w:rFonts w:ascii="GHEA Grapalat" w:hAnsi="GHEA Grapalat" w:cs="Sylfaen"/>
          <w:sz w:val="20"/>
          <w:szCs w:val="24"/>
          <w:lang w:val="ru-RU" w:eastAsia="en-US"/>
        </w:rPr>
        <w:t>կամգնումնիրականացվումէՕրենքի</w:t>
      </w:r>
      <w:r w:rsidR="00FF3E3D" w:rsidRPr="00E6597C">
        <w:rPr>
          <w:rFonts w:ascii="GHEA Grapalat" w:hAnsi="GHEA Grapalat" w:cs="Sylfaen"/>
          <w:sz w:val="20"/>
          <w:szCs w:val="24"/>
          <w:lang w:val="af-ZA" w:eastAsia="en-US"/>
        </w:rPr>
        <w:t xml:space="preserve"> 15-</w:t>
      </w:r>
      <w:r w:rsidR="00FF3E3D" w:rsidRPr="00E6597C">
        <w:rPr>
          <w:rFonts w:ascii="GHEA Grapalat" w:hAnsi="GHEA Grapalat" w:cs="Sylfaen"/>
          <w:sz w:val="20"/>
          <w:szCs w:val="24"/>
          <w:lang w:val="ru-RU" w:eastAsia="en-US"/>
        </w:rPr>
        <w:t>րդհոդվածի</w:t>
      </w:r>
      <w:r w:rsidR="00FF3E3D" w:rsidRPr="00E6597C">
        <w:rPr>
          <w:rFonts w:ascii="GHEA Grapalat" w:hAnsi="GHEA Grapalat" w:cs="Sylfaen"/>
          <w:sz w:val="20"/>
          <w:szCs w:val="24"/>
          <w:lang w:val="af-ZA" w:eastAsia="en-US"/>
        </w:rPr>
        <w:t xml:space="preserve"> 6-</w:t>
      </w:r>
      <w:r w:rsidR="00FF3E3D" w:rsidRPr="00E6597C">
        <w:rPr>
          <w:rFonts w:ascii="GHEA Grapalat" w:hAnsi="GHEA Grapalat" w:cs="Sylfaen"/>
          <w:sz w:val="20"/>
          <w:szCs w:val="24"/>
          <w:lang w:val="ru-RU" w:eastAsia="en-US"/>
        </w:rPr>
        <w:t>րդմասիհիմանվրա</w:t>
      </w:r>
      <w:r w:rsidR="009B6D58" w:rsidRPr="00E6597C">
        <w:rPr>
          <w:rFonts w:ascii="GHEA Grapalat" w:hAnsi="GHEA Grapalat" w:cs="Sylfaen"/>
          <w:sz w:val="20"/>
          <w:szCs w:val="24"/>
          <w:lang w:val="ru-RU"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ru-RU" w:eastAsia="en-US"/>
        </w:rPr>
        <w:t>ևհաջորդաբարտեղերզբաղեցրած</w:t>
      </w:r>
      <w:r w:rsidR="00FD2748"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ru-RU" w:eastAsia="en-US"/>
        </w:rPr>
        <w:t>ներըբավարարողգնահատվածբոլոր</w:t>
      </w:r>
      <w:r w:rsidR="00FD2748"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ասնակիցներիհետվարվումենմիաժամանակյաբանակցություններ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եթենիստիններկաենբոլոր</w:t>
      </w:r>
      <w:r w:rsidR="00FD2748"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համապատասխանլիազորությունունեցողներկայացուցիչները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հակառակդեպքումհանձնաժողովինիստըկասեցվումէ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E6597C">
        <w:rPr>
          <w:rFonts w:ascii="GHEA Grapalat" w:hAnsi="GHEA Grapalat" w:cs="Sylfaen"/>
          <w:sz w:val="20"/>
          <w:szCs w:val="24"/>
          <w:lang w:val="ru-RU" w:eastAsia="en-US"/>
        </w:rPr>
        <w:t>հայտերներկայացրած</w:t>
      </w:r>
      <w:r w:rsidRPr="00E6597C">
        <w:rPr>
          <w:rFonts w:ascii="GHEA Grapalat" w:hAnsi="GHEA Grapalat" w:cs="Sylfaen"/>
          <w:sz w:val="20"/>
          <w:szCs w:val="24"/>
          <w:lang w:val="ru-RU" w:eastAsia="en-US"/>
        </w:rPr>
        <w:t>բոլոր</w:t>
      </w:r>
      <w:r w:rsidR="00143E8C" w:rsidRPr="00E6597C">
        <w:rPr>
          <w:rFonts w:ascii="GHEA Grapalat" w:hAnsi="GHEA Grapalat" w:cs="Sylfaen"/>
          <w:sz w:val="20"/>
          <w:szCs w:val="24"/>
          <w:lang w:val="ru-RU" w:eastAsia="en-US"/>
        </w:rPr>
        <w:t>մասնակիցներին</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lastRenderedPageBreak/>
        <w:t>եղանակով</w:t>
      </w:r>
      <w:r w:rsidRPr="00E6597C">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ժամիևվայրիմասին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բանակցություններըվարվումենոչշուտ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քանծանուցումնուղարկվելուօրվանհաջորդողօրվանիցերկրորդ</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ru-RU" w:eastAsia="en-US"/>
        </w:rPr>
        <w:t>աշխատանքայինօրը</w:t>
      </w:r>
      <w:r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007210AC" w:rsidRPr="00E6597C">
        <w:rPr>
          <w:rFonts w:ascii="GHEA Grapalat" w:hAnsi="GHEA Grapalat" w:cs="Sylfaen"/>
          <w:sz w:val="20"/>
          <w:szCs w:val="24"/>
          <w:lang w:eastAsia="en-US"/>
        </w:rPr>
        <w:t>մ</w:t>
      </w:r>
      <w:r w:rsidR="003B1FC0" w:rsidRPr="00E6597C">
        <w:rPr>
          <w:rFonts w:ascii="GHEA Grapalat" w:hAnsi="GHEA Grapalat" w:cs="Sylfaen"/>
          <w:sz w:val="20"/>
          <w:szCs w:val="24"/>
          <w:lang w:eastAsia="en-US"/>
        </w:rPr>
        <w:t>ա</w:t>
      </w:r>
      <w:r w:rsidRPr="00E6597C">
        <w:rPr>
          <w:rFonts w:ascii="GHEA Grapalat" w:hAnsi="GHEA Grapalat" w:cs="Sylfaen"/>
          <w:sz w:val="20"/>
          <w:szCs w:val="24"/>
          <w:lang w:val="ru-RU" w:eastAsia="en-US"/>
        </w:rPr>
        <w:t>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տվյալպահիններկայացրածգնայինառաջարկըհրապարակվումէմյուս</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ասնակիցներիհամար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ևմինչևբանակցություններիհամարնախատեսվածվերջնաժամկետիավարտը</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ասնակիցըկարողէվերանայելիրգնայինառաջարկը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բանակցություններիհամարսահմանվածվերջնաժամկետըլրանալուպահին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ըստ</w:t>
      </w:r>
      <w:r w:rsidR="00F4506C" w:rsidRPr="00E6597C">
        <w:rPr>
          <w:rFonts w:ascii="GHEA Grapalat" w:hAnsi="GHEA Grapalat" w:cs="Sylfaen"/>
          <w:sz w:val="20"/>
          <w:szCs w:val="24"/>
          <w:lang w:val="hy-AM" w:eastAsia="en-US"/>
        </w:rPr>
        <w:t xml:space="preserve"> դրան ներկա</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ասնակիցներիներկայացրածգների</w:t>
      </w:r>
      <w:r w:rsidRPr="00E6597C">
        <w:rPr>
          <w:rFonts w:ascii="GHEA Grapalat" w:hAnsi="GHEA Grapalat" w:cs="Sylfaen"/>
          <w:sz w:val="20"/>
          <w:szCs w:val="24"/>
          <w:lang w:val="af-ZA" w:eastAsia="en-US"/>
        </w:rPr>
        <w:t xml:space="preserve">, </w:t>
      </w:r>
      <w:r w:rsidR="00A11BD0" w:rsidRPr="00E6597C">
        <w:rPr>
          <w:rFonts w:ascii="GHEA Grapalat" w:hAnsi="GHEA Grapalat" w:cs="Sylfaen"/>
          <w:sz w:val="20"/>
          <w:szCs w:val="24"/>
          <w:lang w:val="hy-AM" w:eastAsia="en-US"/>
        </w:rPr>
        <w:t>որոնք չեն</w:t>
      </w:r>
      <w:r w:rsidRPr="00E6597C">
        <w:rPr>
          <w:rFonts w:ascii="GHEA Grapalat" w:hAnsi="GHEA Grapalat" w:cs="Sylfaen"/>
          <w:sz w:val="20"/>
          <w:szCs w:val="24"/>
          <w:lang w:val="ru-RU" w:eastAsia="en-US"/>
        </w:rPr>
        <w:t>գերազանցում</w:t>
      </w:r>
      <w:r w:rsidR="00AB1DD6" w:rsidRPr="00E6597C">
        <w:rPr>
          <w:rFonts w:ascii="GHEA Grapalat" w:hAnsi="GHEA Grapalat" w:cs="Sylfaen"/>
          <w:sz w:val="20"/>
          <w:szCs w:val="24"/>
          <w:lang w:val="hy-AM" w:eastAsia="en-US"/>
        </w:rPr>
        <w:t xml:space="preserve"> գնման հայտով սահմանված գինը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որոշվումևհայտարարվումեն</w:t>
      </w:r>
      <w:r w:rsidR="00AB1DD6"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ru-RU" w:eastAsia="en-US"/>
        </w:rPr>
        <w:t>ևհաջորդաբարտեղերըզբաղեցրած</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ասնակիցները</w:t>
      </w:r>
      <w:r w:rsidRPr="00E6597C">
        <w:rPr>
          <w:rFonts w:ascii="GHEA Grapalat" w:hAnsi="GHEA Grapalat" w:cs="Sylfaen"/>
          <w:sz w:val="20"/>
          <w:szCs w:val="24"/>
          <w:lang w:val="af-ZA" w:eastAsia="en-US"/>
        </w:rPr>
        <w:t>,</w:t>
      </w:r>
    </w:p>
    <w:p w:rsidR="00387F66" w:rsidRPr="006D197A" w:rsidRDefault="009B6D58" w:rsidP="006D197A">
      <w:pPr>
        <w:shd w:val="clear" w:color="auto" w:fill="FFFFFF"/>
        <w:ind w:firstLine="375"/>
        <w:jc w:val="both"/>
        <w:rPr>
          <w:rFonts w:ascii="GHEA Grapalat" w:hAnsi="GHEA Grapalat" w:cs="Sylfaen"/>
          <w:sz w:val="20"/>
          <w:lang w:val="af-ZA"/>
        </w:rPr>
      </w:pPr>
      <w:r w:rsidRPr="00E6597C">
        <w:rPr>
          <w:rFonts w:ascii="GHEA Grapalat" w:hAnsi="GHEA Grapalat" w:cs="Sylfaen"/>
          <w:sz w:val="20"/>
          <w:lang w:val="ru-RU"/>
        </w:rPr>
        <w:t>զ</w:t>
      </w:r>
      <w:r w:rsidRPr="00E6597C">
        <w:rPr>
          <w:rFonts w:ascii="GHEA Grapalat" w:hAnsi="GHEA Grapalat" w:cs="Sylfaen"/>
          <w:sz w:val="20"/>
          <w:lang w:val="af-ZA"/>
        </w:rPr>
        <w:t>.</w:t>
      </w:r>
      <w:r w:rsidR="005D30FC" w:rsidRPr="00B01C80">
        <w:rPr>
          <w:rFonts w:ascii="GHEA Grapalat" w:hAnsi="GHEA Grapalat" w:cs="Sylfaen"/>
          <w:sz w:val="20"/>
          <w:lang w:val="ru-RU"/>
        </w:rPr>
        <w:t>բանակցություններիհամարսահմանվածվերջնաժամկետըլրանալուպահին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եթեդրաններկամասնակիցներիներկայացրածգներըգերազանցումենգնմանհայտովսահմանվածգինը</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շխատանքիկատարմանժամկետներըերկարաձգելովպայմանագրիկնքմանօրվանիցմինչևհամաձայնագրիկնքմանօրնընկածժամանակահատվածով</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Սույնպարբերությանհամաձայնկնքվածպայմանագիրըլուծվումէ</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5D30FC">
        <w:rPr>
          <w:rFonts w:ascii="Cambria Math" w:hAnsi="Cambria Math" w:cs="Sylfaen"/>
          <w:sz w:val="20"/>
          <w:lang w:val="hy-AM"/>
        </w:rPr>
        <w:t>․</w:t>
      </w:r>
    </w:p>
    <w:p w:rsidR="00B514E8" w:rsidRPr="00E6597C" w:rsidRDefault="00704862" w:rsidP="00EF3662">
      <w:pPr>
        <w:ind w:firstLine="708"/>
        <w:jc w:val="both"/>
        <w:rPr>
          <w:rFonts w:ascii="GHEA Grapalat" w:hAnsi="GHEA Grapalat"/>
          <w:sz w:val="20"/>
          <w:szCs w:val="20"/>
          <w:lang w:val="hy-AM"/>
        </w:rPr>
      </w:pPr>
      <w:r w:rsidRPr="00E6597C">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E6597C">
        <w:rPr>
          <w:rFonts w:ascii="GHEA Grapalat" w:hAnsi="GHEA Grapalat" w:cs="Sylfaen"/>
          <w:sz w:val="20"/>
          <w:lang w:val="hy-AM"/>
        </w:rPr>
        <w:t>կամնվազագույնգներըհավասարեն</w:t>
      </w:r>
      <w:r w:rsidR="00973FB1" w:rsidRPr="00E6597C">
        <w:rPr>
          <w:rFonts w:ascii="GHEA Grapalat" w:hAnsi="GHEA Grapalat" w:cs="Sylfaen"/>
          <w:sz w:val="20"/>
          <w:lang w:val="af-ZA"/>
        </w:rPr>
        <w:t>,</w:t>
      </w:r>
      <w:r w:rsidR="009B6D58" w:rsidRPr="00E6597C">
        <w:rPr>
          <w:rFonts w:ascii="GHEA Grapalat" w:hAnsi="GHEA Grapalat" w:cs="Sylfaen"/>
          <w:sz w:val="20"/>
          <w:lang w:val="hy-AM"/>
        </w:rPr>
        <w:t>գնմանընթացակարգը</w:t>
      </w:r>
      <w:r w:rsidR="005A3DC6" w:rsidRPr="00E6597C">
        <w:rPr>
          <w:rFonts w:ascii="GHEA Grapalat" w:hAnsi="GHEA Grapalat" w:cs="Sylfaen"/>
          <w:sz w:val="20"/>
          <w:lang w:val="hy-AM"/>
        </w:rPr>
        <w:t>Օ</w:t>
      </w:r>
      <w:r w:rsidR="00973FB1" w:rsidRPr="00E6597C">
        <w:rPr>
          <w:rFonts w:ascii="GHEA Grapalat" w:hAnsi="GHEA Grapalat" w:cs="Sylfaen"/>
          <w:sz w:val="20"/>
          <w:lang w:val="hy-AM"/>
        </w:rPr>
        <w:t>րենքի</w:t>
      </w:r>
      <w:r w:rsidR="00973FB1" w:rsidRPr="00E6597C">
        <w:rPr>
          <w:rFonts w:ascii="GHEA Grapalat" w:hAnsi="GHEA Grapalat" w:cs="Sylfaen"/>
          <w:sz w:val="20"/>
          <w:lang w:val="af-ZA"/>
        </w:rPr>
        <w:t xml:space="preserve"> 37-</w:t>
      </w:r>
      <w:r w:rsidR="00973FB1" w:rsidRPr="00E6597C">
        <w:rPr>
          <w:rFonts w:ascii="GHEA Grapalat" w:hAnsi="GHEA Grapalat" w:cs="Sylfaen"/>
          <w:sz w:val="20"/>
          <w:lang w:val="hy-AM"/>
        </w:rPr>
        <w:t>րդհոդվածի</w:t>
      </w:r>
      <w:r w:rsidR="00973FB1" w:rsidRPr="00E6597C">
        <w:rPr>
          <w:rFonts w:ascii="GHEA Grapalat" w:hAnsi="GHEA Grapalat" w:cs="Sylfaen"/>
          <w:sz w:val="20"/>
          <w:lang w:val="af-ZA"/>
        </w:rPr>
        <w:t xml:space="preserve"> 1-</w:t>
      </w:r>
      <w:r w:rsidR="00973FB1" w:rsidRPr="00E6597C">
        <w:rPr>
          <w:rFonts w:ascii="GHEA Grapalat" w:hAnsi="GHEA Grapalat" w:cs="Sylfaen"/>
          <w:sz w:val="20"/>
          <w:lang w:val="hy-AM"/>
        </w:rPr>
        <w:t>ինմասի</w:t>
      </w:r>
      <w:r w:rsidR="00973FB1" w:rsidRPr="00E6597C">
        <w:rPr>
          <w:rFonts w:ascii="GHEA Grapalat" w:hAnsi="GHEA Grapalat" w:cs="Sylfaen"/>
          <w:sz w:val="20"/>
          <w:lang w:val="af-ZA"/>
        </w:rPr>
        <w:t xml:space="preserve"> 1-</w:t>
      </w:r>
      <w:r w:rsidR="00973FB1" w:rsidRPr="00E6597C">
        <w:rPr>
          <w:rFonts w:ascii="GHEA Grapalat" w:hAnsi="GHEA Grapalat" w:cs="Sylfaen"/>
          <w:sz w:val="20"/>
          <w:lang w:val="hy-AM"/>
        </w:rPr>
        <w:t>ինկետիհիմանվրա</w:t>
      </w:r>
      <w:r w:rsidR="009B6D58" w:rsidRPr="00E6597C">
        <w:rPr>
          <w:rFonts w:ascii="GHEA Grapalat" w:hAnsi="GHEA Grapalat" w:cs="Sylfaen"/>
          <w:sz w:val="20"/>
          <w:lang w:val="hy-AM"/>
        </w:rPr>
        <w:t>հայտարարվումէչկայացած</w:t>
      </w:r>
      <w:r w:rsidR="003D1FE3" w:rsidRPr="00E6597C">
        <w:rPr>
          <w:rFonts w:ascii="GHEA Grapalat" w:hAnsi="GHEA Grapalat" w:cs="Sylfaen"/>
          <w:sz w:val="20"/>
          <w:lang w:val="hy-AM"/>
        </w:rPr>
        <w:t>, բացառությամբ սույն ենթակետի «զ» պարբերությամբ նախատեսված դեպքի:</w:t>
      </w:r>
      <w:r w:rsidR="00FD2748"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794157">
        <w:rPr>
          <w:rFonts w:ascii="GHEA Grapalat" w:hAnsi="GHEA Grapalat"/>
          <w:sz w:val="20"/>
          <w:lang w:val="af-ZA"/>
        </w:rPr>
        <w:t xml:space="preserve">7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hy-AM" w:eastAsia="en-US"/>
        </w:rPr>
        <w:t>իրականացվածգնահատմանարդյուն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E6597C">
        <w:rPr>
          <w:rFonts w:ascii="GHEA Grapalat" w:hAnsi="GHEA Grapalat" w:cs="Sylfaen"/>
          <w:sz w:val="20"/>
          <w:szCs w:val="24"/>
          <w:lang w:val="af-ZA" w:eastAsia="en-US"/>
        </w:rPr>
        <w:t>,</w:t>
      </w:r>
      <w:bookmarkStart w:id="6" w:name="_Hlk9262487"/>
      <w:bookmarkEnd w:id="6"/>
      <w:r w:rsidR="002B121D" w:rsidRPr="00E6597C">
        <w:rPr>
          <w:rFonts w:ascii="GHEA Grapalat" w:hAnsi="GHEA Grapalat" w:cs="Sylfaen"/>
          <w:sz w:val="20"/>
          <w:szCs w:val="24"/>
          <w:lang w:val="hy-AM" w:eastAsia="en-US"/>
        </w:rPr>
        <w:t>ապահանձնաժողովըմեկաշխատանքայինօրովկասեցնումէնիստը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իսկհանձնաժողովիքարտուղարընույնօրըդրամասին</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տեղեկացնումէ</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E6597C">
        <w:rPr>
          <w:rFonts w:ascii="GHEA Grapalat" w:hAnsi="GHEA Grapalat" w:cs="Sylfaen"/>
          <w:sz w:val="20"/>
          <w:szCs w:val="24"/>
          <w:lang w:val="af-ZA" w:eastAsia="en-US"/>
        </w:rPr>
        <w:t>:</w:t>
      </w:r>
    </w:p>
    <w:p w:rsidR="002B121D" w:rsidRPr="00E6597C" w:rsidRDefault="002E0966"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E6597C">
        <w:rPr>
          <w:rFonts w:ascii="GHEA Grapalat" w:hAnsi="GHEA Grapalat" w:cs="Sylfaen"/>
          <w:sz w:val="20"/>
          <w:szCs w:val="24"/>
          <w:lang w:val="af-ZA" w:eastAsia="en-US"/>
        </w:rPr>
        <w:t>՝</w:t>
      </w:r>
      <w:r w:rsidRPr="00E6597C">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E6597C">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E6597C">
        <w:rPr>
          <w:rFonts w:ascii="GHEA Grapalat" w:hAnsi="GHEA Grapalat" w:cs="Sylfaen"/>
          <w:sz w:val="20"/>
          <w:szCs w:val="24"/>
          <w:lang w:val="hy-AM" w:eastAsia="en-US"/>
        </w:rPr>
        <w:t>Եթե անհամապատա</w:t>
      </w:r>
      <w:r w:rsidR="003D39F7" w:rsidRPr="00E6597C">
        <w:rPr>
          <w:rFonts w:ascii="GHEA Grapalat" w:hAnsi="GHEA Grapalat" w:cs="Sylfaen"/>
          <w:sz w:val="20"/>
          <w:szCs w:val="24"/>
          <w:lang w:val="hy-AM" w:eastAsia="en-US"/>
        </w:rPr>
        <w:t>ս</w:t>
      </w:r>
      <w:r w:rsidR="00116E47" w:rsidRPr="00E6597C">
        <w:rPr>
          <w:rFonts w:ascii="GHEA Grapalat" w:hAnsi="GHEA Grapalat" w:cs="Sylfaen"/>
          <w:sz w:val="20"/>
          <w:szCs w:val="24"/>
          <w:lang w:val="hy-AM" w:eastAsia="en-US"/>
        </w:rPr>
        <w:t>խանություն</w:t>
      </w:r>
      <w:r w:rsidR="003D39F7" w:rsidRPr="00E6597C">
        <w:rPr>
          <w:rFonts w:ascii="GHEA Grapalat" w:hAnsi="GHEA Grapalat" w:cs="Sylfaen"/>
          <w:sz w:val="20"/>
          <w:szCs w:val="24"/>
          <w:lang w:val="hy-AM" w:eastAsia="en-US"/>
        </w:rPr>
        <w:t>ն</w:t>
      </w:r>
      <w:r w:rsidR="00116E47" w:rsidRPr="00E6597C">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00116E47"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00116E47" w:rsidRPr="00E6597C">
        <w:rPr>
          <w:rFonts w:ascii="GHEA Grapalat" w:hAnsi="GHEA Grapalat" w:cs="Sylfaen"/>
          <w:sz w:val="20"/>
          <w:szCs w:val="24"/>
          <w:lang w:val="hy-AM" w:eastAsia="en-US"/>
        </w:rPr>
        <w:t>անհամապատասխանությունները:</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794157">
        <w:rPr>
          <w:rFonts w:ascii="GHEA Grapalat" w:hAnsi="GHEA Grapalat" w:cs="Sylfaen"/>
          <w:sz w:val="20"/>
          <w:szCs w:val="24"/>
          <w:lang w:val="af-ZA" w:eastAsia="en-US"/>
        </w:rPr>
        <w:t>8</w:t>
      </w:r>
      <w:r w:rsidR="002B121D" w:rsidRPr="00E6597C">
        <w:rPr>
          <w:rFonts w:ascii="GHEA Grapalat" w:hAnsi="GHEA Grapalat" w:cs="Sylfaen"/>
          <w:sz w:val="20"/>
          <w:szCs w:val="24"/>
          <w:lang w:val="hy-AM" w:eastAsia="en-US"/>
        </w:rPr>
        <w:t>Եթեսույնհրավերի</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794157">
        <w:rPr>
          <w:rFonts w:ascii="GHEA Grapalat" w:hAnsi="GHEA Grapalat" w:cs="Sylfaen"/>
          <w:sz w:val="20"/>
          <w:szCs w:val="24"/>
          <w:lang w:val="af-ZA" w:eastAsia="en-US"/>
        </w:rPr>
        <w:t>7</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hy-AM" w:eastAsia="en-US"/>
        </w:rPr>
        <w:t>կետովսահմանվածժամկետում</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ասնակիցըշտկումէարձանագրվածանհամապատասխանությունը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սհայտըգնահատվումէբավարար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hy-AM" w:eastAsia="en-US"/>
        </w:rPr>
        <w:t>հայտըգնահատվումէանբավարարևմերժվում</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2B121D" w:rsidRPr="00E6597C" w:rsidRDefault="00FC31D8"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E6597C">
        <w:rPr>
          <w:rFonts w:ascii="GHEA Grapalat" w:hAnsi="GHEA Grapalat" w:cs="Sylfaen"/>
          <w:sz w:val="20"/>
          <w:szCs w:val="24"/>
          <w:lang w:val="hy-AM" w:eastAsia="en-US"/>
        </w:rPr>
        <w:t xml:space="preserve">:  </w:t>
      </w:r>
    </w:p>
    <w:p w:rsidR="005E0E50" w:rsidRPr="00E6597C" w:rsidRDefault="00A150A9"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8</w:t>
      </w:r>
      <w:r w:rsidR="002B121D" w:rsidRPr="00E6597C">
        <w:rPr>
          <w:rFonts w:ascii="GHEA Grapalat" w:hAnsi="GHEA Grapalat" w:cs="Sylfaen"/>
          <w:szCs w:val="24"/>
        </w:rPr>
        <w:t>.</w:t>
      </w:r>
      <w:r w:rsidR="00794157">
        <w:rPr>
          <w:rFonts w:ascii="GHEA Grapalat" w:hAnsi="GHEA Grapalat" w:cs="Sylfaen"/>
          <w:szCs w:val="24"/>
        </w:rPr>
        <w:t>9</w:t>
      </w:r>
      <w:r w:rsidR="00CA4AB2" w:rsidRPr="00E6597C">
        <w:rPr>
          <w:rFonts w:ascii="GHEA Grapalat" w:hAnsi="GHEA Grapalat" w:cs="Sylfaen"/>
          <w:szCs w:val="24"/>
          <w:lang w:val="hy-AM"/>
        </w:rPr>
        <w:t>Հ</w:t>
      </w:r>
      <w:r w:rsidR="005E0E50" w:rsidRPr="00E6597C">
        <w:rPr>
          <w:rFonts w:ascii="GHEA Grapalat" w:hAnsi="GHEA Grapalat" w:cs="Sylfaen"/>
          <w:szCs w:val="24"/>
          <w:lang w:val="hy-AM"/>
        </w:rPr>
        <w:t>անձնաժողովիանդամըկամքարտուղարըչիկարողմասնակցելհանձնաժողովիաշխատանքներին</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եթեհայտերիբացմաննիստ</w:t>
      </w:r>
      <w:r w:rsidR="00CA4AB2" w:rsidRPr="00E6597C">
        <w:rPr>
          <w:rFonts w:ascii="GHEA Grapalat" w:hAnsi="GHEA Grapalat" w:cs="Sylfaen"/>
          <w:szCs w:val="24"/>
          <w:lang w:val="hy-AM"/>
        </w:rPr>
        <w:t>ում</w:t>
      </w:r>
      <w:r w:rsidR="005E0E50" w:rsidRPr="00E6597C">
        <w:rPr>
          <w:rFonts w:ascii="GHEA Grapalat" w:hAnsi="GHEA Grapalat" w:cs="Sylfaen"/>
          <w:szCs w:val="24"/>
          <w:lang w:val="hy-AM"/>
        </w:rPr>
        <w:t>պարզվումէ</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որվերջիններիսկողմիցհիմնադրվածկամբաժնեմաս</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փայաբաժին</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ունեցողկազմակերպությունը</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կամիրենցմերձավորազգակցությամբկամխնամիությամբկապվածանձը</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ծնող</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ամուսին</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երեխա</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եղբայր</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քույր</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ինչպեսնաևամուսնուծնող</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երեխա</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եղբայրկամքույր</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կամայդանձիկողմիցհիմնադրվածկամբաժնեմաս</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փայաբաժին</w:t>
      </w:r>
      <w:r w:rsidR="005E0E50" w:rsidRPr="00E6597C">
        <w:rPr>
          <w:rFonts w:ascii="GHEA Grapalat" w:hAnsi="GHEA Grapalat" w:cs="Sylfaen"/>
          <w:szCs w:val="24"/>
        </w:rPr>
        <w:t xml:space="preserve">) </w:t>
      </w:r>
      <w:r w:rsidR="005E0E50" w:rsidRPr="00E6597C">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E6597C">
        <w:rPr>
          <w:rFonts w:ascii="GHEA Grapalat" w:hAnsi="GHEA Grapalat" w:cs="Sylfaen"/>
          <w:szCs w:val="24"/>
        </w:rPr>
        <w:t>:</w:t>
      </w:r>
      <w:r w:rsidR="00E90FD0" w:rsidRPr="00E6597C">
        <w:rPr>
          <w:rFonts w:ascii="GHEA Grapalat" w:hAnsi="GHEA Grapalat" w:cs="Sylfaen"/>
          <w:szCs w:val="24"/>
          <w:lang w:val="hy-AM"/>
        </w:rPr>
        <w:t xml:space="preserve"> Եթեառկաէսույնկետովնախատեսվածպայմանը</w:t>
      </w:r>
      <w:r w:rsidR="00E90FD0" w:rsidRPr="00E6597C">
        <w:rPr>
          <w:rFonts w:ascii="GHEA Grapalat" w:hAnsi="GHEA Grapalat" w:cs="Sylfaen"/>
          <w:szCs w:val="24"/>
        </w:rPr>
        <w:t xml:space="preserve">, </w:t>
      </w:r>
      <w:r w:rsidR="00E90FD0" w:rsidRPr="00E6597C">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E6597C">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794157" w:rsidRPr="004605D7">
        <w:rPr>
          <w:rFonts w:ascii="GHEA Grapalat" w:hAnsi="GHEA Grapalat" w:cs="Sylfaen"/>
          <w:szCs w:val="24"/>
          <w:lang w:val="hy-AM"/>
        </w:rPr>
        <w:t xml:space="preserve">0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szCs w:val="24"/>
          <w:lang w:val="hy-AM"/>
        </w:rPr>
        <w:t>Արձանագրություննստորագրումենհանձնաժողովինիստիններկաանդամները։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794157" w:rsidRPr="004605D7">
        <w:rPr>
          <w:rFonts w:ascii="GHEA Grapalat" w:hAnsi="GHEA Grapalat" w:cs="Sylfaen"/>
          <w:szCs w:val="24"/>
          <w:lang w:val="hy-AM"/>
        </w:rPr>
        <w:t>1</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6597C"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rsidR="003D4374" w:rsidRPr="00E6597C" w:rsidRDefault="00A150A9" w:rsidP="00EF3662">
      <w:pPr>
        <w:ind w:firstLine="375"/>
        <w:jc w:val="both"/>
        <w:rPr>
          <w:rFonts w:ascii="GHEA Grapalat" w:hAnsi="GHEA Grapalat" w:cs="Sylfaen"/>
          <w:sz w:val="20"/>
          <w:lang w:val="af-ZA"/>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 xml:space="preserve">12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ինմասի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E6597C">
        <w:rPr>
          <w:rFonts w:ascii="GHEA Grapalat" w:hAnsi="GHEA Grapalat" w:cs="Sylfaen"/>
          <w:sz w:val="20"/>
        </w:rPr>
        <w:t>մ</w:t>
      </w:r>
      <w:r w:rsidR="0036230B" w:rsidRPr="00E6597C">
        <w:rPr>
          <w:rFonts w:ascii="GHEA Grapalat" w:hAnsi="GHEA Grapalat" w:cs="Sylfaen"/>
          <w:sz w:val="20"/>
        </w:rPr>
        <w:t>ասնակցիտվյալները</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համապատասխանհիմքերով</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գրավորուղարկումէլիազորվածմարմին</w:t>
      </w:r>
      <w:r w:rsidR="00881C05" w:rsidRPr="00E6597C">
        <w:rPr>
          <w:rFonts w:ascii="GHEA Grapalat" w:hAnsi="GHEA Grapalat" w:cs="Sylfaen"/>
          <w:sz w:val="20"/>
          <w:lang w:val="hy-AM"/>
        </w:rPr>
        <w:t xml:space="preserve">, </w:t>
      </w:r>
      <w:r w:rsidR="00881C05" w:rsidRPr="00E6597C">
        <w:rPr>
          <w:rFonts w:ascii="GHEA Grapalat" w:hAnsi="GHEA Grapalat" w:cs="Sylfaen"/>
          <w:sz w:val="20"/>
        </w:rPr>
        <w:t>որըդրանքստանալունհաջորդողհինգաշխատանքայինօրվաընթացքում</w:t>
      </w:r>
      <w:bookmarkStart w:id="7" w:name="_Hlk9262748"/>
      <w:r w:rsidR="00A31A12" w:rsidRPr="00E6597C">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7"/>
      <w:r w:rsidR="0036230B" w:rsidRPr="00E6597C">
        <w:rPr>
          <w:rFonts w:ascii="GHEA Grapalat" w:hAnsi="GHEA Grapalat" w:cs="Sylfaen"/>
          <w:sz w:val="20"/>
          <w:lang w:val="af-ZA"/>
        </w:rPr>
        <w:t xml:space="preserve">: </w:t>
      </w:r>
      <w:r w:rsidR="00B54F63" w:rsidRPr="00E6597C">
        <w:rPr>
          <w:rFonts w:ascii="GHEA Grapalat" w:hAnsi="GHEA Grapalat" w:cs="Sylfaen"/>
          <w:sz w:val="20"/>
        </w:rPr>
        <w:t>Ընդորում</w:t>
      </w:r>
      <w:r w:rsidR="00B54F63" w:rsidRPr="00E6597C">
        <w:rPr>
          <w:rFonts w:ascii="GHEA Grapalat" w:hAnsi="GHEA Grapalat" w:cs="Sylfaen"/>
          <w:sz w:val="20"/>
          <w:lang w:val="af-ZA"/>
        </w:rPr>
        <w:t xml:space="preserve">, </w:t>
      </w:r>
      <w:r w:rsidR="00B54F63" w:rsidRPr="00E6597C">
        <w:rPr>
          <w:rFonts w:ascii="GHEA Grapalat" w:hAnsi="GHEA Grapalat" w:cs="Sylfaen"/>
          <w:sz w:val="20"/>
        </w:rPr>
        <w:t>եթեմասնակցիգնումներինմասնակցելուիրավունքունենալու</w:t>
      </w:r>
      <w:r w:rsidR="00A73661" w:rsidRPr="00E6597C">
        <w:rPr>
          <w:rFonts w:ascii="GHEA Grapalat" w:hAnsi="GHEA Grapalat" w:cs="Sylfaen"/>
          <w:sz w:val="20"/>
          <w:lang w:val="hy-AM"/>
        </w:rPr>
        <w:t xml:space="preserve"> մասին հավաստումը</w:t>
      </w:r>
      <w:r w:rsidR="00B54F63" w:rsidRPr="00E6597C">
        <w:rPr>
          <w:rFonts w:ascii="GHEA Grapalat" w:hAnsi="GHEA Grapalat" w:cs="Sylfaen"/>
          <w:sz w:val="20"/>
        </w:rPr>
        <w:t>որակվում</w:t>
      </w:r>
      <w:r w:rsidR="00A73661" w:rsidRPr="00E6597C">
        <w:rPr>
          <w:rFonts w:ascii="GHEA Grapalat" w:hAnsi="GHEA Grapalat" w:cs="Sylfaen"/>
          <w:sz w:val="20"/>
          <w:lang w:val="hy-AM"/>
        </w:rPr>
        <w:t>է</w:t>
      </w:r>
      <w:r w:rsidR="00B54F63" w:rsidRPr="00E6597C">
        <w:rPr>
          <w:rFonts w:ascii="GHEA Grapalat" w:hAnsi="GHEA Grapalat" w:cs="Sylfaen"/>
          <w:sz w:val="20"/>
        </w:rPr>
        <w:t>որպեսիրականությանըչհամապատասխանողկամմասնակիցը</w:t>
      </w:r>
      <w:r w:rsidR="00862B55" w:rsidRPr="00E6597C">
        <w:rPr>
          <w:rFonts w:ascii="GHEA Grapalat" w:hAnsi="GHEA Grapalat" w:cs="Sylfaen"/>
          <w:sz w:val="20"/>
          <w:lang w:val="af-ZA"/>
        </w:rPr>
        <w:t xml:space="preserve">սույն </w:t>
      </w:r>
      <w:r w:rsidR="00B54F63" w:rsidRPr="00E6597C">
        <w:rPr>
          <w:rFonts w:ascii="GHEA Grapalat" w:hAnsi="GHEA Grapalat" w:cs="Sylfaen"/>
          <w:sz w:val="20"/>
        </w:rPr>
        <w:t>հրավերովսահմանվածկարգովևժամկետներումչիներկայացնումհրավերովնախատեսվածփաստաթղթերը</w:t>
      </w:r>
      <w:r w:rsidR="00B54F63" w:rsidRPr="00E6597C">
        <w:rPr>
          <w:rFonts w:ascii="GHEA Grapalat" w:hAnsi="GHEA Grapalat" w:cs="Sylfaen"/>
          <w:sz w:val="20"/>
          <w:lang w:val="af-ZA"/>
        </w:rPr>
        <w:t>,</w:t>
      </w:r>
      <w:r w:rsidR="00A73661" w:rsidRPr="00E6597C">
        <w:rPr>
          <w:rFonts w:ascii="GHEA Grapalat" w:hAnsi="GHEA Grapalat" w:cs="Sylfaen"/>
          <w:sz w:val="20"/>
        </w:rPr>
        <w:t>կամընտրվածմասնակիցըչիներկայացնումորակավորմանապահովումը</w:t>
      </w:r>
      <w:r w:rsidR="00A73661" w:rsidRPr="00E6597C">
        <w:rPr>
          <w:rFonts w:ascii="GHEA Grapalat" w:hAnsi="GHEA Grapalat" w:cs="Sylfaen"/>
          <w:sz w:val="20"/>
          <w:lang w:val="af-ZA"/>
        </w:rPr>
        <w:t>,</w:t>
      </w:r>
      <w:r w:rsidR="00B54F63" w:rsidRPr="00E6597C">
        <w:rPr>
          <w:rFonts w:ascii="GHEA Grapalat" w:hAnsi="GHEA Grapalat" w:cs="Sylfaen"/>
          <w:sz w:val="20"/>
        </w:rPr>
        <w:t>ապաայդհանգամանքըհամարվումէորպեսգնմանգործընթացիշրջանակումստանձնվածպարտավորության</w:t>
      </w:r>
      <w:r w:rsidR="00564FB7" w:rsidRPr="00E6597C">
        <w:rPr>
          <w:rFonts w:ascii="GHEA Grapalat" w:hAnsi="GHEA Grapalat" w:cs="Sylfaen"/>
          <w:sz w:val="20"/>
          <w:lang w:val="af-ZA"/>
        </w:rPr>
        <w:t xml:space="preserve">խախտում: </w:t>
      </w:r>
    </w:p>
    <w:p w:rsidR="00B54F63" w:rsidRPr="00E6597C" w:rsidRDefault="00E17B5D" w:rsidP="00EF3662">
      <w:pPr>
        <w:ind w:firstLine="375"/>
        <w:jc w:val="both"/>
        <w:rPr>
          <w:rFonts w:ascii="GHEA Grapalat" w:hAnsi="GHEA Grapalat"/>
          <w:sz w:val="20"/>
          <w:szCs w:val="20"/>
          <w:lang w:val="af-ZA"/>
        </w:rPr>
      </w:pPr>
      <w:r w:rsidRPr="00E6597C">
        <w:rPr>
          <w:rFonts w:ascii="GHEA Grapalat" w:hAnsi="GHEA Grapalat"/>
          <w:color w:val="000000"/>
          <w:sz w:val="20"/>
          <w:szCs w:val="20"/>
          <w:lang w:val="af-ZA"/>
        </w:rPr>
        <w:t>8.</w:t>
      </w:r>
      <w:r w:rsidR="00794157">
        <w:rPr>
          <w:rFonts w:ascii="GHEA Grapalat" w:hAnsi="GHEA Grapalat"/>
          <w:color w:val="000000"/>
          <w:sz w:val="20"/>
          <w:szCs w:val="20"/>
          <w:lang w:val="af-ZA"/>
        </w:rPr>
        <w:t>13</w:t>
      </w:r>
      <w:r w:rsidR="003A377C" w:rsidRPr="00E6597C">
        <w:rPr>
          <w:rFonts w:ascii="GHEA Grapalat" w:hAnsi="GHEA Grapalat"/>
          <w:color w:val="000000"/>
          <w:sz w:val="20"/>
          <w:szCs w:val="20"/>
        </w:rPr>
        <w:t>Ե</w:t>
      </w:r>
      <w:r w:rsidR="003D4374" w:rsidRPr="00E6597C">
        <w:rPr>
          <w:rFonts w:ascii="GHEA Grapalat" w:hAnsi="GHEA Grapalat"/>
          <w:color w:val="000000"/>
          <w:sz w:val="20"/>
          <w:szCs w:val="20"/>
          <w:lang w:val="hy-AM"/>
        </w:rPr>
        <w:t>թե մասնակից</w:t>
      </w:r>
      <w:r w:rsidR="00955CC1" w:rsidRPr="00E6597C">
        <w:rPr>
          <w:rFonts w:ascii="GHEA Grapalat" w:hAnsi="GHEA Grapalat"/>
          <w:color w:val="000000"/>
          <w:sz w:val="20"/>
          <w:szCs w:val="20"/>
        </w:rPr>
        <w:t>նՕ</w:t>
      </w:r>
      <w:r w:rsidR="003D4374" w:rsidRPr="00E6597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6597C">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E6597C">
        <w:rPr>
          <w:rFonts w:ascii="GHEA Grapalat" w:hAnsi="GHEA Grapalat" w:cs="Sylfaen"/>
          <w:sz w:val="20"/>
          <w:szCs w:val="24"/>
          <w:lang w:val="af-ZA" w:eastAsia="en-US"/>
        </w:rPr>
        <w:t>8</w:t>
      </w:r>
      <w:r w:rsidR="00DF2FEF" w:rsidRPr="00E6597C">
        <w:rPr>
          <w:rFonts w:ascii="GHEA Grapalat" w:hAnsi="GHEA Grapalat" w:cs="Sylfaen"/>
          <w:sz w:val="20"/>
          <w:szCs w:val="24"/>
          <w:lang w:val="af-ZA" w:eastAsia="en-US"/>
        </w:rPr>
        <w:t>.</w:t>
      </w:r>
      <w:r w:rsidR="00794157">
        <w:rPr>
          <w:rFonts w:ascii="GHEA Grapalat" w:hAnsi="GHEA Grapalat" w:cs="Sylfaen"/>
          <w:sz w:val="20"/>
          <w:szCs w:val="24"/>
          <w:lang w:val="af-ZA" w:eastAsia="en-US"/>
        </w:rPr>
        <w:t>14</w:t>
      </w:r>
      <w:r w:rsidR="007A5810" w:rsidRPr="00E6597C">
        <w:rPr>
          <w:rFonts w:ascii="GHEA Grapalat" w:hAnsi="GHEA Grapalat" w:cs="Sylfaen"/>
          <w:sz w:val="20"/>
          <w:szCs w:val="24"/>
          <w:lang w:val="ru-RU" w:eastAsia="en-US"/>
        </w:rPr>
        <w:t>Սույն</w:t>
      </w:r>
      <w:r w:rsidRPr="00E6597C">
        <w:rPr>
          <w:rFonts w:ascii="GHEA Grapalat" w:hAnsi="GHEA Grapalat" w:cs="Sylfaen"/>
          <w:sz w:val="20"/>
          <w:szCs w:val="24"/>
          <w:lang w:val="ru-RU" w:eastAsia="en-US"/>
        </w:rPr>
        <w:t>հրավերի</w:t>
      </w:r>
      <w:r w:rsidRPr="00E6597C">
        <w:rPr>
          <w:rFonts w:ascii="GHEA Grapalat" w:hAnsi="GHEA Grapalat" w:cs="Sylfaen"/>
          <w:sz w:val="20"/>
          <w:szCs w:val="24"/>
          <w:lang w:val="af-ZA" w:eastAsia="en-US"/>
        </w:rPr>
        <w:t xml:space="preserve"> 1-</w:t>
      </w:r>
      <w:r w:rsidRPr="00E6597C">
        <w:rPr>
          <w:rFonts w:ascii="GHEA Grapalat" w:hAnsi="GHEA Grapalat" w:cs="Sylfaen"/>
          <w:sz w:val="20"/>
          <w:szCs w:val="24"/>
          <w:lang w:val="ru-RU" w:eastAsia="en-US"/>
        </w:rPr>
        <w:t>ին</w:t>
      </w:r>
      <w:r w:rsidRPr="00995499">
        <w:rPr>
          <w:rFonts w:ascii="GHEA Grapalat" w:hAnsi="GHEA Grapalat" w:cs="Sylfaen"/>
          <w:sz w:val="20"/>
          <w:szCs w:val="24"/>
          <w:lang w:val="ru-RU" w:eastAsia="en-US"/>
        </w:rPr>
        <w:t>մասի</w:t>
      </w:r>
      <w:r w:rsidR="00441D04" w:rsidRPr="00995499">
        <w:rPr>
          <w:rFonts w:ascii="GHEA Grapalat" w:hAnsi="GHEA Grapalat" w:cs="Sylfaen"/>
          <w:sz w:val="20"/>
          <w:szCs w:val="24"/>
          <w:lang w:val="af-ZA" w:eastAsia="en-US"/>
        </w:rPr>
        <w:t>8.</w:t>
      </w:r>
      <w:r w:rsidR="00DF2FEF" w:rsidRPr="00995499">
        <w:rPr>
          <w:rFonts w:ascii="GHEA Grapalat" w:hAnsi="GHEA Grapalat" w:cs="Sylfaen"/>
          <w:sz w:val="20"/>
          <w:szCs w:val="24"/>
          <w:lang w:val="af-ZA" w:eastAsia="en-US"/>
        </w:rPr>
        <w:t>8</w:t>
      </w:r>
      <w:r w:rsidR="00441D04" w:rsidRPr="00995499">
        <w:rPr>
          <w:rFonts w:ascii="GHEA Grapalat" w:hAnsi="GHEA Grapalat" w:cs="Sylfaen"/>
          <w:sz w:val="20"/>
          <w:szCs w:val="24"/>
          <w:lang w:val="af-ZA" w:eastAsia="en-US"/>
        </w:rPr>
        <w:t xml:space="preserve"> և</w:t>
      </w:r>
      <w:r w:rsidRPr="00995499">
        <w:rPr>
          <w:rFonts w:ascii="GHEA Grapalat" w:hAnsi="GHEA Grapalat" w:cs="Sylfaen"/>
          <w:sz w:val="20"/>
          <w:szCs w:val="24"/>
          <w:lang w:val="af-ZA" w:eastAsia="en-US"/>
        </w:rPr>
        <w:t xml:space="preserve"> 8</w:t>
      </w:r>
      <w:r w:rsidR="00DF2FEF" w:rsidRPr="00995499">
        <w:rPr>
          <w:rFonts w:ascii="GHEA Grapalat" w:hAnsi="GHEA Grapalat" w:cs="Sylfaen"/>
          <w:sz w:val="20"/>
          <w:szCs w:val="24"/>
          <w:lang w:val="af-ZA" w:eastAsia="en-US"/>
        </w:rPr>
        <w:t>.9</w:t>
      </w:r>
      <w:r w:rsidRPr="00E6597C">
        <w:rPr>
          <w:rFonts w:ascii="GHEA Grapalat" w:hAnsi="GHEA Grapalat" w:cs="Sylfaen"/>
          <w:sz w:val="20"/>
          <w:szCs w:val="24"/>
          <w:lang w:val="ru-RU" w:eastAsia="en-US"/>
        </w:rPr>
        <w:t>կետ</w:t>
      </w:r>
      <w:r w:rsidR="00441D04" w:rsidRPr="00E6597C">
        <w:rPr>
          <w:rFonts w:ascii="GHEA Grapalat" w:hAnsi="GHEA Grapalat" w:cs="Sylfaen"/>
          <w:sz w:val="20"/>
          <w:szCs w:val="24"/>
          <w:lang w:eastAsia="en-US"/>
        </w:rPr>
        <w:t>եր</w:t>
      </w:r>
      <w:r w:rsidRPr="00E6597C">
        <w:rPr>
          <w:rFonts w:ascii="GHEA Grapalat" w:hAnsi="GHEA Grapalat" w:cs="Sylfaen"/>
          <w:sz w:val="20"/>
          <w:szCs w:val="24"/>
          <w:lang w:val="ru-RU" w:eastAsia="en-US"/>
        </w:rPr>
        <w:t>ումնշված</w:t>
      </w:r>
      <w:r w:rsidR="007A5810" w:rsidRPr="00E6597C">
        <w:rPr>
          <w:rFonts w:ascii="GHEA Grapalat" w:hAnsi="GHEA Grapalat" w:cs="Sylfaen"/>
          <w:sz w:val="20"/>
          <w:szCs w:val="24"/>
          <w:lang w:val="ru-RU" w:eastAsia="en-US"/>
        </w:rPr>
        <w:t>փաստաթղթերը</w:t>
      </w:r>
      <w:r w:rsidR="00EF2159" w:rsidRPr="00E6597C">
        <w:rPr>
          <w:rFonts w:ascii="GHEA Grapalat" w:hAnsi="GHEA Grapalat" w:cs="Sylfaen"/>
          <w:sz w:val="20"/>
          <w:szCs w:val="24"/>
          <w:lang w:val="af-ZA" w:eastAsia="en-US"/>
        </w:rPr>
        <w:t xml:space="preserve">մասնակիցը </w:t>
      </w:r>
      <w:r w:rsidR="00D371A7" w:rsidRPr="00E6597C">
        <w:rPr>
          <w:rFonts w:ascii="GHEA Grapalat" w:hAnsi="GHEA Grapalat" w:cs="Sylfaen"/>
          <w:sz w:val="20"/>
          <w:szCs w:val="24"/>
          <w:lang w:eastAsia="en-US"/>
        </w:rPr>
        <w:t>սահմանվածժամկետում</w:t>
      </w:r>
      <w:r w:rsidR="007A5810" w:rsidRPr="00E6597C">
        <w:rPr>
          <w:rFonts w:ascii="GHEA Grapalat" w:hAnsi="GHEA Grapalat" w:cs="Sylfaen"/>
          <w:sz w:val="20"/>
          <w:szCs w:val="24"/>
          <w:lang w:val="ru-RU" w:eastAsia="en-US"/>
        </w:rPr>
        <w:t>հանձնա</w:t>
      </w:r>
      <w:r w:rsidR="007A5810" w:rsidRPr="00E6597C">
        <w:rPr>
          <w:rFonts w:ascii="GHEA Grapalat" w:hAnsi="GHEA Grapalat" w:cs="Sylfaen"/>
          <w:sz w:val="20"/>
          <w:szCs w:val="24"/>
          <w:lang w:val="af-ZA" w:eastAsia="en-US"/>
        </w:rPr>
        <w:softHyphen/>
      </w:r>
      <w:r w:rsidR="007A5810" w:rsidRPr="00E6597C">
        <w:rPr>
          <w:rFonts w:ascii="GHEA Grapalat" w:hAnsi="GHEA Grapalat" w:cs="Sylfaen"/>
          <w:sz w:val="20"/>
          <w:szCs w:val="24"/>
          <w:lang w:val="ru-RU" w:eastAsia="en-US"/>
        </w:rPr>
        <w:t>ժողովիքարտուղարիններկայաց</w:t>
      </w:r>
      <w:r w:rsidR="00EF2159" w:rsidRPr="00E6597C">
        <w:rPr>
          <w:rFonts w:ascii="GHEA Grapalat" w:hAnsi="GHEA Grapalat" w:cs="Sylfaen"/>
          <w:sz w:val="20"/>
          <w:szCs w:val="24"/>
          <w:lang w:eastAsia="en-US"/>
        </w:rPr>
        <w:t>ն</w:t>
      </w:r>
      <w:r w:rsidR="007A5810" w:rsidRPr="00E6597C">
        <w:rPr>
          <w:rFonts w:ascii="GHEA Grapalat" w:hAnsi="GHEA Grapalat" w:cs="Sylfaen"/>
          <w:sz w:val="20"/>
          <w:szCs w:val="24"/>
          <w:lang w:val="ru-RU" w:eastAsia="en-US"/>
        </w:rPr>
        <w:t>ում</w:t>
      </w:r>
      <w:r w:rsidR="00EF2159" w:rsidRPr="00E6597C">
        <w:rPr>
          <w:rFonts w:ascii="GHEA Grapalat" w:hAnsi="GHEA Grapalat" w:cs="Sylfaen"/>
          <w:sz w:val="20"/>
          <w:szCs w:val="24"/>
          <w:lang w:eastAsia="en-US"/>
        </w:rPr>
        <w:t>է</w:t>
      </w:r>
      <w:r w:rsidR="00FE20B2" w:rsidRPr="00E6597C">
        <w:rPr>
          <w:rFonts w:ascii="GHEA Grapalat" w:hAnsi="GHEA Grapalat" w:cs="Sylfaen"/>
          <w:sz w:val="20"/>
          <w:szCs w:val="24"/>
          <w:lang w:val="af-ZA" w:eastAsia="en-US"/>
        </w:rPr>
        <w:t xml:space="preserve">վերջինիս՝ </w:t>
      </w:r>
      <w:r w:rsidRPr="00E6597C">
        <w:rPr>
          <w:rFonts w:ascii="GHEA Grapalat" w:hAnsi="GHEA Grapalat" w:cs="Sylfaen"/>
          <w:sz w:val="20"/>
          <w:szCs w:val="24"/>
          <w:lang w:val="ru-RU" w:eastAsia="en-US"/>
        </w:rPr>
        <w:t>սույնհրավերովնախատեսվածէլեկտրոնայինփոստին</w:t>
      </w:r>
      <w:r w:rsidR="00FE20B2" w:rsidRPr="00E6597C">
        <w:rPr>
          <w:rFonts w:ascii="GHEA Grapalat" w:hAnsi="GHEA Grapalat" w:cs="Sylfaen"/>
          <w:sz w:val="20"/>
          <w:szCs w:val="24"/>
          <w:lang w:eastAsia="en-US"/>
        </w:rPr>
        <w:t>ուղարկելումիջոցով</w:t>
      </w:r>
      <w:r w:rsidR="00734E19">
        <w:rPr>
          <w:rFonts w:ascii="GHEA Grapalat" w:hAnsi="GHEA Grapalat" w:cs="Sylfaen"/>
          <w:sz w:val="20"/>
          <w:szCs w:val="24"/>
          <w:lang w:val="af-ZA" w:eastAsia="en-US"/>
        </w:rPr>
        <w:t xml:space="preserve">: </w:t>
      </w:r>
      <w:r w:rsidR="007A5810" w:rsidRPr="00E6597C">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6597C">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 xml:space="preserve">15 </w:t>
      </w:r>
      <w:r w:rsidR="002B121D" w:rsidRPr="00E6597C">
        <w:rPr>
          <w:rFonts w:ascii="GHEA Grapalat" w:hAnsi="GHEA Grapalat" w:cs="Sylfaen"/>
          <w:szCs w:val="24"/>
          <w:lang w:val="ru-RU"/>
        </w:rPr>
        <w:t>Մասնակիցներըևնրանցներկայացուցիչներըկարողեններկա</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հանձնաժողովինիստերին։</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նրանցներկայացուցիչները</w:t>
      </w:r>
      <w:r w:rsidR="002B121D" w:rsidRPr="00E6597C">
        <w:rPr>
          <w:rFonts w:ascii="GHEA Grapalat" w:hAnsi="GHEA Grapalat" w:cs="Sylfaen"/>
          <w:szCs w:val="24"/>
          <w:lang w:val="ru-RU"/>
        </w:rPr>
        <w:t>կարողենպահանջելհանձնաժողովինիստերիարձանագրություններիպատճենները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որոնքտրամադրվումենմեկօրացուցայինօրվաընթացքում։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16</w:t>
      </w:r>
      <w:r w:rsidR="00260FA1" w:rsidRPr="00E6597C">
        <w:rPr>
          <w:rFonts w:ascii="GHEA Grapalat" w:hAnsi="GHEA Grapalat" w:cs="Sylfaen"/>
          <w:sz w:val="20"/>
          <w:lang w:val="ru-RU"/>
        </w:rPr>
        <w:t>Հանձնաժողովիև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պատվիրատուիկողմիցէլեկտրոնայինծանուցումներնուղարկվումենմասնակցի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իսկմասնակցիկողմից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իրհայտումնշվածէլեկտրոնայինփոստիցսույնհրավերումնշված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հանձնաժողովիքարտուղարիէլեկտրոնայինփոստին</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794157">
        <w:rPr>
          <w:rFonts w:ascii="GHEA Grapalat" w:hAnsi="GHEA Grapalat"/>
          <w:sz w:val="20"/>
          <w:szCs w:val="20"/>
          <w:lang w:val="af-ZA"/>
        </w:rPr>
        <w:t>8</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w:t>
      </w:r>
      <w:r w:rsidR="002E0966" w:rsidRPr="00E6597C">
        <w:rPr>
          <w:rFonts w:ascii="GHEA Grapalat" w:hAnsi="GHEA Grapalat"/>
          <w:sz w:val="20"/>
          <w:szCs w:val="20"/>
          <w:lang w:val="af-ZA"/>
        </w:rPr>
        <w:lastRenderedPageBreak/>
        <w:t xml:space="preserve">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19</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 xml:space="preserve">19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տեղեկություններևնյութեր։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անձնաժողովըկարողէստուգել</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ասնակցիներկայացրածտվյալներիիսկությունը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 xml:space="preserve">20 </w:t>
      </w:r>
      <w:r w:rsidR="00583092" w:rsidRPr="00E6597C">
        <w:rPr>
          <w:rFonts w:ascii="GHEA Grapalat" w:hAnsi="GHEA Grapalat" w:cs="Sylfaen"/>
          <w:szCs w:val="24"/>
          <w:lang w:val="hy-AM"/>
        </w:rPr>
        <w:t>Սույնհրավերի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ինմասի</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կետիկիրառմաննպատակով</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հանձնաժողովիարտահերթնիստ։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 xml:space="preserve">21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 xml:space="preserve">22 </w:t>
      </w:r>
      <w:r w:rsidR="00583092" w:rsidRPr="00E6597C">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E6597C" w:rsidRDefault="00583092" w:rsidP="00EF3662">
      <w:pPr>
        <w:pStyle w:val="23"/>
        <w:spacing w:line="240" w:lineRule="auto"/>
        <w:ind w:firstLine="567"/>
        <w:rPr>
          <w:rFonts w:ascii="GHEA Grapalat" w:hAnsi="GHEA Grapalat"/>
          <w:i/>
          <w:lang w:val="es-ES"/>
        </w:rPr>
      </w:pPr>
      <w:r w:rsidRPr="00E6597C">
        <w:rPr>
          <w:rFonts w:ascii="GHEA Grapalat" w:hAnsi="GHEA Grapalat" w:cs="Sylfaen"/>
          <w:lang w:val="es-ES"/>
        </w:rPr>
        <w:t xml:space="preserve">Անգործությանժամկետըսույնընթացակարգիդեպքում </w:t>
      </w:r>
      <w:r w:rsidR="00603090">
        <w:rPr>
          <w:rFonts w:ascii="GHEA Grapalat" w:hAnsi="GHEA Grapalat" w:cs="Sylfaen"/>
          <w:lang w:val="es-ES"/>
        </w:rPr>
        <w:t>«</w:t>
      </w:r>
      <w:r w:rsidR="00734E19">
        <w:rPr>
          <w:rFonts w:ascii="GHEA Grapalat" w:hAnsi="GHEA Grapalat" w:cs="Sylfaen"/>
          <w:lang w:val="es-ES"/>
        </w:rPr>
        <w:t>5</w:t>
      </w:r>
      <w:r w:rsidR="006657A3" w:rsidRPr="00E6597C">
        <w:rPr>
          <w:rFonts w:ascii="GHEA Grapalat" w:hAnsi="GHEA Grapalat" w:cs="Sylfaen"/>
          <w:lang w:val="es-ES"/>
        </w:rPr>
        <w:t>»</w:t>
      </w:r>
      <w:r w:rsidRPr="00E6597C">
        <w:rPr>
          <w:rFonts w:ascii="GHEA Grapalat" w:hAnsi="GHEA Grapalat" w:cs="Sylfaen"/>
          <w:lang w:val="es-ES"/>
        </w:rPr>
        <w:t xml:space="preserve"> օրացուցայինօրէ</w:t>
      </w:r>
      <w:r w:rsidRPr="00E6597C">
        <w:rPr>
          <w:rFonts w:ascii="GHEA Grapalat" w:hAnsi="GHEA Grapalat" w:cs="Tahoma"/>
          <w:lang w:val="es-ES"/>
        </w:rPr>
        <w:t>։</w:t>
      </w:r>
      <w:r w:rsidRPr="00E6597C">
        <w:rPr>
          <w:rFonts w:ascii="GHEA Grapalat" w:hAnsi="GHEA Grapalat" w:cs="Sylfaen"/>
          <w:lang w:val="es-ES"/>
        </w:rPr>
        <w:t>Անգործությանժամկետըկիրառելիչէ</w:t>
      </w:r>
      <w:r w:rsidRPr="00E6597C">
        <w:rPr>
          <w:rFonts w:ascii="GHEA Grapalat" w:hAnsi="GHEA Grapalat" w:cs="Arial"/>
          <w:lang w:val="es-ES"/>
        </w:rPr>
        <w:t xml:space="preserve">, </w:t>
      </w:r>
      <w:r w:rsidRPr="00E6597C">
        <w:rPr>
          <w:rFonts w:ascii="GHEA Grapalat" w:hAnsi="GHEA Grapalat" w:cs="Sylfaen"/>
          <w:lang w:val="es-ES"/>
        </w:rPr>
        <w:t>եթեմիայնմեկ</w:t>
      </w:r>
      <w:r w:rsidR="004B383E" w:rsidRPr="00E6597C">
        <w:rPr>
          <w:rFonts w:ascii="GHEA Grapalat" w:hAnsi="GHEA Grapalat" w:cs="Arial"/>
          <w:lang w:val="es-ES"/>
        </w:rPr>
        <w:t>մ</w:t>
      </w:r>
      <w:r w:rsidRPr="00E6597C">
        <w:rPr>
          <w:rFonts w:ascii="GHEA Grapalat" w:hAnsi="GHEA Grapalat" w:cs="Sylfaen"/>
          <w:lang w:val="es-ES"/>
        </w:rPr>
        <w:t>ասնակից</w:t>
      </w:r>
      <w:r w:rsidR="00E45ACA" w:rsidRPr="00E6597C">
        <w:rPr>
          <w:rFonts w:ascii="GHEA Grapalat" w:hAnsi="GHEA Grapalat" w:cs="Sylfaen"/>
          <w:lang w:val="es-ES"/>
        </w:rPr>
        <w:t xml:space="preserve"> է հայտ ներկայացրել</w:t>
      </w:r>
      <w:r w:rsidRPr="00E6597C">
        <w:rPr>
          <w:rFonts w:ascii="GHEA Grapalat" w:hAnsi="GHEA Grapalat"/>
          <w:i/>
          <w:lang w:val="es-ES"/>
        </w:rPr>
        <w:t>,</w:t>
      </w:r>
      <w:r w:rsidRPr="00E6597C">
        <w:rPr>
          <w:rFonts w:ascii="GHEA Grapalat" w:hAnsi="GHEA Grapalat" w:cs="Sylfaen"/>
          <w:lang w:val="es-ES"/>
        </w:rPr>
        <w:t>որիհետկնքվումէպայմանագիր</w:t>
      </w:r>
      <w:r w:rsidRPr="00E6597C">
        <w:rPr>
          <w:rFonts w:ascii="GHEA Grapalat" w:hAnsi="GHEA Grapalat" w:cs="Arial"/>
          <w:lang w:val="es-ES"/>
        </w:rPr>
        <w:t>:</w:t>
      </w:r>
    </w:p>
    <w:p w:rsidR="00D667DD" w:rsidRPr="005A1659" w:rsidRDefault="00583092" w:rsidP="005A1659">
      <w:pPr>
        <w:pStyle w:val="23"/>
        <w:spacing w:line="240" w:lineRule="auto"/>
        <w:ind w:firstLine="567"/>
        <w:rPr>
          <w:rFonts w:ascii="GHEA Grapalat" w:hAnsi="GHEA Grapalat" w:cs="Sylfaen"/>
          <w:szCs w:val="24"/>
          <w:lang w:val="es-ES"/>
        </w:rPr>
      </w:pPr>
      <w:r w:rsidRPr="00E6597C">
        <w:rPr>
          <w:rFonts w:ascii="GHEA Grapalat" w:hAnsi="GHEA Grapalat" w:cs="Sylfaen"/>
          <w:szCs w:val="24"/>
          <w:lang w:val="ru-RU"/>
        </w:rPr>
        <w:t>Պատվիրատունպայմանագիրըկնքումէ</w:t>
      </w:r>
      <w:r w:rsidRPr="00E6597C">
        <w:rPr>
          <w:rFonts w:ascii="GHEA Grapalat" w:hAnsi="GHEA Grapalat" w:cs="Sylfaen"/>
          <w:szCs w:val="24"/>
          <w:lang w:val="es-ES"/>
        </w:rPr>
        <w:t xml:space="preserve">, </w:t>
      </w:r>
      <w:r w:rsidRPr="00E6597C">
        <w:rPr>
          <w:rFonts w:ascii="GHEA Grapalat" w:hAnsi="GHEA Grapalat" w:cs="Sylfaen"/>
          <w:szCs w:val="24"/>
          <w:lang w:val="ru-RU"/>
        </w:rPr>
        <w:t>եթեսույնկետովնախատեսվածանգործությանժամկետումորևէ</w:t>
      </w:r>
      <w:r w:rsidR="004B383E" w:rsidRPr="00E6597C">
        <w:rPr>
          <w:rFonts w:ascii="GHEA Grapalat" w:hAnsi="GHEA Grapalat" w:cs="Sylfaen"/>
          <w:szCs w:val="24"/>
          <w:lang w:val="es-ES"/>
        </w:rPr>
        <w:t>մ</w:t>
      </w:r>
      <w:r w:rsidRPr="00E6597C">
        <w:rPr>
          <w:rFonts w:ascii="GHEA Grapalat" w:hAnsi="GHEA Grapalat" w:cs="Sylfaen"/>
          <w:szCs w:val="24"/>
          <w:lang w:val="ru-RU"/>
        </w:rPr>
        <w:t>ասնակից</w:t>
      </w:r>
      <w:r w:rsidR="0032071C" w:rsidRPr="00E6597C">
        <w:rPr>
          <w:rFonts w:ascii="GHEA Grapalat" w:hAnsi="GHEA Grapalat" w:cs="Sylfaen"/>
        </w:rPr>
        <w:t>գնումների հետ կապված բողոքներ քննող անձին</w:t>
      </w:r>
      <w:r w:rsidRPr="00E6597C">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E6597C">
        <w:rPr>
          <w:rFonts w:ascii="GHEA Grapalat" w:hAnsi="GHEA Grapalat" w:cs="Sylfaen"/>
          <w:szCs w:val="24"/>
          <w:lang w:val="ru-RU"/>
        </w:rPr>
        <w:t>կամառանցպայմանագիրկնքելումասինհայտարարությանհրապարակման</w:t>
      </w:r>
      <w:r w:rsidRPr="00E6597C">
        <w:rPr>
          <w:rFonts w:ascii="GHEA Grapalat" w:hAnsi="GHEA Grapalat" w:cs="Sylfaen"/>
          <w:szCs w:val="24"/>
          <w:lang w:val="ru-RU"/>
        </w:rPr>
        <w:t>կնք</w:t>
      </w:r>
      <w:r w:rsidR="008A120F" w:rsidRPr="00E6597C">
        <w:rPr>
          <w:rFonts w:ascii="GHEA Grapalat" w:hAnsi="GHEA Grapalat" w:cs="Sylfaen"/>
          <w:szCs w:val="24"/>
          <w:lang w:val="en-US"/>
        </w:rPr>
        <w:t>վ</w:t>
      </w:r>
      <w:r w:rsidRPr="00E6597C">
        <w:rPr>
          <w:rFonts w:ascii="GHEA Grapalat" w:hAnsi="GHEA Grapalat" w:cs="Sylfaen"/>
          <w:szCs w:val="24"/>
          <w:lang w:val="ru-RU"/>
        </w:rPr>
        <w:t>ածպայմանագիրնառոչինչէ։</w:t>
      </w:r>
    </w:p>
    <w:p w:rsidR="00583092" w:rsidRPr="005A1659" w:rsidRDefault="005A1659" w:rsidP="00D667DD">
      <w:pPr>
        <w:ind w:firstLine="567"/>
        <w:jc w:val="both"/>
        <w:rPr>
          <w:rFonts w:ascii="GHEA Grapalat" w:hAnsi="GHEA Grapalat" w:cs="Sylfaen"/>
          <w:b/>
          <w:sz w:val="20"/>
          <w:szCs w:val="20"/>
          <w:lang w:val="es-ES"/>
        </w:rPr>
      </w:pPr>
      <w:r w:rsidRPr="005A1659">
        <w:rPr>
          <w:rFonts w:ascii="GHEA Grapalat" w:hAnsi="GHEA Grapalat" w:cs="Sylfaen"/>
          <w:b/>
          <w:sz w:val="20"/>
          <w:szCs w:val="20"/>
          <w:lang w:val="es-ES"/>
        </w:rPr>
        <w:t>8.23</w:t>
      </w:r>
      <w:r w:rsidR="00D667DD" w:rsidRPr="005A1659">
        <w:rPr>
          <w:rFonts w:ascii="GHEA Grapalat" w:hAnsi="GHEA Grapalat" w:cs="Sylfaen"/>
          <w:b/>
          <w:sz w:val="20"/>
          <w:szCs w:val="20"/>
          <w:lang w:val="es-ES"/>
        </w:rPr>
        <w:t xml:space="preserve"> Սույն մասի 4.3 կետի 7-րդ ենթակետով նախատեսված պայմանի կիրառման դեպքում 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սույն մասի 8.9 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 կնքվելիք</w:t>
      </w:r>
      <w:r w:rsidR="003106B5">
        <w:rPr>
          <w:rFonts w:ascii="GHEA Grapalat" w:hAnsi="GHEA Grapalat" w:cs="Sylfaen"/>
          <w:b/>
          <w:sz w:val="20"/>
          <w:szCs w:val="20"/>
          <w:lang w:val="es-ES"/>
        </w:rPr>
        <w:t xml:space="preserve"> պայմանագրից հանելով՝  նախագծի 3.4.</w:t>
      </w:r>
      <w:r w:rsidR="003106B5" w:rsidRPr="003106B5">
        <w:rPr>
          <w:rFonts w:ascii="GHEA Grapalat" w:hAnsi="GHEA Grapalat" w:cs="Sylfaen"/>
          <w:b/>
          <w:sz w:val="20"/>
          <w:szCs w:val="20"/>
          <w:lang w:val="es-ES"/>
        </w:rPr>
        <w:t>12</w:t>
      </w:r>
      <w:r w:rsidR="003106B5">
        <w:rPr>
          <w:rFonts w:ascii="GHEA Grapalat" w:hAnsi="GHEA Grapalat" w:cs="Sylfaen"/>
          <w:b/>
          <w:sz w:val="20"/>
          <w:szCs w:val="20"/>
          <w:lang w:val="es-ES"/>
        </w:rPr>
        <w:t>, 3.4.</w:t>
      </w:r>
      <w:r w:rsidR="003106B5" w:rsidRPr="003106B5">
        <w:rPr>
          <w:rFonts w:ascii="GHEA Grapalat" w:hAnsi="GHEA Grapalat" w:cs="Sylfaen"/>
          <w:b/>
          <w:sz w:val="20"/>
          <w:szCs w:val="20"/>
          <w:lang w:val="es-ES"/>
        </w:rPr>
        <w:t>13</w:t>
      </w:r>
      <w:r w:rsidR="00D667DD" w:rsidRPr="005A1659">
        <w:rPr>
          <w:rFonts w:ascii="GHEA Grapalat" w:hAnsi="GHEA Grapalat" w:cs="Sylfaen"/>
          <w:b/>
          <w:sz w:val="20"/>
          <w:szCs w:val="20"/>
          <w:lang w:val="es-ES"/>
        </w:rPr>
        <w:t xml:space="preserve"> և </w:t>
      </w:r>
      <w:r w:rsidR="003106B5">
        <w:rPr>
          <w:rFonts w:ascii="GHEA Grapalat" w:hAnsi="GHEA Grapalat" w:cs="Sylfaen"/>
          <w:b/>
          <w:sz w:val="20"/>
          <w:szCs w:val="20"/>
          <w:lang w:val="es-ES"/>
        </w:rPr>
        <w:t>5</w:t>
      </w:r>
      <w:r w:rsidR="00D667DD" w:rsidRPr="005A1659">
        <w:rPr>
          <w:rFonts w:ascii="MS Gothic" w:eastAsia="MS Gothic" w:hAnsi="MS Gothic" w:cs="MS Gothic" w:hint="eastAsia"/>
          <w:b/>
          <w:sz w:val="20"/>
          <w:szCs w:val="20"/>
          <w:lang w:val="es-ES"/>
        </w:rPr>
        <w:t>․</w:t>
      </w:r>
      <w:r w:rsidR="00D667DD" w:rsidRPr="005A1659">
        <w:rPr>
          <w:rFonts w:ascii="GHEA Grapalat" w:hAnsi="GHEA Grapalat" w:cs="Sylfaen"/>
          <w:b/>
          <w:sz w:val="20"/>
          <w:szCs w:val="20"/>
          <w:lang w:val="es-ES"/>
        </w:rPr>
        <w:t>3 կետերը և 1.1 հավելվածը</w:t>
      </w:r>
      <w:r w:rsidR="00D667DD" w:rsidRPr="005A1659">
        <w:rPr>
          <w:b/>
          <w:sz w:val="20"/>
          <w:szCs w:val="20"/>
          <w:vertAlign w:val="superscript"/>
          <w:lang w:val="es-ES"/>
        </w:rPr>
        <w:footnoteReference w:id="3"/>
      </w:r>
      <w:r w:rsidR="00D667DD" w:rsidRPr="005A1659">
        <w:rPr>
          <w:rFonts w:ascii="GHEA Grapalat" w:hAnsi="GHEA Grapalat" w:cs="Sylfaen"/>
          <w:b/>
          <w:sz w:val="20"/>
          <w:szCs w:val="20"/>
          <w:vertAlign w:val="superscript"/>
          <w:lang w:val="es-ES"/>
        </w:rPr>
        <w:t>.1</w:t>
      </w:r>
      <w:r w:rsidR="00D667DD" w:rsidRPr="005A1659">
        <w:rPr>
          <w:rFonts w:ascii="GHEA Grapalat" w:hAnsi="GHEA Grapalat" w:cs="Sylfaen"/>
          <w:b/>
          <w:sz w:val="20"/>
          <w:szCs w:val="20"/>
          <w:lang w:val="es-ES"/>
        </w:rPr>
        <w:t xml:space="preserve">: </w:t>
      </w:r>
    </w:p>
    <w:p w:rsidR="00D667DD" w:rsidRPr="005A1659" w:rsidRDefault="00D667DD" w:rsidP="00D667DD">
      <w:pPr>
        <w:ind w:firstLine="567"/>
        <w:jc w:val="both"/>
        <w:rPr>
          <w:rFonts w:ascii="GHEA Grapalat" w:hAnsi="GHEA Grapalat" w:cs="Sylfaen"/>
          <w:b/>
          <w:sz w:val="20"/>
          <w:szCs w:val="20"/>
          <w:lang w:val="es-ES"/>
        </w:rPr>
      </w:pPr>
    </w:p>
    <w:p w:rsidR="00037DDE" w:rsidRPr="00E6597C" w:rsidRDefault="00037DDE" w:rsidP="00EF3662">
      <w:pPr>
        <w:ind w:firstLine="567"/>
        <w:jc w:val="center"/>
        <w:rPr>
          <w:rFonts w:ascii="GHEA Grapalat" w:hAnsi="GHEA Grapalat"/>
          <w:b/>
          <w:sz w:val="20"/>
          <w:lang w:val="es-ES"/>
        </w:rPr>
      </w:pPr>
    </w:p>
    <w:p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ՊԱՅՄԱՆԱԳՐԻԿՆՔՈՒՄԸ</w:t>
      </w:r>
    </w:p>
    <w:p w:rsidR="00096865" w:rsidRPr="00E6597C" w:rsidRDefault="00096865" w:rsidP="00EF3662">
      <w:pPr>
        <w:jc w:val="center"/>
        <w:rPr>
          <w:rFonts w:ascii="GHEA Grapalat" w:hAnsi="GHEA Grapalat"/>
          <w:b/>
          <w:iCs/>
          <w:sz w:val="20"/>
          <w:lang w:val="af-ZA"/>
        </w:rPr>
      </w:pPr>
    </w:p>
    <w:p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Պայմանագիրկնքվումէհանձնաժողովիորոշմանհիմանվրա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ատվիրատուիկողմից</w:t>
      </w:r>
      <w:r w:rsidR="004D5671" w:rsidRPr="00E6597C">
        <w:rPr>
          <w:rFonts w:ascii="GHEA Grapalat" w:hAnsi="GHEA Grapalat" w:cs="Sylfaen"/>
          <w:sz w:val="20"/>
          <w:lang w:val="ru-RU"/>
        </w:rPr>
        <w:t>։</w:t>
      </w:r>
      <w:r w:rsidR="00096865" w:rsidRPr="00E6597C">
        <w:rPr>
          <w:rFonts w:ascii="GHEA Grapalat" w:hAnsi="GHEA Grapalat" w:cs="Sylfaen"/>
          <w:sz w:val="20"/>
          <w:lang w:val="ru-RU"/>
        </w:rPr>
        <w:t>Պայմանագիրըկնքվումէգրավոր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մեկփաստաթուղթկազմելումիջոցով</w:t>
      </w:r>
      <w:r w:rsidR="004D5671" w:rsidRPr="00E6597C">
        <w:rPr>
          <w:rFonts w:ascii="GHEA Grapalat" w:hAnsi="GHEA Grapalat" w:cs="Sylfaen"/>
          <w:sz w:val="20"/>
          <w:lang w:val="ru-RU"/>
        </w:rPr>
        <w:t>։</w:t>
      </w:r>
    </w:p>
    <w:p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Սույնհրավերի</w:t>
      </w:r>
      <w:r w:rsidR="005D3674" w:rsidRPr="00E6597C">
        <w:rPr>
          <w:rFonts w:ascii="GHEA Grapalat" w:hAnsi="GHEA Grapalat" w:cs="Sylfaen"/>
          <w:sz w:val="20"/>
          <w:lang w:val="af-ZA"/>
        </w:rPr>
        <w:t>1-</w:t>
      </w:r>
      <w:r w:rsidR="005D3674" w:rsidRPr="00E6597C">
        <w:rPr>
          <w:rFonts w:ascii="GHEA Grapalat" w:hAnsi="GHEA Grapalat" w:cs="Sylfaen"/>
          <w:sz w:val="20"/>
        </w:rPr>
        <w:t>ինմասի</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 xml:space="preserve">22 </w:t>
      </w:r>
      <w:r w:rsidR="00EB6E54" w:rsidRPr="00E6597C">
        <w:rPr>
          <w:rFonts w:ascii="GHEA Grapalat" w:hAnsi="GHEA Grapalat" w:cs="Sylfaen"/>
          <w:sz w:val="20"/>
          <w:lang w:val="ru-RU"/>
        </w:rPr>
        <w:t>կետովսահմանվածանգործությանժամկետըլրանալունհաջորդողչորսաշխատանքայինօրվաընթացքում</w:t>
      </w:r>
      <w:r w:rsidRPr="00E6597C">
        <w:rPr>
          <w:rFonts w:ascii="GHEA Grapalat" w:hAnsi="GHEA Grapalat" w:cs="Sylfaen"/>
          <w:sz w:val="20"/>
        </w:rPr>
        <w:t>պ</w:t>
      </w:r>
      <w:r w:rsidR="00EB6E54" w:rsidRPr="00E6597C">
        <w:rPr>
          <w:rFonts w:ascii="GHEA Grapalat" w:hAnsi="GHEA Grapalat" w:cs="Sylfaen"/>
          <w:sz w:val="20"/>
          <w:lang w:val="ru-RU"/>
        </w:rPr>
        <w:t>ատվիրատունծանուցումէընտրված</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ներկայացնելովպայմանագիրկնքելուառաջարկըևպայմանագրինախագիծը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պայմանագիրըկարողէկնքվելոչշուտ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քանսույնհրավերի</w:t>
      </w:r>
      <w:r w:rsidR="005D3674" w:rsidRPr="00E6597C">
        <w:rPr>
          <w:rFonts w:ascii="GHEA Grapalat" w:hAnsi="GHEA Grapalat" w:cs="Sylfaen"/>
          <w:sz w:val="20"/>
          <w:lang w:val="af-ZA"/>
        </w:rPr>
        <w:t>1-</w:t>
      </w:r>
      <w:r w:rsidR="005D3674" w:rsidRPr="00E6597C">
        <w:rPr>
          <w:rFonts w:ascii="GHEA Grapalat" w:hAnsi="GHEA Grapalat" w:cs="Sylfaen"/>
          <w:sz w:val="20"/>
        </w:rPr>
        <w:t>ինմասի</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 xml:space="preserve">22 </w:t>
      </w:r>
      <w:r w:rsidR="00EB6E54" w:rsidRPr="00E6597C">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E6597C">
        <w:rPr>
          <w:rFonts w:ascii="GHEA Grapalat" w:hAnsi="GHEA Grapalat" w:cs="Sylfaen"/>
          <w:sz w:val="20"/>
          <w:lang w:val="af-ZA"/>
        </w:rPr>
        <w:t>:</w:t>
      </w:r>
    </w:p>
    <w:p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EB6E54" w:rsidRPr="00E6597C">
        <w:rPr>
          <w:rFonts w:ascii="GHEA Grapalat" w:hAnsi="GHEA Grapalat" w:cs="Sylfaen"/>
          <w:sz w:val="20"/>
          <w:lang w:val="ru-RU"/>
        </w:rPr>
        <w:t>Ընտրված</w:t>
      </w:r>
      <w:r w:rsidRPr="00E6597C">
        <w:rPr>
          <w:rFonts w:ascii="GHEA Grapalat" w:hAnsi="GHEA Grapalat" w:cs="Sylfaen"/>
          <w:sz w:val="20"/>
        </w:rPr>
        <w:t>մ</w:t>
      </w:r>
      <w:r w:rsidR="00EB6E54" w:rsidRPr="00E6597C">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Ընդորում</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պայմանագրումներառվում</w:t>
      </w:r>
      <w:r w:rsidR="0005035B" w:rsidRPr="00E6597C">
        <w:rPr>
          <w:rFonts w:ascii="GHEA Grapalat" w:hAnsi="GHEA Grapalat" w:cs="Sylfaen"/>
          <w:sz w:val="20"/>
        </w:rPr>
        <w:t>են</w:t>
      </w:r>
      <w:r w:rsidR="00EB6E54" w:rsidRPr="00E6597C">
        <w:rPr>
          <w:rFonts w:ascii="GHEA Grapalat" w:hAnsi="GHEA Grapalat" w:cs="Sylfaen"/>
          <w:sz w:val="20"/>
          <w:lang w:val="ru-RU"/>
        </w:rPr>
        <w:t>ընտրվածմասնակցիկողմիցհայտովներկայացված</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rsidR="00734E19"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hy-AM"/>
        </w:rPr>
        <w:t>Եթեընտրվածմասնակիցըպայմանագիրկնքելումասինծանուցումըևպայմանագրինախագիծ</w:t>
      </w:r>
      <w:r w:rsidR="00443B7A" w:rsidRPr="00E6597C">
        <w:rPr>
          <w:rFonts w:ascii="GHEA Grapalat" w:hAnsi="GHEA Grapalat" w:cs="Sylfaen"/>
          <w:sz w:val="20"/>
        </w:rPr>
        <w:t>ն</w:t>
      </w:r>
      <w:r w:rsidR="00096865" w:rsidRPr="00E6597C">
        <w:rPr>
          <w:rFonts w:ascii="GHEA Grapalat" w:hAnsi="GHEA Grapalat" w:cs="Sylfaen"/>
          <w:sz w:val="20"/>
          <w:lang w:val="hy-AM"/>
        </w:rPr>
        <w:t>ստանալուցհետո</w:t>
      </w:r>
      <w:r w:rsidR="00443B7A" w:rsidRPr="00E6597C">
        <w:rPr>
          <w:rFonts w:ascii="GHEA Grapalat" w:hAnsi="GHEA Grapalat" w:cs="Sylfaen"/>
          <w:sz w:val="20"/>
          <w:lang w:val="af-ZA"/>
        </w:rPr>
        <w:t xml:space="preserve">` 10 </w:t>
      </w:r>
      <w:r w:rsidR="00443B7A" w:rsidRPr="00E6597C">
        <w:rPr>
          <w:rFonts w:ascii="GHEA Grapalat" w:hAnsi="GHEA Grapalat" w:cs="Sylfaen"/>
          <w:sz w:val="20"/>
        </w:rPr>
        <w:t>աշխատանքային</w:t>
      </w:r>
      <w:r w:rsidR="00096865" w:rsidRPr="00E6597C">
        <w:rPr>
          <w:rFonts w:ascii="GHEA Grapalat" w:hAnsi="GHEA Grapalat" w:cs="Sylfaen"/>
          <w:sz w:val="20"/>
          <w:lang w:val="hy-AM"/>
        </w:rPr>
        <w:t>օրվաընթացքումչիստորագրումպայմանագիրըև</w:t>
      </w:r>
      <w:r w:rsidRPr="00E6597C">
        <w:rPr>
          <w:rFonts w:ascii="GHEA Grapalat" w:hAnsi="GHEA Grapalat" w:cs="Sylfaen"/>
          <w:sz w:val="20"/>
          <w:lang w:val="af-ZA"/>
        </w:rPr>
        <w:t>պ</w:t>
      </w:r>
      <w:r w:rsidR="00096865" w:rsidRPr="00E6597C">
        <w:rPr>
          <w:rFonts w:ascii="GHEA Grapalat" w:hAnsi="GHEA Grapalat" w:cs="Sylfaen"/>
          <w:sz w:val="20"/>
          <w:lang w:val="ru-RU"/>
        </w:rPr>
        <w:t>ատվիրատուիններկայացնում</w:t>
      </w:r>
      <w:r w:rsidR="00F96621" w:rsidRPr="00E6597C">
        <w:rPr>
          <w:rFonts w:ascii="GHEA Grapalat" w:hAnsi="GHEA Grapalat" w:cs="Sylfaen"/>
          <w:sz w:val="20"/>
          <w:lang w:val="af-ZA"/>
        </w:rPr>
        <w:t xml:space="preserve">որակավորման և </w:t>
      </w:r>
      <w:r w:rsidR="00096865" w:rsidRPr="00E6597C">
        <w:rPr>
          <w:rFonts w:ascii="GHEA Grapalat" w:hAnsi="GHEA Grapalat" w:cs="Sylfaen"/>
          <w:sz w:val="20"/>
          <w:lang w:val="ru-RU"/>
        </w:rPr>
        <w:t>պայմանագրի</w:t>
      </w:r>
      <w:r w:rsidR="00443B7A" w:rsidRPr="00E6597C">
        <w:rPr>
          <w:rFonts w:ascii="GHEA Grapalat" w:hAnsi="GHEA Grapalat" w:cs="Sylfaen"/>
          <w:sz w:val="20"/>
        </w:rPr>
        <w:t>ապահովումը</w:t>
      </w:r>
      <w:r w:rsidR="00096865" w:rsidRPr="00E6597C">
        <w:rPr>
          <w:rFonts w:ascii="GHEA Grapalat" w:hAnsi="GHEA Grapalat" w:cs="Sylfaen"/>
          <w:sz w:val="20"/>
          <w:lang w:val="af-ZA"/>
        </w:rPr>
        <w:t>,</w:t>
      </w:r>
      <w:r w:rsidR="00096865" w:rsidRPr="00E6597C">
        <w:rPr>
          <w:rFonts w:ascii="GHEA Grapalat" w:hAnsi="GHEA Grapalat" w:cs="Sylfaen"/>
          <w:sz w:val="20"/>
          <w:lang w:val="hy-AM"/>
        </w:rPr>
        <w:t>ապա նա զրկվում է պայմանագիրը ստորագրելու իրավունքից</w:t>
      </w:r>
      <w:r w:rsidR="004D5671" w:rsidRPr="00E6597C">
        <w:rPr>
          <w:rFonts w:ascii="GHEA Grapalat" w:hAnsi="GHEA Grapalat" w:cs="Sylfaen"/>
          <w:sz w:val="20"/>
          <w:lang w:val="hy-AM"/>
        </w:rPr>
        <w:t>։</w:t>
      </w:r>
    </w:p>
    <w:p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lastRenderedPageBreak/>
        <w:t xml:space="preserve">Ընդորումընտրված մասնակցի կողմից հաստատված պայմանագրի նախագիծը </w:t>
      </w:r>
      <w:r w:rsidR="00A6756D" w:rsidRPr="00E6597C">
        <w:rPr>
          <w:rFonts w:ascii="GHEA Grapalat" w:hAnsi="GHEA Grapalat" w:cs="Sylfaen"/>
          <w:sz w:val="20"/>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597C">
        <w:rPr>
          <w:rFonts w:ascii="GHEA Grapalat" w:hAnsi="GHEA Grapalat" w:cs="Sylfaen"/>
          <w:sz w:val="20"/>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rPr>
        <w:t>ևհաստատմանըհաջորդողաշխատանքայինօրըուղեկցողգրությամբտրամադրվումէընտրվածմասնակցին</w:t>
      </w:r>
      <w:r w:rsidRPr="00E6597C">
        <w:rPr>
          <w:rFonts w:ascii="GHEA Grapalat" w:hAnsi="GHEA Grapalat" w:cs="Sylfaen"/>
          <w:sz w:val="20"/>
          <w:lang w:val="hy-AM"/>
        </w:rPr>
        <w:t>:</w:t>
      </w:r>
    </w:p>
    <w:p w:rsidR="00D612BC" w:rsidRDefault="00AA0AD8" w:rsidP="00EF3662">
      <w:pPr>
        <w:pStyle w:val="a3"/>
        <w:spacing w:line="240" w:lineRule="auto"/>
        <w:ind w:firstLine="567"/>
        <w:rPr>
          <w:rFonts w:ascii="GHEA Mariam" w:hAnsi="GHEA Mariam"/>
          <w:spacing w:val="-8"/>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096865" w:rsidRPr="00E6597C">
        <w:rPr>
          <w:rFonts w:ascii="GHEA Grapalat" w:hAnsi="GHEA Grapalat" w:cs="Sylfaen"/>
          <w:i w:val="0"/>
          <w:szCs w:val="24"/>
          <w:lang w:val="ru-RU"/>
        </w:rPr>
        <w:t>Մինչևսույնհրավերի</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ru-RU"/>
        </w:rPr>
        <w:t>կետովնախատեսվածժամկետիավարտը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կարողենպայմանագրինախագծումկատարվելփոփոխություններ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սակայնդրանքչենկարողհանգեցնելգնմանառարկայիբնութագրերիփոփոխմանը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ներառյալընտրվածմասնակցիառաջարկածգնիավելացմանը</w:t>
      </w:r>
      <w:r w:rsidR="004D5671" w:rsidRPr="00E6597C">
        <w:rPr>
          <w:rFonts w:ascii="GHEA Grapalat" w:hAnsi="GHEA Grapalat" w:cs="Sylfaen"/>
          <w:i w:val="0"/>
          <w:szCs w:val="24"/>
          <w:lang w:val="ru-RU"/>
        </w:rPr>
        <w:t>։</w:t>
      </w:r>
    </w:p>
    <w:p w:rsidR="00096865" w:rsidRPr="00E6597C" w:rsidRDefault="00096865" w:rsidP="00514E2A">
      <w:pPr>
        <w:rPr>
          <w:rFonts w:ascii="GHEA Grapalat" w:hAnsi="GHEA Grapalat"/>
          <w:b/>
          <w:iCs/>
          <w:sz w:val="20"/>
          <w:lang w:val="af-ZA"/>
        </w:rPr>
      </w:pPr>
    </w:p>
    <w:p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ՈՐԱԿԱՎՈՐՄԱՆԵՎ</w:t>
      </w:r>
      <w:r w:rsidR="008D5016" w:rsidRPr="00E6597C">
        <w:rPr>
          <w:rFonts w:ascii="GHEA Grapalat" w:hAnsi="GHEA Grapalat" w:cs="Sylfaen"/>
          <w:b/>
          <w:iCs/>
          <w:sz w:val="20"/>
          <w:lang w:val="af-ZA"/>
        </w:rPr>
        <w:t>ՊԱՅՄԱՆԱԳՐԻԱՊԱՀՈՎՈՒՄ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p>
    <w:p w:rsidR="00096865" w:rsidRPr="00E6597C" w:rsidRDefault="00096865" w:rsidP="00EF3662">
      <w:pPr>
        <w:jc w:val="center"/>
        <w:rPr>
          <w:rFonts w:ascii="GHEA Grapalat" w:hAnsi="GHEA Grapalat"/>
          <w:b/>
          <w:iCs/>
          <w:sz w:val="20"/>
          <w:lang w:val="af-ZA"/>
        </w:rPr>
      </w:pPr>
    </w:p>
    <w:p w:rsidR="00514E2A" w:rsidRPr="00514E2A" w:rsidRDefault="00514E2A" w:rsidP="00514E2A">
      <w:pPr>
        <w:ind w:firstLine="567"/>
        <w:jc w:val="both"/>
        <w:rPr>
          <w:rFonts w:ascii="GHEA Grapalat" w:hAnsi="GHEA Grapalat" w:cs="Sylfaen"/>
          <w:sz w:val="20"/>
          <w:lang w:val="af-ZA"/>
        </w:rPr>
      </w:pPr>
      <w:r w:rsidRPr="00514E2A">
        <w:rPr>
          <w:rFonts w:ascii="GHEA Grapalat" w:hAnsi="GHEA Grapalat"/>
          <w:iCs/>
          <w:sz w:val="20"/>
          <w:lang w:val="af-ZA"/>
        </w:rPr>
        <w:t>10.</w:t>
      </w:r>
      <w:r w:rsidRPr="00514E2A">
        <w:rPr>
          <w:rFonts w:ascii="GHEA Grapalat" w:hAnsi="GHEA Grapalat" w:cs="Sylfaen"/>
          <w:sz w:val="20"/>
          <w:lang w:val="af-ZA"/>
        </w:rPr>
        <w:t xml:space="preserve">1 </w:t>
      </w:r>
      <w:r w:rsidRPr="00514E2A">
        <w:rPr>
          <w:rFonts w:ascii="GHEA Grapalat" w:hAnsi="GHEA Grapalat" w:cs="Sylfaen"/>
          <w:sz w:val="20"/>
          <w:lang w:val="hy-AM"/>
        </w:rPr>
        <w:t>Որակավորմանևպ</w:t>
      </w:r>
      <w:r w:rsidRPr="00514E2A">
        <w:rPr>
          <w:rFonts w:ascii="GHEA Grapalat" w:hAnsi="GHEA Grapalat" w:cs="Sylfaen"/>
          <w:sz w:val="20"/>
          <w:lang w:val="ru-RU"/>
        </w:rPr>
        <w:t>այմանագրիապահովում</w:t>
      </w:r>
      <w:r w:rsidRPr="00514E2A">
        <w:rPr>
          <w:rFonts w:ascii="GHEA Grapalat" w:hAnsi="GHEA Grapalat" w:cs="Sylfaen"/>
          <w:sz w:val="20"/>
          <w:lang w:val="hy-AM"/>
        </w:rPr>
        <w:t>ները</w:t>
      </w:r>
      <w:r w:rsidRPr="00514E2A">
        <w:rPr>
          <w:rFonts w:ascii="GHEA Grapalat" w:hAnsi="GHEA Grapalat" w:cs="Sylfaen"/>
          <w:sz w:val="20"/>
          <w:lang w:val="ru-RU"/>
        </w:rPr>
        <w:t>ներկայացնելուպահանջիհիմանվրա</w:t>
      </w:r>
      <w:r w:rsidRPr="00514E2A">
        <w:rPr>
          <w:rFonts w:ascii="GHEA Grapalat" w:hAnsi="GHEA Grapalat" w:cs="Sylfaen"/>
          <w:sz w:val="20"/>
          <w:lang w:val="af-ZA"/>
        </w:rPr>
        <w:t xml:space="preserve">, </w:t>
      </w:r>
      <w:r w:rsidRPr="00514E2A">
        <w:rPr>
          <w:rFonts w:ascii="GHEA Grapalat" w:hAnsi="GHEA Grapalat" w:cs="Sylfaen"/>
          <w:sz w:val="20"/>
          <w:lang w:val="ru-RU"/>
        </w:rPr>
        <w:t>այնստանալուօրվանից</w:t>
      </w:r>
      <w:r w:rsidRPr="00514E2A">
        <w:rPr>
          <w:rFonts w:ascii="GHEA Grapalat" w:hAnsi="GHEA Grapalat" w:cs="Sylfaen"/>
          <w:sz w:val="20"/>
          <w:lang w:val="af-ZA"/>
        </w:rPr>
        <w:t xml:space="preserve"> 10  աշխատանքային </w:t>
      </w:r>
      <w:r w:rsidRPr="00514E2A">
        <w:rPr>
          <w:rFonts w:ascii="GHEA Grapalat" w:hAnsi="GHEA Grapalat" w:cs="Sylfaen"/>
          <w:sz w:val="20"/>
          <w:lang w:val="ru-RU"/>
        </w:rPr>
        <w:t>օրվաընթացքում</w:t>
      </w:r>
      <w:r w:rsidRPr="00514E2A">
        <w:rPr>
          <w:rFonts w:ascii="GHEA Grapalat" w:hAnsi="GHEA Grapalat" w:cs="Sylfaen"/>
          <w:sz w:val="20"/>
          <w:lang w:val="af-ZA"/>
        </w:rPr>
        <w:t xml:space="preserve">, </w:t>
      </w:r>
      <w:r w:rsidRPr="00514E2A">
        <w:rPr>
          <w:rFonts w:ascii="GHEA Grapalat" w:hAnsi="GHEA Grapalat" w:cs="Sylfaen"/>
          <w:sz w:val="20"/>
          <w:lang w:val="ru-RU"/>
        </w:rPr>
        <w:t>ընտրվածմասնակիցըպարտավորէներկայացնել</w:t>
      </w:r>
      <w:r w:rsidRPr="00514E2A">
        <w:rPr>
          <w:rFonts w:ascii="GHEA Grapalat" w:hAnsi="GHEA Grapalat" w:cs="Sylfaen"/>
          <w:sz w:val="20"/>
          <w:lang w:val="hy-AM"/>
        </w:rPr>
        <w:t>որակավորմանև</w:t>
      </w:r>
      <w:r w:rsidRPr="00514E2A">
        <w:rPr>
          <w:rFonts w:ascii="GHEA Grapalat" w:hAnsi="GHEA Grapalat" w:cs="Sylfaen"/>
          <w:sz w:val="20"/>
          <w:lang w:val="ru-RU"/>
        </w:rPr>
        <w:t>պայմանագրիապահովում</w:t>
      </w:r>
      <w:r w:rsidRPr="00514E2A">
        <w:rPr>
          <w:rFonts w:ascii="GHEA Grapalat" w:hAnsi="GHEA Grapalat" w:cs="Sylfaen"/>
          <w:sz w:val="20"/>
          <w:lang w:val="hy-AM"/>
        </w:rPr>
        <w:t>ներ</w:t>
      </w:r>
      <w:r w:rsidRPr="00514E2A">
        <w:rPr>
          <w:rFonts w:ascii="GHEA Grapalat" w:hAnsi="GHEA Grapalat" w:cs="Sylfaen"/>
          <w:sz w:val="20"/>
          <w:lang w:val="ru-RU"/>
        </w:rPr>
        <w:t>։Ընտրվածմասնակցիհետպայմանագիրկնքվումէ</w:t>
      </w:r>
      <w:r w:rsidRPr="00514E2A">
        <w:rPr>
          <w:rFonts w:ascii="GHEA Grapalat" w:hAnsi="GHEA Grapalat" w:cs="Sylfaen"/>
          <w:sz w:val="20"/>
          <w:lang w:val="af-ZA"/>
        </w:rPr>
        <w:t xml:space="preserve">, </w:t>
      </w:r>
      <w:r w:rsidRPr="00514E2A">
        <w:rPr>
          <w:rFonts w:ascii="GHEA Grapalat" w:hAnsi="GHEA Grapalat" w:cs="Sylfaen"/>
          <w:sz w:val="20"/>
          <w:lang w:val="ru-RU"/>
        </w:rPr>
        <w:t>եթեվերջինսներկայացնումէ</w:t>
      </w:r>
      <w:r w:rsidRPr="00514E2A">
        <w:rPr>
          <w:rFonts w:ascii="GHEA Grapalat" w:hAnsi="GHEA Grapalat" w:cs="Sylfaen"/>
          <w:sz w:val="20"/>
          <w:lang w:val="hy-AM"/>
        </w:rPr>
        <w:t>որակավորման և</w:t>
      </w:r>
      <w:r w:rsidRPr="00514E2A">
        <w:rPr>
          <w:rFonts w:ascii="GHEA Grapalat" w:hAnsi="GHEA Grapalat" w:cs="Sylfaen"/>
          <w:sz w:val="20"/>
          <w:lang w:val="ru-RU"/>
        </w:rPr>
        <w:t>պայմանագրիապահովում</w:t>
      </w:r>
      <w:r w:rsidRPr="00514E2A">
        <w:rPr>
          <w:rFonts w:ascii="GHEA Grapalat" w:hAnsi="GHEA Grapalat" w:cs="Sylfaen"/>
          <w:sz w:val="20"/>
          <w:lang w:val="hy-AM"/>
        </w:rPr>
        <w:t>ներ</w:t>
      </w:r>
      <w:r w:rsidRPr="00514E2A">
        <w:rPr>
          <w:rFonts w:ascii="GHEA Grapalat" w:hAnsi="GHEA Grapalat" w:cs="Sylfaen"/>
          <w:sz w:val="20"/>
        </w:rPr>
        <w:t>ը</w:t>
      </w:r>
      <w:r w:rsidRPr="00514E2A">
        <w:rPr>
          <w:rFonts w:ascii="GHEA Grapalat" w:hAnsi="GHEA Grapalat" w:cs="Sylfaen"/>
          <w:sz w:val="20"/>
          <w:lang w:val="ru-RU"/>
        </w:rPr>
        <w:t>։</w:t>
      </w:r>
    </w:p>
    <w:p w:rsidR="00514E2A" w:rsidRPr="00514E2A" w:rsidRDefault="00514E2A" w:rsidP="00514E2A">
      <w:pPr>
        <w:ind w:firstLine="567"/>
        <w:jc w:val="both"/>
        <w:rPr>
          <w:rFonts w:ascii="GHEA Grapalat" w:hAnsi="GHEA Grapalat" w:cs="Arial"/>
          <w:sz w:val="20"/>
          <w:lang w:val="hy-AM"/>
        </w:rPr>
      </w:pPr>
      <w:r w:rsidRPr="00514E2A">
        <w:rPr>
          <w:rFonts w:ascii="GHEA Grapalat" w:hAnsi="GHEA Grapalat" w:cs="Sylfaen"/>
          <w:sz w:val="20"/>
          <w:lang w:val="hy-AM"/>
        </w:rPr>
        <w:t>10.2</w:t>
      </w:r>
      <w:r w:rsidRPr="00514E2A">
        <w:rPr>
          <w:rFonts w:ascii="GHEA Grapalat" w:hAnsi="GHEA Grapalat" w:cs="Sylfaen"/>
          <w:sz w:val="20"/>
        </w:rPr>
        <w:t>Որակավորմանապահովմանչափըհավասարէընտրվածմասնակցիգնայինառաջարկի</w:t>
      </w:r>
      <w:r w:rsidRPr="00514E2A">
        <w:rPr>
          <w:rFonts w:ascii="GHEA Grapalat" w:hAnsi="GHEA Grapalat" w:cs="Sylfaen"/>
          <w:sz w:val="20"/>
          <w:lang w:val="hy-AM"/>
        </w:rPr>
        <w:t xml:space="preserve">  15  տոկոսին</w:t>
      </w:r>
      <w:r w:rsidRPr="00514E2A">
        <w:rPr>
          <w:rFonts w:ascii="GHEA Grapalat" w:hAnsi="GHEA Grapalat" w:cs="Sylfaen"/>
          <w:sz w:val="20"/>
          <w:lang w:val="af-ZA"/>
        </w:rPr>
        <w:t xml:space="preserve">: </w:t>
      </w:r>
      <w:r w:rsidRPr="00514E2A">
        <w:rPr>
          <w:rFonts w:ascii="GHEA Grapalat" w:hAnsi="GHEA Grapalat" w:cs="Sylfaen"/>
          <w:sz w:val="20"/>
        </w:rPr>
        <w:t>Որակավորմանապահովումըներկայացվումէտուժանքի</w:t>
      </w:r>
      <w:r w:rsidRPr="00514E2A">
        <w:rPr>
          <w:rFonts w:ascii="GHEA Grapalat" w:hAnsi="GHEA Grapalat" w:cs="Sylfaen"/>
          <w:sz w:val="20"/>
          <w:lang w:val="af-ZA"/>
        </w:rPr>
        <w:t>(</w:t>
      </w:r>
      <w:r w:rsidRPr="00514E2A">
        <w:rPr>
          <w:rFonts w:ascii="GHEA Grapalat" w:hAnsi="GHEA Grapalat" w:cs="Sylfaen"/>
          <w:sz w:val="20"/>
          <w:lang w:val="hy-AM"/>
        </w:rPr>
        <w:t>հավելված 4</w:t>
      </w:r>
      <w:r w:rsidRPr="00514E2A">
        <w:rPr>
          <w:rFonts w:ascii="MS Gothic" w:eastAsia="MS Gothic" w:hAnsi="MS Gothic" w:cs="MS Gothic" w:hint="eastAsia"/>
          <w:sz w:val="20"/>
          <w:lang w:val="hy-AM"/>
        </w:rPr>
        <w:t>․</w:t>
      </w:r>
      <w:r w:rsidRPr="00514E2A">
        <w:rPr>
          <w:rFonts w:ascii="GHEA Grapalat" w:hAnsi="GHEA Grapalat" w:cs="Sylfaen"/>
          <w:sz w:val="20"/>
          <w:lang w:val="hy-AM"/>
        </w:rPr>
        <w:t>2</w:t>
      </w:r>
      <w:r w:rsidRPr="00514E2A">
        <w:rPr>
          <w:rFonts w:ascii="GHEA Grapalat" w:hAnsi="GHEA Grapalat" w:cs="Sylfaen"/>
          <w:sz w:val="20"/>
          <w:lang w:val="af-ZA"/>
        </w:rPr>
        <w:t>)</w:t>
      </w:r>
      <w:r w:rsidRPr="00514E2A">
        <w:rPr>
          <w:rFonts w:ascii="GHEA Grapalat" w:hAnsi="GHEA Grapalat" w:cs="Sylfaen"/>
          <w:sz w:val="20"/>
        </w:rPr>
        <w:t>կամկանխիկփողիձևով</w:t>
      </w:r>
      <w:r w:rsidRPr="00514E2A">
        <w:rPr>
          <w:rFonts w:ascii="GHEA Grapalat" w:hAnsi="GHEA Grapalat" w:cs="Sylfaen"/>
          <w:sz w:val="20"/>
          <w:lang w:val="hy-AM"/>
        </w:rPr>
        <w:t>:</w:t>
      </w:r>
      <w:r w:rsidRPr="00514E2A">
        <w:rPr>
          <w:rFonts w:ascii="GHEA Grapalat" w:hAnsi="GHEA Grapalat" w:cs="Sylfaen"/>
          <w:sz w:val="20"/>
          <w:lang w:val="af-ZA"/>
        </w:rPr>
        <w:t xml:space="preserve"> Ընդ որում ապահովումը</w:t>
      </w:r>
      <w:r w:rsidRPr="00514E2A">
        <w:rPr>
          <w:rFonts w:ascii="GHEA Grapalat" w:hAnsi="GHEA Grapalat" w:cs="Sylfaen"/>
          <w:sz w:val="20"/>
        </w:rPr>
        <w:t>պետքէվավերլինիառնվազնմինչևպայմանագրիկատարմանարդյունքըպատվիրատուիկողմիցամբողջականընդունվելուօրվանհաջորդող</w:t>
      </w:r>
      <w:r w:rsidRPr="00514E2A">
        <w:rPr>
          <w:rFonts w:ascii="GHEA Grapalat" w:hAnsi="GHEA Grapalat" w:cs="Sylfaen"/>
          <w:sz w:val="20"/>
          <w:lang w:val="hy-AM"/>
        </w:rPr>
        <w:t>2</w:t>
      </w:r>
      <w:r w:rsidRPr="00514E2A">
        <w:rPr>
          <w:rFonts w:ascii="GHEA Grapalat" w:hAnsi="GHEA Grapalat" w:cs="Sylfaen"/>
          <w:sz w:val="20"/>
          <w:lang w:val="af-ZA"/>
        </w:rPr>
        <w:t>0-</w:t>
      </w:r>
      <w:r w:rsidRPr="00514E2A">
        <w:rPr>
          <w:rFonts w:ascii="GHEA Grapalat" w:hAnsi="GHEA Grapalat" w:cs="Sylfaen"/>
          <w:sz w:val="20"/>
        </w:rPr>
        <w:t>րդաշխատանքայինօրը</w:t>
      </w:r>
      <w:r w:rsidRPr="00514E2A">
        <w:rPr>
          <w:rFonts w:ascii="GHEA Grapalat" w:hAnsi="GHEA Grapalat" w:cs="Arial"/>
          <w:sz w:val="20"/>
        </w:rPr>
        <w:t>ներառյալ</w:t>
      </w:r>
      <w:r w:rsidRPr="00514E2A">
        <w:rPr>
          <w:rFonts w:ascii="GHEA Grapalat" w:hAnsi="GHEA Grapalat" w:cs="Arial"/>
          <w:sz w:val="20"/>
          <w:lang w:val="hy-AM"/>
        </w:rPr>
        <w:t>.</w:t>
      </w:r>
    </w:p>
    <w:p w:rsidR="00514E2A" w:rsidRPr="00514E2A" w:rsidRDefault="00514E2A" w:rsidP="00514E2A">
      <w:pPr>
        <w:ind w:firstLine="567"/>
        <w:jc w:val="both"/>
        <w:rPr>
          <w:rFonts w:ascii="GHEA Grapalat" w:hAnsi="GHEA Grapalat" w:cs="Arial"/>
          <w:sz w:val="20"/>
          <w:lang w:val="hy-AM"/>
        </w:rPr>
      </w:pPr>
      <w:r w:rsidRPr="00514E2A">
        <w:rPr>
          <w:rFonts w:ascii="GHEA Grapalat" w:hAnsi="GHEA Grapalat"/>
          <w:sz w:val="20"/>
          <w:szCs w:val="20"/>
          <w:lang w:val="hy-AM"/>
        </w:rPr>
        <w:t>Կանխիկփողիձևովներկայացված</w:t>
      </w:r>
      <w:r w:rsidRPr="00514E2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14E2A" w:rsidRPr="00514E2A" w:rsidRDefault="00514E2A" w:rsidP="00514E2A">
      <w:pPr>
        <w:shd w:val="clear" w:color="auto" w:fill="FFFFFF"/>
        <w:ind w:firstLine="375"/>
        <w:jc w:val="both"/>
        <w:rPr>
          <w:rFonts w:ascii="GHEA Grapalat" w:hAnsi="GHEA Grapalat" w:cs="Arial"/>
          <w:sz w:val="20"/>
          <w:lang w:val="hy-AM"/>
        </w:rPr>
      </w:pPr>
      <w:r w:rsidRPr="00514E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14E2A" w:rsidRPr="00514E2A" w:rsidRDefault="00514E2A" w:rsidP="00514E2A">
      <w:pPr>
        <w:ind w:firstLine="567"/>
        <w:jc w:val="both"/>
        <w:rPr>
          <w:rFonts w:ascii="GHEA Grapalat" w:hAnsi="GHEA Grapalat" w:cs="Arial"/>
          <w:sz w:val="20"/>
          <w:lang w:val="hy-AM"/>
        </w:rPr>
      </w:pPr>
      <w:r w:rsidRPr="00514E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14E2A" w:rsidRPr="00514E2A" w:rsidRDefault="00514E2A" w:rsidP="00514E2A">
      <w:pPr>
        <w:ind w:firstLine="567"/>
        <w:jc w:val="both"/>
        <w:rPr>
          <w:rFonts w:ascii="GHEA Grapalat" w:hAnsi="GHEA Grapalat" w:cs="Sylfaen"/>
          <w:sz w:val="20"/>
          <w:vertAlign w:val="superscript"/>
          <w:lang w:val="hy-AM"/>
        </w:rPr>
      </w:pPr>
      <w:r w:rsidRPr="00514E2A">
        <w:rPr>
          <w:rFonts w:ascii="GHEA Grapalat" w:hAnsi="GHEA Grapalat" w:cs="Sylfaen"/>
          <w:sz w:val="20"/>
          <w:lang w:val="hy-AM"/>
        </w:rPr>
        <w:t>10.3. Պայմանագրիապահովմանչափըկազմումէ</w:t>
      </w:r>
      <w:r w:rsidRPr="00514E2A">
        <w:rPr>
          <w:rFonts w:ascii="GHEA Grapalat" w:hAnsi="GHEA Grapalat" w:cs="Sylfaen"/>
          <w:sz w:val="20"/>
          <w:lang w:val="af-ZA"/>
        </w:rPr>
        <w:t xml:space="preserve"> կնքվելիք </w:t>
      </w:r>
      <w:r w:rsidRPr="00514E2A">
        <w:rPr>
          <w:rFonts w:ascii="GHEA Grapalat" w:hAnsi="GHEA Grapalat" w:cs="Sylfaen"/>
          <w:sz w:val="20"/>
          <w:lang w:val="hy-AM"/>
        </w:rPr>
        <w:t>պայմանագրիգնի</w:t>
      </w:r>
      <w:r w:rsidRPr="00514E2A">
        <w:rPr>
          <w:rFonts w:ascii="GHEA Grapalat" w:hAnsi="GHEA Grapalat" w:cs="Sylfaen"/>
          <w:sz w:val="20"/>
          <w:lang w:val="af-ZA"/>
        </w:rPr>
        <w:t xml:space="preserve"> 10 </w:t>
      </w:r>
      <w:r w:rsidRPr="00514E2A">
        <w:rPr>
          <w:rFonts w:ascii="GHEA Grapalat" w:hAnsi="GHEA Grapalat" w:cs="Sylfaen"/>
          <w:sz w:val="20"/>
          <w:lang w:val="hy-AM"/>
        </w:rPr>
        <w:t>տոկոսը: Պայմանագրի ապահովումը ներկայացվում է միակողմանիհաստատված հայտարարության՝ տուժանքի (հավելված 5.1) կամ կանխիկ փողի ձևով:</w:t>
      </w:r>
      <w:r w:rsidRPr="00514E2A">
        <w:rPr>
          <w:rFonts w:ascii="GHEA Grapalat" w:hAnsi="GHEA Grapalat" w:cs="Sylfaen"/>
          <w:sz w:val="20"/>
          <w:vertAlign w:val="superscript"/>
          <w:lang w:val="hy-AM"/>
        </w:rPr>
        <w:t>13</w:t>
      </w:r>
    </w:p>
    <w:p w:rsidR="00514E2A" w:rsidRPr="00514E2A" w:rsidRDefault="00514E2A" w:rsidP="00514E2A">
      <w:pPr>
        <w:ind w:firstLine="567"/>
        <w:jc w:val="both"/>
        <w:rPr>
          <w:rFonts w:ascii="GHEA Grapalat" w:hAnsi="GHEA Grapalat"/>
          <w:sz w:val="20"/>
          <w:szCs w:val="20"/>
          <w:lang w:val="hy-AM"/>
        </w:rPr>
      </w:pPr>
      <w:r w:rsidRPr="00514E2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14E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14E2A" w:rsidRPr="00514E2A" w:rsidRDefault="00514E2A" w:rsidP="00514E2A">
      <w:pPr>
        <w:ind w:firstLine="567"/>
        <w:jc w:val="both"/>
        <w:rPr>
          <w:rFonts w:ascii="GHEA Grapalat" w:hAnsi="GHEA Grapalat" w:cs="Arial"/>
          <w:sz w:val="20"/>
          <w:lang w:val="hy-AM"/>
        </w:rPr>
      </w:pPr>
      <w:r w:rsidRPr="00514E2A">
        <w:rPr>
          <w:rFonts w:ascii="GHEA Grapalat" w:hAnsi="GHEA Grapalat"/>
          <w:sz w:val="20"/>
          <w:szCs w:val="20"/>
          <w:lang w:val="hy-AM"/>
        </w:rPr>
        <w:t>Կանխիկփողիձևովներկայացված</w:t>
      </w:r>
      <w:r w:rsidRPr="00514E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43A1E" w:rsidRPr="00514E2A" w:rsidRDefault="00943A1E" w:rsidP="006D197A">
      <w:pPr>
        <w:ind w:firstLine="567"/>
        <w:jc w:val="both"/>
        <w:rPr>
          <w:rFonts w:ascii="GHEA Grapalat" w:hAnsi="GHEA Grapalat" w:cs="Arial"/>
          <w:sz w:val="20"/>
          <w:lang w:val="af-ZA"/>
        </w:rPr>
      </w:pPr>
    </w:p>
    <w:p w:rsidR="00943A1E" w:rsidRPr="00760C59" w:rsidRDefault="00943A1E" w:rsidP="00943A1E">
      <w:pPr>
        <w:ind w:firstLine="567"/>
        <w:jc w:val="center"/>
        <w:rPr>
          <w:rFonts w:ascii="GHEA Grapalat" w:hAnsi="GHEA Grapalat" w:cs="Sylfaen"/>
          <w:b/>
          <w:sz w:val="20"/>
          <w:lang w:val="af-ZA"/>
        </w:rPr>
      </w:pPr>
      <w:r w:rsidRPr="00760C59">
        <w:rPr>
          <w:rFonts w:ascii="GHEA Grapalat" w:hAnsi="GHEA Grapalat" w:cs="Sylfaen"/>
          <w:b/>
          <w:sz w:val="20"/>
          <w:lang w:val="af-ZA"/>
        </w:rPr>
        <w:t>10</w:t>
      </w:r>
      <w:r w:rsidRPr="00760C59">
        <w:rPr>
          <w:b/>
          <w:sz w:val="20"/>
          <w:lang w:val="af-ZA"/>
        </w:rPr>
        <w:t>․</w:t>
      </w:r>
      <w:r w:rsidRPr="00760C59">
        <w:rPr>
          <w:rFonts w:ascii="GHEA Grapalat" w:hAnsi="GHEA Grapalat" w:cs="Sylfaen"/>
          <w:b/>
          <w:sz w:val="20"/>
          <w:lang w:val="af-ZA"/>
        </w:rPr>
        <w:t>1 2021 ԹՎԱԿԱՆԻ ԸՆԹԱՑՔՈՒՄ ՊԵՏԱԿԱՆ ԲՅՈՒՋԵԻ ՄԻՋՈՑՆԵՐԻ ՀԱՇՎԻՆ ԿԱՏԱՐՎՈՂ ԳՆՈՒՄՆԵՐԻ ԴԵՊՔՈՒՄ ՀԱԿԱՃԳՆԱԺԱՄԱՅԻՆ ՄԻՋԱՆԿՅԱԼ ՄԵԽԱՆԻԶՄԻ ԿԻՐԱՌՄԱՆ ՊԱՅՄԱՆՆԵՐԸ</w:t>
      </w:r>
    </w:p>
    <w:p w:rsidR="00943A1E" w:rsidRPr="00760C59" w:rsidRDefault="00943A1E" w:rsidP="00943A1E">
      <w:pPr>
        <w:ind w:firstLine="567"/>
        <w:jc w:val="both"/>
        <w:rPr>
          <w:rFonts w:ascii="GHEA Grapalat" w:hAnsi="GHEA Grapalat"/>
          <w:b/>
          <w:szCs w:val="22"/>
          <w:lang w:val="hy-AM"/>
        </w:rPr>
      </w:pPr>
    </w:p>
    <w:p w:rsidR="00943A1E" w:rsidRPr="00760C59" w:rsidRDefault="00943A1E" w:rsidP="00943A1E">
      <w:pPr>
        <w:ind w:firstLine="567"/>
        <w:jc w:val="both"/>
        <w:rPr>
          <w:rFonts w:ascii="GHEA Grapalat" w:hAnsi="GHEA Grapalat" w:cs="Sylfaen"/>
          <w:sz w:val="20"/>
          <w:lang w:val="af-ZA"/>
        </w:rPr>
      </w:pPr>
      <w:r w:rsidRPr="00760C59">
        <w:rPr>
          <w:rFonts w:ascii="GHEA Grapalat" w:hAnsi="GHEA Grapalat" w:cs="Sylfaen"/>
          <w:sz w:val="20"/>
          <w:lang w:val="af-ZA"/>
        </w:rPr>
        <w:t>10</w:t>
      </w:r>
      <w:r w:rsidRPr="00760C59">
        <w:rPr>
          <w:sz w:val="20"/>
          <w:lang w:val="af-ZA"/>
        </w:rPr>
        <w:t>․</w:t>
      </w:r>
      <w:r w:rsidRPr="00760C59">
        <w:rPr>
          <w:rFonts w:ascii="GHEA Grapalat" w:hAnsi="GHEA Grapalat" w:cs="Sylfaen"/>
          <w:sz w:val="20"/>
          <w:lang w:val="af-ZA"/>
        </w:rPr>
        <w:t>1</w:t>
      </w:r>
      <w:r w:rsidRPr="00760C59">
        <w:rPr>
          <w:sz w:val="20"/>
          <w:lang w:val="af-ZA"/>
        </w:rPr>
        <w:t>․</w:t>
      </w:r>
      <w:r w:rsidRPr="00760C59">
        <w:rPr>
          <w:rFonts w:ascii="GHEA Grapalat" w:hAnsi="GHEA Grapalat" w:cs="Sylfaen"/>
          <w:sz w:val="20"/>
          <w:lang w:val="af-ZA"/>
        </w:rPr>
        <w:t>1 Հակաճգնաժամային միջանկյալ մեխանիզմը կիրառվում է սույն մասի 4</w:t>
      </w:r>
      <w:r w:rsidRPr="00760C59">
        <w:rPr>
          <w:sz w:val="20"/>
          <w:lang w:val="af-ZA"/>
        </w:rPr>
        <w:t>․</w:t>
      </w:r>
      <w:r w:rsidRPr="00760C59">
        <w:rPr>
          <w:rFonts w:ascii="GHEA Grapalat" w:hAnsi="GHEA Grapalat" w:cs="Sylfaen"/>
          <w:sz w:val="20"/>
          <w:lang w:val="af-ZA"/>
        </w:rPr>
        <w:t>3 կետի 7-րդ ենթակետով նախատեսված դեպքերում։</w:t>
      </w:r>
    </w:p>
    <w:p w:rsidR="00943A1E" w:rsidRPr="00760C59" w:rsidRDefault="00943A1E" w:rsidP="00943A1E">
      <w:pPr>
        <w:shd w:val="clear" w:color="auto" w:fill="FFFFFF"/>
        <w:ind w:firstLine="375"/>
        <w:jc w:val="both"/>
        <w:rPr>
          <w:rFonts w:ascii="GHEA Grapalat" w:hAnsi="GHEA Grapalat" w:cs="Sylfaen"/>
          <w:sz w:val="20"/>
          <w:lang w:val="af-ZA"/>
        </w:rPr>
      </w:pPr>
      <w:r w:rsidRPr="00760C59">
        <w:rPr>
          <w:rFonts w:ascii="GHEA Grapalat" w:hAnsi="GHEA Grapalat" w:cs="Sylfaen"/>
          <w:sz w:val="20"/>
          <w:lang w:val="af-ZA"/>
        </w:rPr>
        <w:t>10</w:t>
      </w:r>
      <w:r w:rsidRPr="00760C59">
        <w:rPr>
          <w:sz w:val="20"/>
          <w:lang w:val="af-ZA"/>
        </w:rPr>
        <w:t>․</w:t>
      </w:r>
      <w:r w:rsidRPr="00760C59">
        <w:rPr>
          <w:rFonts w:ascii="GHEA Grapalat" w:hAnsi="GHEA Grapalat" w:cs="Sylfaen"/>
          <w:sz w:val="20"/>
          <w:lang w:val="af-ZA"/>
        </w:rPr>
        <w:t>1</w:t>
      </w:r>
      <w:r w:rsidRPr="00760C59">
        <w:rPr>
          <w:sz w:val="20"/>
          <w:lang w:val="af-ZA"/>
        </w:rPr>
        <w:t>․</w:t>
      </w:r>
      <w:r w:rsidRPr="00760C59">
        <w:rPr>
          <w:rFonts w:ascii="GHEA Grapalat" w:hAnsi="GHEA Grapalat" w:cs="Sylfaen"/>
          <w:sz w:val="20"/>
          <w:lang w:val="af-ZA"/>
        </w:rPr>
        <w:t xml:space="preserve">2 Փոխհատուցման տրամադրման պայմանները և կարգը սահմանված են ՀՀ կառավարության 01/04/2021թ. N 442-Ն որոշմամբ:  </w:t>
      </w:r>
    </w:p>
    <w:p w:rsidR="00943A1E" w:rsidRDefault="00943A1E" w:rsidP="00943A1E">
      <w:pPr>
        <w:pStyle w:val="a3"/>
        <w:spacing w:line="240" w:lineRule="auto"/>
        <w:ind w:firstLine="567"/>
        <w:rPr>
          <w:rFonts w:ascii="GHEA Mariam" w:hAnsi="GHEA Mariam"/>
          <w:spacing w:val="-8"/>
          <w:lang w:val="af-ZA"/>
        </w:rPr>
      </w:pPr>
    </w:p>
    <w:p w:rsidR="00943A1E" w:rsidRPr="00121A3D" w:rsidRDefault="00943A1E" w:rsidP="006D197A">
      <w:pPr>
        <w:ind w:firstLine="567"/>
        <w:jc w:val="both"/>
        <w:rPr>
          <w:rFonts w:ascii="GHEA Grapalat" w:hAnsi="GHEA Grapalat" w:cs="Arial"/>
          <w:sz w:val="20"/>
          <w:lang w:val="af-ZA"/>
        </w:rPr>
      </w:pP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ԸՆԹԱՑԱԿԱՐԳԸՉԿԱՅԱՑԱԾՀԱՅՏԱՐԱՐԵԼԸ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րդհոդվածիհամաձայն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հանձնաժողովըսույնընթացակարգըչկայացածէհայտարարում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հայտերիցոչմեկըչիհամապատասխանումհրավերիպայմաններին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դադարումէգոյությունունենալգնմանպահանջը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այլպատվիրատուներիդեպքում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lastRenderedPageBreak/>
        <w:t>ընդհանուրկառավարումնիրականացնողլիազորվածմարմնիղեկավարի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իսկհիմնադրամներիդեպքումհոգաբարձուներիխորհրդիորոշմանհիմանվրա</w:t>
      </w:r>
      <w:r w:rsidR="00FF3C84" w:rsidRPr="004605D7">
        <w:rPr>
          <w:rFonts w:ascii="GHEA Grapalat" w:hAnsi="GHEA Grapalat" w:cs="Sylfaen"/>
          <w:sz w:val="20"/>
          <w:lang w:val="af-ZA"/>
        </w:rPr>
        <w:t>:</w:t>
      </w:r>
      <w:r w:rsidR="00FF3C84" w:rsidRPr="004605D7">
        <w:rPr>
          <w:rFonts w:ascii="GHEA Grapalat" w:hAnsi="GHEA Grapalat" w:cs="Sylfaen"/>
          <w:sz w:val="20"/>
          <w:vertAlign w:val="superscript"/>
          <w:lang w:val="af-ZA"/>
        </w:rPr>
        <w:t>14</w:t>
      </w:r>
      <w:r w:rsidR="00A10D1E" w:rsidRPr="00BC42E1">
        <w:rPr>
          <w:rStyle w:val="af6"/>
          <w:rFonts w:ascii="GHEA Grapalat" w:hAnsi="GHEA Grapalat" w:cs="Sylfaen"/>
          <w:color w:val="FFFFFF"/>
          <w:sz w:val="20"/>
        </w:rPr>
        <w:footnoteReference w:id="4"/>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ոչմիհայտչիներկայացվել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4A4825">
        <w:rPr>
          <w:rFonts w:ascii="GHEA Grapalat" w:hAnsi="GHEA Grapalat" w:cs="Sylfaen"/>
          <w:sz w:val="20"/>
          <w:lang w:val="hy-AM"/>
        </w:rPr>
        <w:t>պայմանագիրչիկնքվում</w:t>
      </w:r>
      <w:r w:rsidR="004D5671" w:rsidRPr="004A4825">
        <w:rPr>
          <w:rFonts w:ascii="GHEA Grapalat" w:hAnsi="GHEA Grapalat" w:cs="Sylfaen"/>
          <w:sz w:val="20"/>
          <w:lang w:val="hy-AM"/>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4A4825">
        <w:rPr>
          <w:rFonts w:ascii="GHEA Grapalat" w:hAnsi="GHEA Grapalat" w:cs="Sylfaen"/>
          <w:sz w:val="20"/>
          <w:lang w:val="hy-AM"/>
        </w:rPr>
        <w:t>նմանընթացակարգըչկայացածհայտարարվելու</w:t>
      </w:r>
      <w:r w:rsidR="00A747D4" w:rsidRPr="004A4825">
        <w:rPr>
          <w:rFonts w:ascii="GHEA Grapalat" w:hAnsi="GHEA Grapalat" w:cs="Sylfaen"/>
          <w:sz w:val="20"/>
          <w:lang w:val="hy-AM"/>
        </w:rPr>
        <w:t>նհաջորդողաշխատանքային</w:t>
      </w:r>
      <w:r w:rsidR="00CA1C11" w:rsidRPr="004A4825">
        <w:rPr>
          <w:rFonts w:ascii="GHEA Grapalat" w:hAnsi="GHEA Grapalat" w:cs="Sylfaen"/>
          <w:sz w:val="20"/>
          <w:lang w:val="hy-AM"/>
        </w:rPr>
        <w:t>օրվաընթացքում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4A4825">
        <w:rPr>
          <w:rFonts w:ascii="GHEA Grapalat" w:hAnsi="GHEA Grapalat" w:cs="Sylfaen"/>
          <w:sz w:val="20"/>
          <w:lang w:val="hy-AM"/>
        </w:rPr>
        <w:t>ատվիրատուն</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4A4825">
        <w:rPr>
          <w:rFonts w:ascii="GHEA Grapalat" w:hAnsi="GHEA Grapalat" w:cs="Sylfaen"/>
          <w:sz w:val="20"/>
          <w:lang w:val="hy-AM"/>
        </w:rPr>
        <w:t>հայտարարություն</w:t>
      </w:r>
      <w:r w:rsidR="00CA1C11" w:rsidRPr="00E6597C">
        <w:rPr>
          <w:rFonts w:ascii="GHEA Grapalat" w:hAnsi="GHEA Grapalat" w:cs="Sylfaen"/>
          <w:sz w:val="20"/>
          <w:lang w:val="af-ZA"/>
        </w:rPr>
        <w:t xml:space="preserve">, </w:t>
      </w:r>
      <w:r w:rsidR="00CA1C11" w:rsidRPr="004A4825">
        <w:rPr>
          <w:rFonts w:ascii="GHEA Grapalat" w:hAnsi="GHEA Grapalat" w:cs="Sylfaen"/>
          <w:sz w:val="20"/>
          <w:lang w:val="hy-AM"/>
        </w:rPr>
        <w:t>որումնշվումէգնմանընթացակարգըչկայացածհայտարարվելուհիմնավորումը։</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996C19" w:rsidRPr="00E6597C" w:rsidRDefault="00996C19" w:rsidP="00EF3662">
      <w:pPr>
        <w:jc w:val="center"/>
        <w:rPr>
          <w:rFonts w:ascii="GHEA Grapalat" w:hAnsi="GHEA Grapalat"/>
          <w:b/>
          <w:sz w:val="20"/>
          <w:lang w:val="af-ZA"/>
        </w:rPr>
      </w:pP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Pr="00E6597C">
        <w:rPr>
          <w:rFonts w:ascii="GHEA Grapalat" w:hAnsi="GHEA Grapalat" w:cs="Sylfaen"/>
          <w:sz w:val="20"/>
          <w:szCs w:val="20"/>
          <w:lang w:val="ru-RU"/>
        </w:rPr>
        <w:t>Յուրաքանչյուրանձիրավունքունիբողոքարկելու</w:t>
      </w:r>
      <w:r w:rsidRPr="00E6597C">
        <w:rPr>
          <w:rFonts w:ascii="GHEA Grapalat" w:hAnsi="GHEA Grapalat" w:cs="Sylfaen"/>
          <w:sz w:val="20"/>
          <w:szCs w:val="20"/>
          <w:lang w:val="af-ZA"/>
        </w:rPr>
        <w:t xml:space="preserve"> պ</w:t>
      </w:r>
      <w:r w:rsidRPr="00E6597C">
        <w:rPr>
          <w:rFonts w:ascii="GHEA Grapalat" w:hAnsi="GHEA Grapalat" w:cs="Sylfaen"/>
          <w:sz w:val="20"/>
          <w:szCs w:val="20"/>
          <w:lang w:val="ru-RU"/>
        </w:rPr>
        <w:t>ատվիրատուի</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հանձնաժողովիևգնումներիհետկապվածբողոքներքննողանձիգործողությունները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անգործությունը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ևորոշումները։</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12.2  </w:t>
      </w:r>
      <w:r w:rsidRPr="00E6597C">
        <w:rPr>
          <w:rFonts w:ascii="GHEA Grapalat" w:hAnsi="GHEA Grapalat" w:cs="Sylfaen"/>
          <w:sz w:val="20"/>
          <w:szCs w:val="20"/>
          <w:lang w:val="ru-RU"/>
        </w:rPr>
        <w:t>Գնումների</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այդթվումբողոքի</w:t>
      </w:r>
      <w:r w:rsidRPr="00E6597C">
        <w:rPr>
          <w:rFonts w:ascii="GHEA Grapalat" w:hAnsi="GHEA Grapalat" w:cs="Sylfaen"/>
          <w:sz w:val="20"/>
          <w:szCs w:val="20"/>
        </w:rPr>
        <w:t>քննման</w:t>
      </w:r>
      <w:r w:rsidRPr="00E6597C">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12.3  </w:t>
      </w:r>
      <w:r w:rsidRPr="00E6597C">
        <w:rPr>
          <w:rFonts w:ascii="GHEA Grapalat" w:hAnsi="GHEA Grapalat" w:cs="Sylfaen"/>
          <w:sz w:val="20"/>
          <w:szCs w:val="20"/>
          <w:lang w:val="ru-RU"/>
        </w:rPr>
        <w:t>ՅուրաքանչյուրանձիրավունքունիՕրենքիհամաձայն</w:t>
      </w:r>
      <w:r w:rsidRPr="00E6597C">
        <w:rPr>
          <w:rFonts w:ascii="GHEA Grapalat" w:hAnsi="GHEA Grapalat" w:cs="Sylfaen"/>
          <w:sz w:val="20"/>
          <w:szCs w:val="20"/>
          <w:lang w:val="af-ZA"/>
        </w:rPr>
        <w:t>`</w:t>
      </w:r>
    </w:p>
    <w:p w:rsidR="00B027EF"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 </w:t>
      </w:r>
      <w:r w:rsidRPr="00E6597C">
        <w:rPr>
          <w:rFonts w:ascii="GHEA Grapalat" w:hAnsi="GHEA Grapalat" w:cs="Sylfaen"/>
          <w:sz w:val="20"/>
          <w:szCs w:val="20"/>
          <w:lang w:val="ru-RU"/>
        </w:rPr>
        <w:t>նախքանպայմանագրիկնքումըբողոքարկելու</w:t>
      </w:r>
      <w:r w:rsidRPr="00E6597C">
        <w:rPr>
          <w:rFonts w:ascii="GHEA Grapalat" w:hAnsi="GHEA Grapalat" w:cs="Sylfaen"/>
          <w:sz w:val="20"/>
          <w:szCs w:val="20"/>
          <w:lang w:val="af-ZA"/>
        </w:rPr>
        <w:t xml:space="preserve"> պ</w:t>
      </w:r>
      <w:r w:rsidRPr="00E6597C">
        <w:rPr>
          <w:rFonts w:ascii="GHEA Grapalat" w:hAnsi="GHEA Grapalat" w:cs="Sylfaen"/>
          <w:sz w:val="20"/>
          <w:szCs w:val="20"/>
          <w:lang w:val="ru-RU"/>
        </w:rPr>
        <w:t>ատվիրատուիևհանձնաժողովիգործողությունները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անգործությունը</w:t>
      </w:r>
      <w:r w:rsidRPr="00E6597C">
        <w:rPr>
          <w:rFonts w:ascii="GHEA Grapalat" w:hAnsi="GHEA Grapalat" w:cs="Sylfaen"/>
          <w:sz w:val="20"/>
          <w:szCs w:val="20"/>
          <w:lang w:val="af-ZA"/>
        </w:rPr>
        <w:t xml:space="preserve">) և </w:t>
      </w:r>
      <w:r w:rsidRPr="00E6597C">
        <w:rPr>
          <w:rFonts w:ascii="GHEA Grapalat" w:hAnsi="GHEA Grapalat" w:cs="Sylfaen"/>
          <w:sz w:val="20"/>
          <w:szCs w:val="20"/>
          <w:lang w:val="ru-RU"/>
        </w:rPr>
        <w:t>որոշումներըգնումներիհետկապվածբողոքներքննողանձին</w:t>
      </w:r>
      <w:r w:rsidR="00B027EF" w:rsidRPr="00E6597C">
        <w:rPr>
          <w:rFonts w:ascii="GHEA Grapalat" w:hAnsi="GHEA Grapalat" w:cs="Sylfaen"/>
          <w:sz w:val="20"/>
          <w:szCs w:val="20"/>
          <w:lang w:val="af-ZA"/>
        </w:rPr>
        <w:t>:</w:t>
      </w:r>
    </w:p>
    <w:p w:rsidR="00B027EF" w:rsidRPr="00E6597C" w:rsidRDefault="00B027EF" w:rsidP="00B027EF">
      <w:pPr>
        <w:ind w:firstLine="567"/>
        <w:jc w:val="both"/>
        <w:rPr>
          <w:rFonts w:ascii="GHEA Grapalat" w:hAnsi="GHEA Grapalat" w:cs="Sylfaen"/>
          <w:sz w:val="20"/>
          <w:szCs w:val="20"/>
          <w:lang w:val="af-ZA"/>
        </w:rPr>
      </w:pPr>
      <w:bookmarkStart w:id="8" w:name="_Hlk9264573"/>
      <w:r w:rsidRPr="00E6597C">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2) </w:t>
      </w:r>
      <w:r w:rsidRPr="00E6597C">
        <w:rPr>
          <w:rFonts w:ascii="GHEA Grapalat" w:hAnsi="GHEA Grapalat" w:cs="Sylfaen"/>
          <w:sz w:val="20"/>
          <w:szCs w:val="20"/>
          <w:lang w:val="ru-RU"/>
        </w:rPr>
        <w:t>դատականկարգովբողոքարկելուգնումներիհետկապվածբողոքներքննողանձի</w:t>
      </w:r>
      <w:r w:rsidRPr="00E6597C">
        <w:rPr>
          <w:rFonts w:ascii="GHEA Grapalat" w:hAnsi="GHEA Grapalat" w:cs="Sylfaen"/>
          <w:sz w:val="20"/>
          <w:szCs w:val="20"/>
          <w:lang w:val="af-ZA"/>
        </w:rPr>
        <w:t>, պ</w:t>
      </w:r>
      <w:r w:rsidRPr="00E6597C">
        <w:rPr>
          <w:rFonts w:ascii="GHEA Grapalat" w:hAnsi="GHEA Grapalat" w:cs="Sylfaen"/>
          <w:sz w:val="20"/>
          <w:szCs w:val="20"/>
          <w:lang w:val="ru-RU"/>
        </w:rPr>
        <w:t>ատվիրատուիևհանձնաժողովիգործողությունները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անգործությունը</w:t>
      </w:r>
      <w:r w:rsidRPr="00E6597C">
        <w:rPr>
          <w:rFonts w:ascii="GHEA Grapalat" w:hAnsi="GHEA Grapalat" w:cs="Sylfaen"/>
          <w:sz w:val="20"/>
          <w:szCs w:val="20"/>
          <w:lang w:val="af-ZA"/>
        </w:rPr>
        <w:t xml:space="preserve">) և </w:t>
      </w:r>
      <w:r w:rsidRPr="00E6597C">
        <w:rPr>
          <w:rFonts w:ascii="GHEA Grapalat" w:hAnsi="GHEA Grapalat" w:cs="Sylfaen"/>
          <w:sz w:val="20"/>
          <w:szCs w:val="20"/>
          <w:lang w:val="ru-RU"/>
        </w:rPr>
        <w:t>որոշումները։</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12.4  </w:t>
      </w:r>
      <w:r w:rsidRPr="00E6597C">
        <w:rPr>
          <w:rFonts w:ascii="GHEA Grapalat" w:hAnsi="GHEA Grapalat" w:cs="Sylfaen"/>
          <w:sz w:val="20"/>
          <w:szCs w:val="20"/>
          <w:lang w:val="ru-RU"/>
        </w:rPr>
        <w:t>Եթեբողոքըներկայացրածանձըբողոքարկումէ</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 </w:t>
      </w:r>
      <w:r w:rsidRPr="00E6597C">
        <w:rPr>
          <w:rFonts w:ascii="GHEA Grapalat" w:hAnsi="GHEA Grapalat" w:cs="Sylfaen"/>
          <w:sz w:val="20"/>
          <w:szCs w:val="20"/>
          <w:lang w:val="ru-RU"/>
        </w:rPr>
        <w:t>պայմանագիրկնքելուորոշումը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ապա</w:t>
      </w:r>
      <w:r w:rsidRPr="00E6597C">
        <w:rPr>
          <w:rFonts w:ascii="GHEA Grapalat" w:hAnsi="GHEA Grapalat" w:cs="Sylfaen"/>
          <w:sz w:val="20"/>
          <w:szCs w:val="20"/>
        </w:rPr>
        <w:t>բողոքը</w:t>
      </w:r>
      <w:r w:rsidRPr="00E6597C">
        <w:rPr>
          <w:rFonts w:ascii="GHEA Grapalat" w:hAnsi="GHEA Grapalat" w:cs="Sylfaen"/>
          <w:sz w:val="20"/>
          <w:szCs w:val="20"/>
          <w:lang w:val="ru-RU"/>
        </w:rPr>
        <w:t>ներկայաց</w:t>
      </w:r>
      <w:r w:rsidRPr="00E6597C">
        <w:rPr>
          <w:rFonts w:ascii="GHEA Grapalat" w:hAnsi="GHEA Grapalat" w:cs="Sylfaen"/>
          <w:sz w:val="20"/>
          <w:szCs w:val="20"/>
        </w:rPr>
        <w:t>ն</w:t>
      </w:r>
      <w:r w:rsidRPr="00E6597C">
        <w:rPr>
          <w:rFonts w:ascii="GHEA Grapalat" w:hAnsi="GHEA Grapalat" w:cs="Sylfaen"/>
          <w:sz w:val="20"/>
          <w:szCs w:val="20"/>
          <w:lang w:val="ru-RU"/>
        </w:rPr>
        <w:t>ումէսույնհրավերի</w:t>
      </w:r>
      <w:r w:rsidRPr="00E6597C">
        <w:rPr>
          <w:rFonts w:ascii="GHEA Grapalat" w:hAnsi="GHEA Grapalat" w:cs="Sylfaen"/>
          <w:sz w:val="20"/>
          <w:szCs w:val="20"/>
          <w:lang w:val="af-ZA"/>
        </w:rPr>
        <w:t xml:space="preserve"> 1-</w:t>
      </w:r>
      <w:r w:rsidRPr="00E6597C">
        <w:rPr>
          <w:rFonts w:ascii="GHEA Grapalat" w:hAnsi="GHEA Grapalat" w:cs="Sylfaen"/>
          <w:sz w:val="20"/>
          <w:szCs w:val="20"/>
        </w:rPr>
        <w:t>ինմասի</w:t>
      </w:r>
      <w:r w:rsidRPr="00E6597C">
        <w:rPr>
          <w:rFonts w:ascii="GHEA Grapalat" w:hAnsi="GHEA Grapalat" w:cs="Sylfaen"/>
          <w:sz w:val="20"/>
          <w:szCs w:val="20"/>
          <w:lang w:val="af-ZA"/>
        </w:rPr>
        <w:t xml:space="preserve"> 8.28-</w:t>
      </w:r>
      <w:r w:rsidRPr="00E6597C">
        <w:rPr>
          <w:rFonts w:ascii="GHEA Grapalat" w:hAnsi="GHEA Grapalat" w:cs="Sylfaen"/>
          <w:sz w:val="20"/>
          <w:szCs w:val="20"/>
          <w:lang w:val="ru-RU"/>
        </w:rPr>
        <w:t>րդկետովնախատեսվածանգործությանժամանակահատվածում</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2) </w:t>
      </w:r>
      <w:r w:rsidRPr="00E6597C">
        <w:rPr>
          <w:rFonts w:ascii="GHEA Grapalat" w:hAnsi="GHEA Grapalat" w:cs="Sylfaen"/>
          <w:sz w:val="20"/>
          <w:szCs w:val="20"/>
          <w:lang w:val="ru-RU"/>
        </w:rPr>
        <w:t>գնմանառարկայիբնութագրերըկամհրավերիպահանջները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ապա</w:t>
      </w:r>
      <w:r w:rsidRPr="00E6597C">
        <w:rPr>
          <w:rFonts w:ascii="GHEA Grapalat" w:hAnsi="GHEA Grapalat" w:cs="Sylfaen"/>
          <w:sz w:val="20"/>
          <w:szCs w:val="20"/>
        </w:rPr>
        <w:t>բողոքը</w:t>
      </w:r>
      <w:r w:rsidRPr="00E6597C">
        <w:rPr>
          <w:rFonts w:ascii="GHEA Grapalat" w:hAnsi="GHEA Grapalat" w:cs="Sylfaen"/>
          <w:sz w:val="20"/>
          <w:szCs w:val="20"/>
          <w:lang w:val="ru-RU"/>
        </w:rPr>
        <w:t>ներկայաց</w:t>
      </w:r>
      <w:r w:rsidRPr="00E6597C">
        <w:rPr>
          <w:rFonts w:ascii="GHEA Grapalat" w:hAnsi="GHEA Grapalat" w:cs="Sylfaen"/>
          <w:sz w:val="20"/>
          <w:szCs w:val="20"/>
        </w:rPr>
        <w:t>ն</w:t>
      </w:r>
      <w:r w:rsidRPr="00E6597C">
        <w:rPr>
          <w:rFonts w:ascii="GHEA Grapalat" w:hAnsi="GHEA Grapalat" w:cs="Sylfaen"/>
          <w:sz w:val="20"/>
          <w:szCs w:val="20"/>
          <w:lang w:val="ru-RU"/>
        </w:rPr>
        <w:t>ումէմինչևհայտերիներկայացմանվերջնաժամկետը</w:t>
      </w:r>
      <w:r w:rsidRPr="00E6597C">
        <w:rPr>
          <w:rFonts w:ascii="GHEA Grapalat" w:hAnsi="GHEA Grapalat" w:cs="Sylfaen"/>
          <w:sz w:val="20"/>
          <w:szCs w:val="20"/>
        </w:rPr>
        <w:t>լրանալը</w:t>
      </w:r>
      <w:r w:rsidRPr="00E6597C">
        <w:rPr>
          <w:rFonts w:ascii="GHEA Grapalat" w:hAnsi="GHEA Grapalat" w:cs="Sylfaen"/>
          <w:sz w:val="20"/>
          <w:szCs w:val="20"/>
          <w:lang w:val="af-ZA"/>
        </w:rPr>
        <w:t xml:space="preserve">:  </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12.5 </w:t>
      </w:r>
      <w:r w:rsidRPr="00E6597C">
        <w:rPr>
          <w:rFonts w:ascii="GHEA Grapalat" w:hAnsi="GHEA Grapalat" w:cs="Sylfaen"/>
          <w:sz w:val="20"/>
          <w:szCs w:val="20"/>
          <w:lang w:val="ru-RU"/>
        </w:rPr>
        <w:t>Գնումներիհետկապվածբողոքներքննողանձինբողոքըներկայացվումէգրավոր</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ստորագրված</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դրանումներառելով</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 </w:t>
      </w:r>
      <w:r w:rsidRPr="00E6597C">
        <w:rPr>
          <w:rFonts w:ascii="GHEA Grapalat" w:hAnsi="GHEA Grapalat" w:cs="Sylfaen"/>
          <w:sz w:val="20"/>
          <w:szCs w:val="20"/>
          <w:lang w:val="ru-RU"/>
        </w:rPr>
        <w:t>բողոքըներկայացրածանձիանվանումը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անունը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ազգանունը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անձըհաստատողփաստաթղթիպատճենը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ևհասցեն</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2) պ</w:t>
      </w:r>
      <w:r w:rsidRPr="00E6597C">
        <w:rPr>
          <w:rFonts w:ascii="GHEA Grapalat" w:hAnsi="GHEA Grapalat" w:cs="Sylfaen"/>
          <w:sz w:val="20"/>
          <w:szCs w:val="20"/>
          <w:lang w:val="ru-RU"/>
        </w:rPr>
        <w:t>ատվիրատուիանվանումըևհասցեն</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3) </w:t>
      </w:r>
      <w:r w:rsidRPr="00E6597C">
        <w:rPr>
          <w:rFonts w:ascii="GHEA Grapalat" w:hAnsi="GHEA Grapalat" w:cs="Sylfaen"/>
          <w:sz w:val="20"/>
          <w:szCs w:val="20"/>
          <w:lang w:val="ru-RU"/>
        </w:rPr>
        <w:t>բողոքարկվողգնմանընթացակարգիծածկագիրըևառարկան</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4) </w:t>
      </w:r>
      <w:r w:rsidRPr="00E6597C">
        <w:rPr>
          <w:rFonts w:ascii="GHEA Grapalat" w:hAnsi="GHEA Grapalat" w:cs="Sylfaen"/>
          <w:sz w:val="20"/>
          <w:szCs w:val="20"/>
          <w:lang w:val="ru-RU"/>
        </w:rPr>
        <w:t>վեճիառարկանևբողոքըներկայացրածանձիպահանջը</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5) </w:t>
      </w:r>
      <w:r w:rsidRPr="00E6597C">
        <w:rPr>
          <w:rFonts w:ascii="GHEA Grapalat" w:hAnsi="GHEA Grapalat" w:cs="Sylfaen"/>
          <w:sz w:val="20"/>
          <w:szCs w:val="20"/>
          <w:lang w:val="ru-RU"/>
        </w:rPr>
        <w:t>բողոքիփաստացիևիրավականհիմքերը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ապացույցները</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eastAsia="ru-RU"/>
        </w:rPr>
      </w:pPr>
      <w:r w:rsidRPr="00E6597C">
        <w:rPr>
          <w:rFonts w:ascii="GHEA Grapalat" w:hAnsi="GHEA Grapalat" w:cs="Sylfaen"/>
          <w:sz w:val="20"/>
          <w:szCs w:val="20"/>
          <w:lang w:val="af-ZA"/>
        </w:rPr>
        <w:t xml:space="preserve">6) </w:t>
      </w:r>
      <w:r w:rsidRPr="00E6597C">
        <w:rPr>
          <w:rFonts w:ascii="GHEA Grapalat" w:hAnsi="GHEA Grapalat" w:cs="Sylfaen"/>
          <w:sz w:val="20"/>
          <w:szCs w:val="20"/>
          <w:lang w:val="ru-RU"/>
        </w:rPr>
        <w:t>բողոքարկմանվճարըկատարածլինելըհիմնավորողփաստաթղթիպատճենը</w:t>
      </w:r>
      <w:r w:rsidRPr="00E6597C">
        <w:rPr>
          <w:rFonts w:ascii="GHEA Grapalat" w:hAnsi="GHEA Grapalat" w:cs="Sylfaen"/>
          <w:sz w:val="20"/>
          <w:szCs w:val="20"/>
          <w:lang w:val="af-ZA"/>
        </w:rPr>
        <w:t xml:space="preserve">: </w:t>
      </w:r>
      <w:r w:rsidRPr="00E6597C">
        <w:rPr>
          <w:rFonts w:ascii="GHEA Grapalat" w:hAnsi="GHEA Grapalat" w:cs="Sylfaen"/>
          <w:sz w:val="20"/>
          <w:szCs w:val="20"/>
        </w:rPr>
        <w:t>Ը</w:t>
      </w:r>
      <w:r w:rsidRPr="00E6597C">
        <w:rPr>
          <w:rFonts w:ascii="GHEA Grapalat" w:hAnsi="GHEA Grapalat" w:cs="Sylfaen"/>
          <w:sz w:val="20"/>
          <w:szCs w:val="20"/>
          <w:lang w:val="ru-RU"/>
        </w:rPr>
        <w:t>նդորում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բողոքարկմանվճարիչափըկազմումէ</w:t>
      </w:r>
      <w:r w:rsidRPr="00E6597C">
        <w:rPr>
          <w:rFonts w:ascii="GHEA Grapalat" w:hAnsi="GHEA Grapalat" w:cs="Sylfaen"/>
          <w:sz w:val="20"/>
          <w:szCs w:val="20"/>
          <w:lang w:val="af-ZA"/>
        </w:rPr>
        <w:t xml:space="preserve"> 30 </w:t>
      </w:r>
      <w:r w:rsidRPr="00E6597C">
        <w:rPr>
          <w:rFonts w:ascii="GHEA Grapalat" w:hAnsi="GHEA Grapalat" w:cs="Sylfaen"/>
          <w:sz w:val="20"/>
          <w:szCs w:val="20"/>
          <w:lang w:val="ru-RU"/>
        </w:rPr>
        <w:t>հազար</w:t>
      </w:r>
      <w:r w:rsidRPr="00E6597C">
        <w:rPr>
          <w:rFonts w:ascii="GHEA Grapalat" w:hAnsi="GHEA Grapalat" w:cs="Sylfaen"/>
          <w:sz w:val="20"/>
          <w:szCs w:val="20"/>
          <w:lang w:val="af-ZA"/>
        </w:rPr>
        <w:t xml:space="preserve"> ՀՀ </w:t>
      </w:r>
      <w:r w:rsidRPr="00E6597C">
        <w:rPr>
          <w:rFonts w:ascii="GHEA Grapalat" w:hAnsi="GHEA Grapalat" w:cs="Sylfaen"/>
          <w:sz w:val="20"/>
          <w:szCs w:val="20"/>
          <w:lang w:val="ru-RU"/>
        </w:rPr>
        <w:t>դրամ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որըվճարվումէՀՀպետականբյուջե</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այդնպատակովլիազորվածմարմնիանվամբբացված</w:t>
      </w:r>
      <w:r w:rsidRPr="00E6597C">
        <w:rPr>
          <w:rFonts w:ascii="GHEA Grapalat" w:hAnsi="GHEA Grapalat"/>
          <w:sz w:val="20"/>
          <w:szCs w:val="20"/>
          <w:lang w:val="af-ZA"/>
        </w:rPr>
        <w:t>«</w:t>
      </w:r>
      <w:r w:rsidRPr="00E6597C">
        <w:rPr>
          <w:rFonts w:ascii="GHEA Grapalat" w:hAnsi="GHEA Grapalat" w:cs="Sylfaen"/>
          <w:sz w:val="20"/>
          <w:szCs w:val="20"/>
          <w:lang w:val="af-ZA"/>
        </w:rPr>
        <w:t>900008000482</w:t>
      </w:r>
      <w:r w:rsidRPr="00E6597C">
        <w:rPr>
          <w:rFonts w:ascii="GHEA Grapalat" w:hAnsi="GHEA Grapalat"/>
          <w:sz w:val="20"/>
          <w:szCs w:val="20"/>
          <w:lang w:val="af-ZA"/>
        </w:rPr>
        <w:t>»</w:t>
      </w:r>
      <w:r w:rsidRPr="00E6597C">
        <w:rPr>
          <w:rFonts w:ascii="GHEA Grapalat" w:hAnsi="GHEA Grapalat" w:cs="Sylfaen"/>
          <w:sz w:val="20"/>
          <w:szCs w:val="20"/>
          <w:lang w:val="ru-RU"/>
        </w:rPr>
        <w:t>գանձապետականհաշվին</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7) </w:t>
      </w:r>
      <w:r w:rsidRPr="00E6597C">
        <w:rPr>
          <w:rFonts w:ascii="GHEA Grapalat" w:hAnsi="GHEA Grapalat" w:cs="Sylfaen"/>
          <w:sz w:val="20"/>
          <w:szCs w:val="20"/>
          <w:lang w:val="ru-RU"/>
        </w:rPr>
        <w:t>այնբանկիանվանումըևհաշվեհամարը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որի</w:t>
      </w:r>
      <w:r w:rsidRPr="00E6597C">
        <w:rPr>
          <w:rFonts w:ascii="GHEA Grapalat" w:hAnsi="GHEA Grapalat" w:cs="Sylfaen"/>
          <w:sz w:val="20"/>
          <w:szCs w:val="20"/>
        </w:rPr>
        <w:t>ն</w:t>
      </w:r>
      <w:r w:rsidRPr="00E6597C">
        <w:rPr>
          <w:rFonts w:ascii="GHEA Grapalat" w:hAnsi="GHEA Grapalat" w:cs="Sylfaen"/>
          <w:sz w:val="20"/>
          <w:szCs w:val="20"/>
          <w:lang w:val="ru-RU"/>
        </w:rPr>
        <w:t>բողոքըբավարարվելուդեպքումպետքէ</w:t>
      </w:r>
      <w:r w:rsidRPr="00E6597C">
        <w:rPr>
          <w:rFonts w:ascii="GHEA Grapalat" w:hAnsi="GHEA Grapalat" w:cs="Sylfaen"/>
          <w:sz w:val="20"/>
          <w:szCs w:val="20"/>
        </w:rPr>
        <w:t>հետ</w:t>
      </w:r>
      <w:r w:rsidRPr="00E6597C">
        <w:rPr>
          <w:rFonts w:ascii="GHEA Grapalat" w:hAnsi="GHEA Grapalat" w:cs="Sylfaen"/>
          <w:sz w:val="20"/>
          <w:szCs w:val="20"/>
          <w:lang w:val="ru-RU"/>
        </w:rPr>
        <w:t>փոխանցվիվճարը</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8) </w:t>
      </w:r>
      <w:r w:rsidRPr="00E6597C">
        <w:rPr>
          <w:rFonts w:ascii="GHEA Grapalat" w:hAnsi="GHEA Grapalat" w:cs="Sylfaen"/>
          <w:sz w:val="20"/>
          <w:szCs w:val="20"/>
          <w:lang w:val="ru-RU"/>
        </w:rPr>
        <w:t>այլանհրաժեշտտեղեկություններ։</w:t>
      </w:r>
    </w:p>
    <w:p w:rsidR="00996C19" w:rsidRPr="00E6597C" w:rsidRDefault="00B027EF"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E6597C">
        <w:rPr>
          <w:rFonts w:ascii="Calibri" w:hAnsi="Calibri" w:cs="Calibri"/>
          <w:sz w:val="20"/>
          <w:szCs w:val="20"/>
          <w:lang w:val="af-ZA"/>
        </w:rPr>
        <w:t> </w:t>
      </w:r>
      <w:r w:rsidR="00996C19" w:rsidRPr="00E6597C">
        <w:rPr>
          <w:rFonts w:ascii="GHEA Grapalat" w:hAnsi="GHEA Grapalat" w:cs="Sylfaen"/>
          <w:sz w:val="20"/>
          <w:szCs w:val="20"/>
          <w:lang w:val="af-ZA"/>
        </w:rPr>
        <w:t>12.</w:t>
      </w:r>
      <w:r w:rsidRPr="00E6597C">
        <w:rPr>
          <w:rFonts w:ascii="GHEA Grapalat" w:hAnsi="GHEA Grapalat" w:cs="Sylfaen"/>
          <w:sz w:val="20"/>
          <w:szCs w:val="20"/>
          <w:lang w:val="af-ZA"/>
        </w:rPr>
        <w:t>7</w:t>
      </w:r>
      <w:r w:rsidR="00B37250" w:rsidRPr="00E6597C">
        <w:rPr>
          <w:rFonts w:ascii="GHEA Grapalat" w:hAnsi="GHEA Grapalat" w:cs="Sylfaen"/>
          <w:sz w:val="20"/>
          <w:szCs w:val="20"/>
          <w:lang w:val="ru-RU"/>
        </w:rPr>
        <w:t>Բողոքը</w:t>
      </w:r>
      <w:r w:rsidR="00B37250" w:rsidRPr="00E6597C">
        <w:rPr>
          <w:rFonts w:ascii="GHEA Grapalat" w:hAnsi="GHEA Grapalat" w:cs="Sylfaen"/>
          <w:sz w:val="20"/>
          <w:szCs w:val="20"/>
          <w:lang w:val="af-ZA"/>
        </w:rPr>
        <w:t xml:space="preserve">, </w:t>
      </w:r>
      <w:r w:rsidR="00B37250" w:rsidRPr="00E6597C">
        <w:rPr>
          <w:rFonts w:ascii="GHEA Grapalat" w:hAnsi="GHEA Grapalat" w:cs="Sylfaen"/>
          <w:sz w:val="20"/>
          <w:szCs w:val="20"/>
          <w:lang w:val="ru-RU"/>
        </w:rPr>
        <w:t>այդթվում</w:t>
      </w:r>
      <w:r w:rsidR="00B37250" w:rsidRPr="00E6597C">
        <w:rPr>
          <w:rFonts w:ascii="GHEA Grapalat" w:hAnsi="GHEA Grapalat" w:cs="Sylfaen"/>
          <w:sz w:val="20"/>
          <w:szCs w:val="20"/>
        </w:rPr>
        <w:t>՝</w:t>
      </w:r>
      <w:r w:rsidR="00B37250" w:rsidRPr="00E6597C">
        <w:rPr>
          <w:rFonts w:ascii="GHEA Grapalat" w:hAnsi="GHEA Grapalat" w:cs="Sylfaen"/>
          <w:sz w:val="20"/>
          <w:szCs w:val="20"/>
          <w:lang w:val="ru-RU"/>
        </w:rPr>
        <w:t>մասնակի</w:t>
      </w:r>
      <w:r w:rsidR="00B37250" w:rsidRPr="00E6597C">
        <w:rPr>
          <w:rFonts w:ascii="GHEA Grapalat" w:hAnsi="GHEA Grapalat" w:cs="Sylfaen"/>
          <w:sz w:val="20"/>
          <w:szCs w:val="20"/>
          <w:lang w:val="af-ZA"/>
        </w:rPr>
        <w:t xml:space="preserve">, </w:t>
      </w:r>
      <w:r w:rsidR="00B37250" w:rsidRPr="00E6597C">
        <w:rPr>
          <w:rFonts w:ascii="GHEA Grapalat" w:hAnsi="GHEA Grapalat" w:cs="Sylfaen"/>
          <w:sz w:val="20"/>
          <w:szCs w:val="20"/>
          <w:lang w:val="ru-RU"/>
        </w:rPr>
        <w:t>բավարարվելումասին</w:t>
      </w:r>
      <w:r w:rsidR="00B37250" w:rsidRPr="00E6597C">
        <w:rPr>
          <w:rFonts w:ascii="GHEA Grapalat" w:hAnsi="GHEA Grapalat" w:cs="Sylfaen"/>
          <w:sz w:val="20"/>
          <w:szCs w:val="20"/>
        </w:rPr>
        <w:t>բողոքներքննողանձի</w:t>
      </w:r>
      <w:r w:rsidR="00B37250" w:rsidRPr="00E6597C">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E6597C">
        <w:rPr>
          <w:rFonts w:ascii="GHEA Grapalat" w:hAnsi="GHEA Grapalat" w:cs="Sylfaen"/>
          <w:sz w:val="20"/>
          <w:szCs w:val="20"/>
        </w:rPr>
        <w:t>բողոքներքննողանձը</w:t>
      </w:r>
      <w:r w:rsidR="00B37250" w:rsidRPr="00E6597C">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E6597C">
        <w:rPr>
          <w:rFonts w:ascii="GHEA Grapalat" w:hAnsi="GHEA Grapalat" w:cs="Sylfaen"/>
          <w:sz w:val="20"/>
          <w:szCs w:val="20"/>
          <w:lang w:val="af-ZA"/>
        </w:rPr>
        <w:t xml:space="preserve">, </w:t>
      </w:r>
      <w:r w:rsidR="00B37250" w:rsidRPr="00E6597C">
        <w:rPr>
          <w:rFonts w:ascii="GHEA Grapalat" w:hAnsi="GHEA Grapalat" w:cs="Sylfaen"/>
          <w:sz w:val="20"/>
          <w:szCs w:val="20"/>
          <w:lang w:val="ru-RU"/>
        </w:rPr>
        <w:t>որինպետքէփոխանցվիհետվերադարձվողգումարը</w:t>
      </w:r>
      <w:r w:rsidR="00B37250" w:rsidRPr="00E6597C">
        <w:rPr>
          <w:rFonts w:ascii="GHEA Grapalat" w:hAnsi="GHEA Grapalat" w:cs="Sylfaen"/>
          <w:sz w:val="20"/>
          <w:szCs w:val="20"/>
          <w:lang w:val="af-ZA"/>
        </w:rPr>
        <w:t>:</w:t>
      </w:r>
      <w:r w:rsidR="00996C19" w:rsidRPr="00E6597C">
        <w:rPr>
          <w:rFonts w:ascii="GHEA Grapalat" w:hAnsi="GHEA Grapalat" w:cs="Sylfaen"/>
          <w:sz w:val="20"/>
          <w:szCs w:val="20"/>
        </w:rPr>
        <w:t>Լ</w:t>
      </w:r>
      <w:r w:rsidR="00996C19" w:rsidRPr="00E6597C">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00996C19" w:rsidRPr="00E6597C">
        <w:rPr>
          <w:rFonts w:ascii="GHEA Grapalat" w:hAnsi="GHEA Grapalat" w:cs="Sylfaen"/>
          <w:sz w:val="20"/>
          <w:szCs w:val="20"/>
          <w:lang w:val="af-ZA"/>
        </w:rPr>
        <w:t xml:space="preserve">` </w:t>
      </w:r>
      <w:r w:rsidR="00996C19" w:rsidRPr="00E6597C">
        <w:rPr>
          <w:rFonts w:ascii="GHEA Grapalat" w:hAnsi="GHEA Grapalat" w:cs="Sylfaen"/>
          <w:sz w:val="20"/>
          <w:szCs w:val="20"/>
          <w:lang w:val="ru-RU"/>
        </w:rPr>
        <w:t>ներկայացվածբանկայինհաշվինփոխանցելումիջոցով</w:t>
      </w:r>
      <w:r w:rsidR="00996C19"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w:t>
      </w:r>
      <w:r w:rsidR="00B027EF" w:rsidRPr="00E6597C">
        <w:rPr>
          <w:rFonts w:ascii="GHEA Grapalat" w:hAnsi="GHEA Grapalat" w:cs="Sylfaen"/>
          <w:sz w:val="20"/>
          <w:szCs w:val="20"/>
          <w:lang w:val="af-ZA"/>
        </w:rPr>
        <w:t>8</w:t>
      </w:r>
      <w:bookmarkStart w:id="9" w:name="_Hlk9264773"/>
      <w:r w:rsidR="00B027EF" w:rsidRPr="00E6597C">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w:t>
      </w:r>
      <w:r w:rsidR="00B027EF" w:rsidRPr="00E6597C">
        <w:rPr>
          <w:rFonts w:ascii="GHEA Grapalat" w:hAnsi="GHEA Grapalat" w:cs="Sylfaen"/>
          <w:sz w:val="20"/>
          <w:szCs w:val="20"/>
          <w:lang w:val="af-ZA"/>
        </w:rPr>
        <w:lastRenderedPageBreak/>
        <w:t xml:space="preserve">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E6597C">
        <w:rPr>
          <w:rFonts w:ascii="GHEA Grapalat" w:hAnsi="GHEA Grapalat" w:cs="Sylfaen"/>
          <w:sz w:val="20"/>
          <w:szCs w:val="20"/>
          <w:lang w:val="ru-RU"/>
        </w:rPr>
        <w:t>Ընդորում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եթեսույնհրավերի</w:t>
      </w:r>
      <w:r w:rsidRPr="00E6597C">
        <w:rPr>
          <w:rFonts w:ascii="GHEA Grapalat" w:hAnsi="GHEA Grapalat" w:cs="Sylfaen"/>
          <w:sz w:val="20"/>
          <w:szCs w:val="20"/>
          <w:lang w:val="af-ZA"/>
        </w:rPr>
        <w:t xml:space="preserve"> 1-</w:t>
      </w:r>
      <w:r w:rsidRPr="00E6597C">
        <w:rPr>
          <w:rFonts w:ascii="GHEA Grapalat" w:hAnsi="GHEA Grapalat" w:cs="Sylfaen"/>
          <w:sz w:val="20"/>
          <w:szCs w:val="20"/>
        </w:rPr>
        <w:t>ինմասի</w:t>
      </w:r>
      <w:r w:rsidRPr="00E6597C">
        <w:rPr>
          <w:rFonts w:ascii="GHEA Grapalat" w:hAnsi="GHEA Grapalat" w:cs="Sylfaen"/>
          <w:sz w:val="20"/>
          <w:szCs w:val="20"/>
          <w:lang w:val="af-ZA"/>
        </w:rPr>
        <w:t xml:space="preserve"> 12.4 </w:t>
      </w:r>
      <w:r w:rsidRPr="00E6597C">
        <w:rPr>
          <w:rFonts w:ascii="GHEA Grapalat" w:hAnsi="GHEA Grapalat" w:cs="Sylfaen"/>
          <w:sz w:val="20"/>
          <w:szCs w:val="20"/>
          <w:lang w:val="ru-RU"/>
        </w:rPr>
        <w:t>կետի</w:t>
      </w:r>
      <w:r w:rsidRPr="00E6597C">
        <w:rPr>
          <w:rFonts w:ascii="GHEA Grapalat" w:hAnsi="GHEA Grapalat" w:cs="Sylfaen"/>
          <w:sz w:val="20"/>
          <w:szCs w:val="20"/>
          <w:lang w:val="af-ZA"/>
        </w:rPr>
        <w:t xml:space="preserve"> 2-</w:t>
      </w:r>
      <w:r w:rsidRPr="00E6597C">
        <w:rPr>
          <w:rFonts w:ascii="GHEA Grapalat" w:hAnsi="GHEA Grapalat" w:cs="Sylfaen"/>
          <w:sz w:val="20"/>
          <w:szCs w:val="20"/>
          <w:lang w:val="ru-RU"/>
        </w:rPr>
        <w:t>րդենթակետովսահմանվածժամկետումներկայացվածբողոքըչիբավարարելՕրենքի</w:t>
      </w:r>
      <w:r w:rsidRPr="00E6597C">
        <w:rPr>
          <w:rFonts w:ascii="GHEA Grapalat" w:hAnsi="GHEA Grapalat" w:cs="Sylfaen"/>
          <w:sz w:val="20"/>
          <w:szCs w:val="20"/>
          <w:lang w:val="af-ZA"/>
        </w:rPr>
        <w:t xml:space="preserve"> 50-</w:t>
      </w:r>
      <w:r w:rsidRPr="00E6597C">
        <w:rPr>
          <w:rFonts w:ascii="GHEA Grapalat" w:hAnsi="GHEA Grapalat" w:cs="Sylfaen"/>
          <w:sz w:val="20"/>
          <w:szCs w:val="20"/>
          <w:lang w:val="ru-RU"/>
        </w:rPr>
        <w:t>րդհոդվածիպահանջները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E6597C">
        <w:rPr>
          <w:rFonts w:ascii="GHEA Grapalat" w:hAnsi="GHEA Grapalat" w:cs="Sylfaen"/>
          <w:sz w:val="20"/>
          <w:szCs w:val="20"/>
          <w:lang w:val="af-ZA"/>
        </w:rPr>
        <w:t>:</w:t>
      </w:r>
    </w:p>
    <w:p w:rsidR="000952D8" w:rsidRPr="00E6597C" w:rsidRDefault="000952D8" w:rsidP="000952D8">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12.9</w:t>
      </w:r>
      <w:bookmarkStart w:id="10" w:name="_Hlk9264833"/>
      <w:r w:rsidRPr="00E6597C">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հրապարակումէտեղեկագրում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Ընդորում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E6597C">
        <w:rPr>
          <w:rFonts w:ascii="GHEA Grapalat" w:hAnsi="GHEA Grapalat" w:cs="Sylfaen"/>
          <w:sz w:val="20"/>
          <w:szCs w:val="20"/>
          <w:lang w:val="af-ZA"/>
        </w:rPr>
        <w:t xml:space="preserve"> 12.</w:t>
      </w:r>
      <w:r w:rsidR="00AF4C36" w:rsidRPr="00E6597C">
        <w:rPr>
          <w:rFonts w:ascii="GHEA Grapalat" w:hAnsi="GHEA Grapalat" w:cs="Sylfaen"/>
          <w:sz w:val="20"/>
          <w:szCs w:val="20"/>
          <w:lang w:val="af-ZA"/>
        </w:rPr>
        <w:t>8</w:t>
      </w:r>
      <w:r w:rsidRPr="00E6597C">
        <w:rPr>
          <w:rFonts w:ascii="GHEA Grapalat" w:hAnsi="GHEA Grapalat" w:cs="Sylfaen"/>
          <w:sz w:val="20"/>
          <w:szCs w:val="20"/>
          <w:lang w:val="ru-RU"/>
        </w:rPr>
        <w:t>կետովնախատեսվածժամկետըլրանալու</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իսկթերություններըվերացվածբողոքըներկայացվելուդեպքում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այնգնումներիհետկապվածբողոքներքննողանձինտրամադրվելուօրվանից</w:t>
      </w:r>
      <w:r w:rsidRPr="00E6597C">
        <w:rPr>
          <w:rFonts w:ascii="GHEA Grapalat" w:hAnsi="GHEA Grapalat" w:cs="Sylfaen"/>
          <w:sz w:val="20"/>
          <w:szCs w:val="20"/>
          <w:lang w:val="af-ZA"/>
        </w:rPr>
        <w:t>:</w:t>
      </w:r>
    </w:p>
    <w:p w:rsidR="000952D8" w:rsidRPr="00E6597C" w:rsidRDefault="000952D8" w:rsidP="000952D8">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 xml:space="preserve">12.10 </w:t>
      </w:r>
      <w:r w:rsidRPr="00E6597C">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ինչպեսնաևբողոքիքննությանևորոշումկայացնելուհամարանհրաժեշտ</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առկայությանդեպքում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Բողոքիվերաբերյալպատվիրատուիդիրքորոշումըևպահանջվածփաստաթղթեր</w:t>
      </w:r>
      <w:r w:rsidRPr="00E6597C">
        <w:rPr>
          <w:rFonts w:ascii="GHEA Grapalat" w:hAnsi="GHEA Grapalat" w:cs="Sylfaen"/>
          <w:sz w:val="20"/>
          <w:szCs w:val="20"/>
        </w:rPr>
        <w:t>ըգնումներիհետկապվածբողոքներքննողա</w:t>
      </w:r>
      <w:r w:rsidRPr="00E6597C">
        <w:rPr>
          <w:rFonts w:ascii="GHEA Grapalat" w:hAnsi="GHEA Grapalat" w:cs="Sylfaen"/>
          <w:sz w:val="20"/>
          <w:szCs w:val="20"/>
          <w:lang w:val="ru-RU"/>
        </w:rPr>
        <w:t>նձիններկայացվումենգրավորկամդրանցբնօրինակիցարտատպված</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սկանավորված</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ձևով</w:t>
      </w:r>
      <w:r w:rsidRPr="00E6597C">
        <w:rPr>
          <w:rFonts w:ascii="GHEA Grapalat" w:hAnsi="GHEA Grapalat" w:cs="Sylfaen"/>
          <w:sz w:val="20"/>
          <w:szCs w:val="20"/>
        </w:rPr>
        <w:t>՝սույնհրավերի</w:t>
      </w:r>
      <w:r w:rsidRPr="00E6597C">
        <w:rPr>
          <w:rFonts w:ascii="GHEA Grapalat" w:hAnsi="GHEA Grapalat" w:cs="Sylfaen"/>
          <w:sz w:val="20"/>
          <w:szCs w:val="20"/>
          <w:lang w:val="af-ZA"/>
        </w:rPr>
        <w:t xml:space="preserve"> 12.5 </w:t>
      </w:r>
      <w:r w:rsidRPr="00E6597C">
        <w:rPr>
          <w:rFonts w:ascii="GHEA Grapalat" w:hAnsi="GHEA Grapalat" w:cs="Sylfaen"/>
          <w:sz w:val="20"/>
          <w:szCs w:val="20"/>
        </w:rPr>
        <w:t>կետումնշվածէլեկտրոնայինփոստին</w:t>
      </w:r>
      <w:r w:rsidRPr="00E6597C">
        <w:rPr>
          <w:rFonts w:ascii="GHEA Grapalat" w:hAnsi="GHEA Grapalat" w:cs="Sylfaen"/>
          <w:sz w:val="20"/>
          <w:szCs w:val="20"/>
          <w:lang w:val="ru-RU"/>
        </w:rPr>
        <w:t>ուղարկվելումիջոցով</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Սույնկետումնշվածփաստաթղթերը</w:t>
      </w:r>
      <w:r w:rsidRPr="00E6597C">
        <w:rPr>
          <w:rFonts w:ascii="GHEA Grapalat" w:hAnsi="GHEA Grapalat" w:cs="Sylfaen"/>
          <w:sz w:val="20"/>
          <w:szCs w:val="20"/>
        </w:rPr>
        <w:t>պ</w:t>
      </w:r>
      <w:r w:rsidRPr="00E6597C">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E6597C">
        <w:rPr>
          <w:rFonts w:ascii="GHEA Grapalat" w:hAnsi="GHEA Grapalat" w:cs="Sylfaen"/>
          <w:sz w:val="20"/>
          <w:szCs w:val="20"/>
          <w:lang w:val="af-ZA"/>
        </w:rPr>
        <w:t>:</w:t>
      </w:r>
    </w:p>
    <w:bookmarkEnd w:id="10"/>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w:t>
      </w:r>
      <w:r w:rsidR="007A2E3D" w:rsidRPr="00E6597C">
        <w:rPr>
          <w:rFonts w:ascii="GHEA Grapalat" w:hAnsi="GHEA Grapalat" w:cs="Sylfaen"/>
          <w:sz w:val="20"/>
          <w:szCs w:val="20"/>
          <w:lang w:val="af-ZA"/>
        </w:rPr>
        <w:t>11</w:t>
      </w:r>
      <w:r w:rsidRPr="00E6597C">
        <w:rPr>
          <w:rFonts w:ascii="GHEA Grapalat" w:hAnsi="GHEA Grapalat" w:cs="Sylfaen"/>
          <w:sz w:val="20"/>
          <w:szCs w:val="20"/>
          <w:lang w:val="ru-RU"/>
        </w:rPr>
        <w:t>Բողոքիվերաբերյալորոշումներըկայացվումենայնպիսիընթացակարգով</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որիհամաձայնբողոքըներկայացրածանձը</w:t>
      </w:r>
      <w:r w:rsidRPr="00E6597C">
        <w:rPr>
          <w:rFonts w:ascii="GHEA Grapalat" w:hAnsi="GHEA Grapalat" w:cs="Sylfaen"/>
          <w:sz w:val="20"/>
          <w:szCs w:val="20"/>
          <w:lang w:val="af-ZA"/>
        </w:rPr>
        <w:t>, պ</w:t>
      </w:r>
      <w:r w:rsidRPr="00E6597C">
        <w:rPr>
          <w:rFonts w:ascii="GHEA Grapalat" w:hAnsi="GHEA Grapalat" w:cs="Sylfaen"/>
          <w:sz w:val="20"/>
          <w:szCs w:val="20"/>
          <w:lang w:val="ru-RU"/>
        </w:rPr>
        <w:t>ատվիրատունևներգրավվածբոլորկողմերնիրավունքունենաններկա</w:t>
      </w:r>
      <w:r w:rsidRPr="00E6597C">
        <w:rPr>
          <w:rFonts w:ascii="GHEA Grapalat" w:hAnsi="GHEA Grapalat" w:cs="Sylfaen"/>
          <w:sz w:val="20"/>
          <w:szCs w:val="20"/>
          <w:lang w:val="af-ZA"/>
        </w:rPr>
        <w:t xml:space="preserve"> լինելու </w:t>
      </w:r>
      <w:r w:rsidRPr="00E6597C">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E6597C" w:rsidRDefault="00996C19" w:rsidP="007A2E3D">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A2E3D" w:rsidRPr="00E6597C">
        <w:rPr>
          <w:rFonts w:ascii="GHEA Grapalat" w:hAnsi="GHEA Grapalat" w:cs="Sylfaen"/>
          <w:sz w:val="20"/>
          <w:szCs w:val="20"/>
          <w:lang w:val="af-ZA"/>
        </w:rPr>
        <w:t>2</w:t>
      </w:r>
      <w:r w:rsidR="007A2E3D" w:rsidRPr="00E6597C">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E6597C">
        <w:rPr>
          <w:rFonts w:ascii="GHEA Grapalat" w:hAnsi="GHEA Grapalat" w:cs="Sylfaen"/>
          <w:sz w:val="20"/>
          <w:szCs w:val="20"/>
          <w:lang w:val="af-ZA"/>
        </w:rPr>
        <w:t xml:space="preserve">: </w:t>
      </w:r>
      <w:r w:rsidR="007A2E3D" w:rsidRPr="00E6597C">
        <w:rPr>
          <w:rFonts w:ascii="GHEA Grapalat" w:hAnsi="GHEA Grapalat" w:cs="Sylfaen"/>
          <w:sz w:val="20"/>
          <w:szCs w:val="20"/>
          <w:lang w:val="ru-RU"/>
        </w:rPr>
        <w:t>Նշվածժամկետըկարողէերկարաձգվելմեկանգամ՝մինչևտասնօր</w:t>
      </w:r>
      <w:r w:rsidR="007A2E3D" w:rsidRPr="00E6597C">
        <w:rPr>
          <w:rFonts w:ascii="GHEA Grapalat" w:hAnsi="GHEA Grapalat" w:cs="Sylfaen"/>
          <w:sz w:val="20"/>
          <w:szCs w:val="20"/>
        </w:rPr>
        <w:t>ա</w:t>
      </w:r>
      <w:r w:rsidR="007A2E3D" w:rsidRPr="00E6597C">
        <w:rPr>
          <w:rFonts w:ascii="GHEA Grapalat" w:hAnsi="GHEA Grapalat" w:cs="Sylfaen"/>
          <w:sz w:val="20"/>
          <w:szCs w:val="20"/>
          <w:lang w:val="ru-RU"/>
        </w:rPr>
        <w:t>ցուցայինօրով՝</w:t>
      </w:r>
      <w:r w:rsidR="007A2E3D" w:rsidRPr="00E6597C">
        <w:rPr>
          <w:rFonts w:ascii="GHEA Grapalat" w:hAnsi="GHEA Grapalat" w:cs="Sylfaen"/>
          <w:sz w:val="20"/>
          <w:szCs w:val="20"/>
        </w:rPr>
        <w:t>գնումներիհետկապվածբողոքներքննողա</w:t>
      </w:r>
      <w:r w:rsidR="007A2E3D" w:rsidRPr="00E6597C">
        <w:rPr>
          <w:rFonts w:ascii="GHEA Grapalat" w:hAnsi="GHEA Grapalat" w:cs="Sylfaen"/>
          <w:sz w:val="20"/>
          <w:szCs w:val="20"/>
          <w:lang w:val="ru-RU"/>
        </w:rPr>
        <w:t>նձիպատճառաբանվածմիջանկյալորոշմամբ</w:t>
      </w:r>
      <w:r w:rsidR="007A2E3D" w:rsidRPr="00E6597C">
        <w:rPr>
          <w:rFonts w:ascii="GHEA Grapalat" w:hAnsi="GHEA Grapalat" w:cs="Sylfaen"/>
          <w:sz w:val="20"/>
          <w:szCs w:val="20"/>
          <w:lang w:val="af-ZA"/>
        </w:rPr>
        <w:t xml:space="preserve">: </w:t>
      </w:r>
      <w:r w:rsidR="007A2E3D" w:rsidRPr="00E6597C">
        <w:rPr>
          <w:rFonts w:ascii="GHEA Grapalat" w:hAnsi="GHEA Grapalat" w:cs="Sylfaen"/>
          <w:sz w:val="20"/>
          <w:szCs w:val="20"/>
          <w:lang w:val="ru-RU"/>
        </w:rPr>
        <w:t>Ընդորումմիջանկյալորոշումըկայացնելուօրը</w:t>
      </w:r>
      <w:r w:rsidR="007A2E3D" w:rsidRPr="00E6597C">
        <w:rPr>
          <w:rFonts w:ascii="GHEA Grapalat" w:hAnsi="GHEA Grapalat" w:cs="Sylfaen"/>
          <w:sz w:val="20"/>
          <w:szCs w:val="20"/>
        </w:rPr>
        <w:t>գնումներիհետկապվածբողոքներքննողա</w:t>
      </w:r>
      <w:r w:rsidR="007A2E3D" w:rsidRPr="00E6597C">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ru-RU"/>
        </w:rPr>
        <w:t>Գնումներիհետկապվածբողոքներքննողանձիորոշումնիրավապարտադիրէ</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որըկարողէփոփոխվելկամվերացվել</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այդթվում՝մասնակի</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միայնդատարանիկողմից</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A2E3D" w:rsidRPr="00E6597C">
        <w:rPr>
          <w:rFonts w:ascii="GHEA Grapalat" w:hAnsi="GHEA Grapalat" w:cs="Sylfaen"/>
          <w:sz w:val="20"/>
          <w:szCs w:val="20"/>
          <w:lang w:val="af-ZA"/>
        </w:rPr>
        <w:t>3</w:t>
      </w:r>
      <w:r w:rsidRPr="00E6597C">
        <w:rPr>
          <w:rFonts w:ascii="GHEA Grapalat" w:hAnsi="GHEA Grapalat" w:cs="Sylfaen"/>
          <w:sz w:val="20"/>
          <w:szCs w:val="20"/>
          <w:lang w:val="ru-RU"/>
        </w:rPr>
        <w:t>Գնումներիհետկապվածբողոքներքննողանձը</w:t>
      </w:r>
      <w:r w:rsidRPr="00E6597C">
        <w:rPr>
          <w:rFonts w:ascii="GHEA Grapalat" w:hAnsi="GHEA Grapalat" w:cs="Sylfaen"/>
          <w:sz w:val="20"/>
          <w:szCs w:val="20"/>
          <w:lang w:val="af-ZA"/>
        </w:rPr>
        <w:t>`</w:t>
      </w:r>
    </w:p>
    <w:p w:rsidR="00996C19" w:rsidRPr="00E6597C" w:rsidRDefault="00996C19" w:rsidP="00996C19">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1) </w:t>
      </w:r>
      <w:r w:rsidRPr="00E6597C">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E6597C">
        <w:rPr>
          <w:rFonts w:ascii="GHEA Grapalat" w:hAnsi="GHEA Grapalat" w:cs="Sylfaen"/>
          <w:sz w:val="20"/>
          <w:szCs w:val="20"/>
          <w:lang w:val="af-ZA"/>
        </w:rPr>
        <w:t>.</w:t>
      </w:r>
    </w:p>
    <w:p w:rsidR="00996C19" w:rsidRPr="00E6597C" w:rsidRDefault="00996C19" w:rsidP="00996C19">
      <w:pPr>
        <w:ind w:firstLine="720"/>
        <w:jc w:val="both"/>
        <w:rPr>
          <w:rFonts w:ascii="GHEA Grapalat" w:hAnsi="GHEA Grapalat" w:cs="Sylfaen"/>
          <w:sz w:val="20"/>
          <w:szCs w:val="20"/>
          <w:lang w:val="af-ZA"/>
        </w:rPr>
      </w:pPr>
      <w:r w:rsidRPr="00E6597C">
        <w:rPr>
          <w:rFonts w:ascii="GHEA Grapalat" w:hAnsi="GHEA Grapalat" w:cs="Sylfaen"/>
          <w:sz w:val="20"/>
          <w:szCs w:val="20"/>
        </w:rPr>
        <w:t>ա</w:t>
      </w:r>
      <w:r w:rsidRPr="00E6597C">
        <w:rPr>
          <w:rFonts w:ascii="GHEA Grapalat" w:hAnsi="GHEA Grapalat" w:cs="Sylfaen"/>
          <w:sz w:val="20"/>
          <w:szCs w:val="20"/>
          <w:lang w:val="af-ZA"/>
        </w:rPr>
        <w:t xml:space="preserve">. </w:t>
      </w:r>
      <w:proofErr w:type="gramStart"/>
      <w:r w:rsidRPr="00E6597C">
        <w:rPr>
          <w:rFonts w:ascii="GHEA Grapalat" w:hAnsi="GHEA Grapalat" w:cs="Sylfaen"/>
          <w:sz w:val="20"/>
          <w:szCs w:val="20"/>
        </w:rPr>
        <w:t>արգելելուկատարելորոշակիգործողություններևընդունելորոշումներ</w:t>
      </w:r>
      <w:proofErr w:type="gramEnd"/>
      <w:r w:rsidRPr="00E6597C">
        <w:rPr>
          <w:rFonts w:ascii="GHEA Grapalat" w:hAnsi="GHEA Grapalat" w:cs="Sylfaen"/>
          <w:sz w:val="20"/>
          <w:szCs w:val="20"/>
          <w:lang w:val="af-ZA"/>
        </w:rPr>
        <w:t>,</w:t>
      </w:r>
    </w:p>
    <w:p w:rsidR="00996C19" w:rsidRPr="00E6597C" w:rsidRDefault="00996C19" w:rsidP="00996C19">
      <w:pPr>
        <w:ind w:firstLine="720"/>
        <w:jc w:val="both"/>
        <w:rPr>
          <w:rFonts w:ascii="GHEA Grapalat" w:hAnsi="GHEA Grapalat" w:cs="Sylfaen"/>
          <w:sz w:val="20"/>
          <w:szCs w:val="20"/>
          <w:lang w:val="af-ZA"/>
        </w:rPr>
      </w:pPr>
      <w:r w:rsidRPr="00E6597C">
        <w:rPr>
          <w:rFonts w:ascii="GHEA Grapalat" w:hAnsi="GHEA Grapalat" w:cs="Sylfaen"/>
          <w:sz w:val="20"/>
          <w:szCs w:val="20"/>
        </w:rPr>
        <w:t>բ</w:t>
      </w:r>
      <w:r w:rsidRPr="00E6597C">
        <w:rPr>
          <w:rFonts w:ascii="GHEA Grapalat" w:hAnsi="GHEA Grapalat" w:cs="Sylfaen"/>
          <w:sz w:val="20"/>
          <w:szCs w:val="20"/>
          <w:lang w:val="af-ZA"/>
        </w:rPr>
        <w:t xml:space="preserve">. </w:t>
      </w:r>
      <w:proofErr w:type="gramStart"/>
      <w:r w:rsidRPr="00E6597C">
        <w:rPr>
          <w:rFonts w:ascii="GHEA Grapalat" w:hAnsi="GHEA Grapalat" w:cs="Sylfaen"/>
          <w:sz w:val="20"/>
          <w:szCs w:val="20"/>
        </w:rPr>
        <w:t>պարտավորեցնելուընդունելհամապատասխանորոշումներ</w:t>
      </w:r>
      <w:proofErr w:type="gramEnd"/>
      <w:r w:rsidRPr="00E6597C">
        <w:rPr>
          <w:rFonts w:ascii="GHEA Grapalat" w:hAnsi="GHEA Grapalat" w:cs="Sylfaen"/>
          <w:sz w:val="20"/>
          <w:szCs w:val="20"/>
          <w:lang w:val="af-ZA"/>
        </w:rPr>
        <w:t xml:space="preserve">, </w:t>
      </w:r>
      <w:r w:rsidRPr="00E6597C">
        <w:rPr>
          <w:rFonts w:ascii="GHEA Grapalat" w:hAnsi="GHEA Grapalat" w:cs="Sylfaen"/>
          <w:sz w:val="20"/>
          <w:szCs w:val="20"/>
        </w:rPr>
        <w:t>ներառյալ՝չկայացածհայտարարելուգնմանընթացակարգը</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բացառությամբպայմանագիրըանվավերճանաչելումասինորոշման</w:t>
      </w:r>
      <w:r w:rsidRPr="00E6597C">
        <w:rPr>
          <w:rFonts w:ascii="GHEA Grapalat" w:hAnsi="GHEA Grapalat" w:cs="Sylfaen"/>
          <w:sz w:val="20"/>
          <w:szCs w:val="20"/>
          <w:lang w:val="af-ZA"/>
        </w:rPr>
        <w:t>.</w:t>
      </w:r>
    </w:p>
    <w:p w:rsidR="00996C19" w:rsidRPr="00E6597C" w:rsidRDefault="00996C19" w:rsidP="00996C19">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2) </w:t>
      </w:r>
      <w:r w:rsidRPr="00E6597C">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E6597C">
        <w:rPr>
          <w:rFonts w:ascii="GHEA Grapalat" w:hAnsi="GHEA Grapalat" w:cs="Sylfaen"/>
          <w:sz w:val="20"/>
          <w:szCs w:val="20"/>
          <w:lang w:val="af-ZA"/>
        </w:rPr>
        <w:t>.</w:t>
      </w:r>
    </w:p>
    <w:p w:rsidR="00996C19" w:rsidRPr="00E6597C" w:rsidRDefault="00996C19" w:rsidP="00996C19">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 </w:t>
      </w:r>
      <w:r w:rsidRPr="00E6597C">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A2E3D" w:rsidRPr="00E6597C">
        <w:rPr>
          <w:rFonts w:ascii="GHEA Grapalat" w:hAnsi="GHEA Grapalat" w:cs="Sylfaen"/>
          <w:sz w:val="20"/>
          <w:szCs w:val="20"/>
          <w:lang w:val="af-ZA"/>
        </w:rPr>
        <w:t>4</w:t>
      </w:r>
      <w:r w:rsidRPr="00E6597C">
        <w:rPr>
          <w:rFonts w:ascii="GHEA Grapalat" w:hAnsi="GHEA Grapalat" w:cs="Sylfaen"/>
          <w:sz w:val="20"/>
          <w:szCs w:val="20"/>
          <w:lang w:val="ru-RU"/>
        </w:rPr>
        <w:t>Գնումներիհետկապվածբողոքներքննողանձիկողմիցբողոքըբավարարվելուդեպքում</w:t>
      </w:r>
      <w:r w:rsidRPr="00E6597C">
        <w:rPr>
          <w:rFonts w:ascii="GHEA Grapalat" w:hAnsi="GHEA Grapalat" w:cs="Sylfaen"/>
          <w:sz w:val="20"/>
          <w:szCs w:val="20"/>
          <w:lang w:val="af-ZA"/>
        </w:rPr>
        <w:t xml:space="preserve"> պ</w:t>
      </w:r>
      <w:r w:rsidRPr="00E6597C">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E6597C"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E6597C">
        <w:rPr>
          <w:rFonts w:ascii="GHEA Grapalat" w:hAnsi="GHEA Grapalat" w:cs="Sylfaen"/>
          <w:sz w:val="20"/>
          <w:szCs w:val="20"/>
          <w:lang w:val="af-ZA"/>
        </w:rPr>
        <w:t>12.1</w:t>
      </w:r>
      <w:r w:rsidR="007A2E3D" w:rsidRPr="00E6597C">
        <w:rPr>
          <w:rFonts w:ascii="GHEA Grapalat" w:hAnsi="GHEA Grapalat" w:cs="Sylfaen"/>
          <w:sz w:val="20"/>
          <w:szCs w:val="20"/>
          <w:lang w:val="af-ZA"/>
        </w:rPr>
        <w:t>5</w:t>
      </w:r>
      <w:r w:rsidRPr="00E6597C">
        <w:rPr>
          <w:rFonts w:ascii="GHEA Grapalat" w:hAnsi="GHEA Grapalat" w:cs="Sylfaen"/>
          <w:sz w:val="20"/>
          <w:szCs w:val="20"/>
          <w:lang w:val="ru-RU"/>
        </w:rPr>
        <w:t>Բողոքիքննությունըբացէհանրությանհամար</w:t>
      </w:r>
      <w:r w:rsidR="00714C96" w:rsidRPr="00E6597C">
        <w:rPr>
          <w:rFonts w:ascii="GHEA Grapalat" w:hAnsi="GHEA Grapalat" w:cs="Sylfaen"/>
          <w:sz w:val="20"/>
          <w:szCs w:val="20"/>
          <w:lang w:val="af-ZA"/>
        </w:rPr>
        <w:t xml:space="preserve">: </w:t>
      </w:r>
      <w:bookmarkStart w:id="11" w:name="_Hlk9265079"/>
      <w:r w:rsidR="00714C96" w:rsidRPr="00E6597C">
        <w:rPr>
          <w:rFonts w:ascii="GHEA Grapalat" w:hAnsi="GHEA Grapalat" w:cs="Sylfaen"/>
          <w:sz w:val="20"/>
          <w:szCs w:val="20"/>
          <w:lang w:val="ru-RU"/>
        </w:rPr>
        <w:t>Բողոքիքննություննիրականացվումէնիստերիմիջոցով</w:t>
      </w:r>
      <w:r w:rsidR="00714C96" w:rsidRPr="00E6597C">
        <w:rPr>
          <w:rFonts w:ascii="GHEA Grapalat" w:hAnsi="GHEA Grapalat" w:cs="Sylfaen"/>
          <w:sz w:val="20"/>
          <w:szCs w:val="20"/>
          <w:lang w:val="af-ZA"/>
        </w:rPr>
        <w:t xml:space="preserve">: </w:t>
      </w:r>
      <w:r w:rsidR="00714C96" w:rsidRPr="00E6597C">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E6597C">
        <w:rPr>
          <w:rFonts w:ascii="GHEA Grapalat" w:hAnsi="GHEA Grapalat" w:cs="Sylfaen"/>
          <w:sz w:val="20"/>
          <w:szCs w:val="20"/>
          <w:lang w:val="af-ZA"/>
        </w:rPr>
        <w:t xml:space="preserve">: </w:t>
      </w:r>
      <w:r w:rsidR="00714C96" w:rsidRPr="00E6597C">
        <w:rPr>
          <w:rFonts w:ascii="GHEA Grapalat" w:hAnsi="GHEA Grapalat" w:cs="Sylfaen"/>
          <w:sz w:val="20"/>
          <w:szCs w:val="20"/>
          <w:lang w:val="ru-RU"/>
        </w:rPr>
        <w:t>Ձայնագրմանանհնարինությանդեպքումնիստերըսղագրվում</w:t>
      </w:r>
      <w:r w:rsidR="00714C96" w:rsidRPr="00E6597C">
        <w:rPr>
          <w:rFonts w:ascii="GHEA Grapalat" w:hAnsi="GHEA Grapalat" w:cs="Sylfaen"/>
          <w:sz w:val="20"/>
          <w:szCs w:val="20"/>
          <w:lang w:val="af-ZA"/>
        </w:rPr>
        <w:t xml:space="preserve">: </w:t>
      </w:r>
      <w:r w:rsidR="00714C96" w:rsidRPr="00E6597C">
        <w:rPr>
          <w:rFonts w:ascii="GHEA Grapalat" w:hAnsi="GHEA Grapalat" w:cs="Sylfaen"/>
          <w:sz w:val="20"/>
          <w:szCs w:val="20"/>
          <w:lang w:val="ru-RU"/>
        </w:rPr>
        <w:t>Նիստերըառցանցհեռարձակվումեննաևհամացանցում</w:t>
      </w:r>
      <w:r w:rsidR="00714C96" w:rsidRPr="00E6597C">
        <w:rPr>
          <w:rFonts w:ascii="GHEA Grapalat" w:hAnsi="GHEA Grapalat" w:cs="Sylfaen"/>
          <w:sz w:val="20"/>
          <w:szCs w:val="20"/>
          <w:lang w:val="af-ZA"/>
        </w:rPr>
        <w:t>:</w:t>
      </w:r>
    </w:p>
    <w:bookmarkEnd w:id="11"/>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lastRenderedPageBreak/>
        <w:t>12.1</w:t>
      </w:r>
      <w:r w:rsidR="00714C96" w:rsidRPr="00E6597C">
        <w:rPr>
          <w:rFonts w:ascii="GHEA Grapalat" w:hAnsi="GHEA Grapalat" w:cs="Sylfaen"/>
          <w:sz w:val="20"/>
          <w:szCs w:val="20"/>
          <w:lang w:val="af-ZA"/>
        </w:rPr>
        <w:t>6</w:t>
      </w:r>
      <w:r w:rsidRPr="00E6597C">
        <w:rPr>
          <w:rFonts w:ascii="GHEA Grapalat" w:hAnsi="GHEA Grapalat" w:cs="Sylfaen"/>
          <w:sz w:val="20"/>
          <w:szCs w:val="20"/>
          <w:lang w:val="ru-RU"/>
        </w:rPr>
        <w:t>Յուրաքանչյուրանձ</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իրավունքունիմասնակցելուբողոքարկմանընթացակարգին</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E6597C">
        <w:rPr>
          <w:rFonts w:ascii="GHEA Grapalat" w:hAnsi="GHEA Grapalat" w:cs="Sylfaen"/>
          <w:sz w:val="20"/>
          <w:szCs w:val="20"/>
          <w:lang w:val="af-ZA"/>
        </w:rPr>
        <w:t xml:space="preserve"> 50-</w:t>
      </w:r>
      <w:r w:rsidRPr="00E6597C">
        <w:rPr>
          <w:rFonts w:ascii="GHEA Grapalat" w:hAnsi="GHEA Grapalat" w:cs="Sylfaen"/>
          <w:sz w:val="20"/>
          <w:szCs w:val="20"/>
          <w:lang w:val="ru-RU"/>
        </w:rPr>
        <w:t>րդհոդվածիհամաձայն</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14C96" w:rsidRPr="00E6597C">
        <w:rPr>
          <w:rFonts w:ascii="GHEA Grapalat" w:hAnsi="GHEA Grapalat" w:cs="Sylfaen"/>
          <w:sz w:val="20"/>
          <w:szCs w:val="20"/>
          <w:lang w:val="af-ZA"/>
        </w:rPr>
        <w:t>7</w:t>
      </w:r>
      <w:r w:rsidRPr="00E6597C">
        <w:rPr>
          <w:rFonts w:ascii="GHEA Grapalat" w:hAnsi="GHEA Grapalat" w:cs="Sylfaen"/>
          <w:sz w:val="20"/>
          <w:szCs w:val="20"/>
          <w:lang w:val="ru-RU"/>
        </w:rPr>
        <w:t>Գնումներիհետկապվածբողոքներքննողանձըորոշումնկայացնելուօրվան</w:t>
      </w:r>
      <w:r w:rsidRPr="00E6597C">
        <w:rPr>
          <w:rFonts w:ascii="GHEA Grapalat" w:hAnsi="GHEA Grapalat" w:cs="Sylfaen"/>
          <w:sz w:val="20"/>
          <w:szCs w:val="20"/>
        </w:rPr>
        <w:t>հաջորդող</w:t>
      </w:r>
      <w:r w:rsidRPr="00E6597C">
        <w:rPr>
          <w:rFonts w:ascii="GHEA Grapalat" w:hAnsi="GHEA Grapalat" w:cs="Sylfaen"/>
          <w:sz w:val="20"/>
          <w:szCs w:val="20"/>
          <w:lang w:val="ru-RU"/>
        </w:rPr>
        <w:t>երկու</w:t>
      </w:r>
      <w:r w:rsidRPr="00E6597C">
        <w:rPr>
          <w:rFonts w:ascii="GHEA Grapalat" w:hAnsi="GHEA Grapalat" w:cs="Sylfaen"/>
          <w:sz w:val="20"/>
          <w:szCs w:val="20"/>
        </w:rPr>
        <w:t>աշխատանքային</w:t>
      </w:r>
      <w:r w:rsidRPr="00E6597C">
        <w:rPr>
          <w:rFonts w:ascii="GHEA Grapalat" w:hAnsi="GHEA Grapalat" w:cs="Sylfaen"/>
          <w:sz w:val="20"/>
          <w:szCs w:val="20"/>
          <w:lang w:val="ru-RU"/>
        </w:rPr>
        <w:t>օրվաընթացքում</w:t>
      </w:r>
      <w:r w:rsidRPr="00E6597C">
        <w:rPr>
          <w:rFonts w:ascii="GHEA Grapalat" w:hAnsi="GHEA Grapalat" w:cs="Sylfaen"/>
          <w:sz w:val="20"/>
          <w:szCs w:val="20"/>
        </w:rPr>
        <w:t>որոշումը</w:t>
      </w:r>
      <w:r w:rsidRPr="00E6597C">
        <w:rPr>
          <w:rFonts w:ascii="GHEA Grapalat" w:hAnsi="GHEA Grapalat" w:cs="Sylfaen"/>
          <w:sz w:val="20"/>
          <w:szCs w:val="20"/>
          <w:lang w:val="ru-RU"/>
        </w:rPr>
        <w:t>հրապարակումէ</w:t>
      </w:r>
      <w:r w:rsidRPr="00E6597C">
        <w:rPr>
          <w:rFonts w:ascii="GHEA Grapalat" w:hAnsi="GHEA Grapalat" w:cs="Sylfaen"/>
          <w:sz w:val="20"/>
          <w:szCs w:val="20"/>
          <w:lang w:val="af-ZA"/>
        </w:rPr>
        <w:t xml:space="preserve"> տեղեկագրում` նշելով հրապարակման ամսաթիվը</w:t>
      </w:r>
      <w:r w:rsidRPr="00E6597C">
        <w:rPr>
          <w:rFonts w:ascii="GHEA Grapalat" w:hAnsi="GHEA Grapalat" w:cs="Sylfaen"/>
          <w:sz w:val="20"/>
          <w:szCs w:val="20"/>
          <w:lang w:val="ru-RU"/>
        </w:rPr>
        <w:t>։Գնումներիհետկապվածբողոքներքննողանձիորոշումնուժիմեջէմտնումայնտեղե</w:t>
      </w:r>
      <w:r w:rsidRPr="00E6597C">
        <w:rPr>
          <w:rFonts w:ascii="GHEA Grapalat" w:hAnsi="GHEA Grapalat" w:cs="Sylfaen"/>
          <w:sz w:val="20"/>
          <w:szCs w:val="20"/>
        </w:rPr>
        <w:t>կ</w:t>
      </w:r>
      <w:r w:rsidRPr="00E6597C">
        <w:rPr>
          <w:rFonts w:ascii="GHEA Grapalat" w:hAnsi="GHEA Grapalat" w:cs="Sylfaen"/>
          <w:sz w:val="20"/>
          <w:szCs w:val="20"/>
          <w:lang w:val="ru-RU"/>
        </w:rPr>
        <w:t>ագրումհրապարակելունհաջորդողօրը</w:t>
      </w:r>
      <w:r w:rsidRPr="00E6597C">
        <w:rPr>
          <w:rFonts w:ascii="GHEA Grapalat" w:hAnsi="GHEA Grapalat" w:cs="Sylfaen"/>
          <w:sz w:val="20"/>
          <w:szCs w:val="20"/>
          <w:lang w:val="af-ZA"/>
        </w:rPr>
        <w:t>:</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14C96" w:rsidRPr="00E6597C">
        <w:rPr>
          <w:rFonts w:ascii="GHEA Grapalat" w:hAnsi="GHEA Grapalat" w:cs="Sylfaen"/>
          <w:sz w:val="20"/>
          <w:szCs w:val="20"/>
          <w:lang w:val="af-ZA"/>
        </w:rPr>
        <w:t>8</w:t>
      </w:r>
      <w:r w:rsidRPr="00E6597C">
        <w:rPr>
          <w:rFonts w:ascii="GHEA Grapalat" w:hAnsi="GHEA Grapalat" w:cs="Sylfaen"/>
          <w:sz w:val="20"/>
          <w:szCs w:val="20"/>
          <w:lang w:val="ru-RU"/>
        </w:rPr>
        <w:t>Յուրաքանչյուրանձ</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որըշահագրգռվածէկոնկրետգործարքիկնքմանհարցում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ևորըվնասներէկրել</w:t>
      </w:r>
      <w:r w:rsidRPr="00E6597C">
        <w:rPr>
          <w:rFonts w:ascii="GHEA Grapalat" w:hAnsi="GHEA Grapalat" w:cs="Sylfaen"/>
          <w:sz w:val="20"/>
          <w:szCs w:val="20"/>
        </w:rPr>
        <w:t>պ</w:t>
      </w:r>
      <w:r w:rsidRPr="00E6597C">
        <w:rPr>
          <w:rFonts w:ascii="GHEA Grapalat" w:hAnsi="GHEA Grapalat" w:cs="Sylfaen"/>
          <w:sz w:val="20"/>
          <w:szCs w:val="20"/>
          <w:lang w:val="ru-RU"/>
        </w:rPr>
        <w:t>ատվիրատուի</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իրավունքունիդատականկարգովպահանջելուվնասներիփոխհատուցում։</w:t>
      </w:r>
    </w:p>
    <w:p w:rsidR="00996C19" w:rsidRPr="00E6597C" w:rsidRDefault="00996C19" w:rsidP="00996C19">
      <w:pPr>
        <w:ind w:firstLine="567"/>
        <w:jc w:val="both"/>
        <w:rPr>
          <w:rFonts w:ascii="GHEA Grapalat" w:hAnsi="GHEA Grapalat" w:cs="Sylfaen"/>
          <w:sz w:val="20"/>
          <w:szCs w:val="20"/>
          <w:lang w:val="af-ZA"/>
        </w:rPr>
      </w:pPr>
      <w:r w:rsidRPr="00E6597C">
        <w:rPr>
          <w:rFonts w:ascii="GHEA Grapalat" w:hAnsi="GHEA Grapalat" w:cs="Sylfaen"/>
          <w:sz w:val="20"/>
          <w:szCs w:val="20"/>
          <w:lang w:val="af-ZA"/>
        </w:rPr>
        <w:t>12.1</w:t>
      </w:r>
      <w:r w:rsidR="00714C96" w:rsidRPr="00E6597C">
        <w:rPr>
          <w:rFonts w:ascii="GHEA Grapalat" w:hAnsi="GHEA Grapalat" w:cs="Sylfaen"/>
          <w:sz w:val="20"/>
          <w:szCs w:val="20"/>
          <w:lang w:val="af-ZA"/>
        </w:rPr>
        <w:t>9</w:t>
      </w:r>
      <w:r w:rsidRPr="00E6597C">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E6597C">
        <w:rPr>
          <w:rFonts w:ascii="GHEA Grapalat" w:hAnsi="GHEA Grapalat" w:cs="Sylfaen"/>
          <w:sz w:val="20"/>
          <w:szCs w:val="20"/>
          <w:lang w:val="af-ZA"/>
        </w:rPr>
        <w:t xml:space="preserve">` </w:t>
      </w:r>
      <w:r w:rsidRPr="00E6597C">
        <w:rPr>
          <w:rFonts w:ascii="GHEA Grapalat" w:hAnsi="GHEA Grapalat" w:cs="Sylfaen"/>
          <w:sz w:val="20"/>
          <w:szCs w:val="20"/>
        </w:rPr>
        <w:t>Օ</w:t>
      </w:r>
      <w:r w:rsidRPr="00E6597C">
        <w:rPr>
          <w:rFonts w:ascii="GHEA Grapalat" w:hAnsi="GHEA Grapalat" w:cs="Sylfaen"/>
          <w:sz w:val="20"/>
          <w:szCs w:val="20"/>
          <w:lang w:val="ru-RU"/>
        </w:rPr>
        <w:t>րենքի</w:t>
      </w:r>
      <w:r w:rsidRPr="00E6597C">
        <w:rPr>
          <w:rFonts w:ascii="GHEA Grapalat" w:hAnsi="GHEA Grapalat" w:cs="Sylfaen"/>
          <w:sz w:val="20"/>
          <w:szCs w:val="20"/>
          <w:lang w:val="af-ZA"/>
        </w:rPr>
        <w:t xml:space="preserve"> 50-</w:t>
      </w:r>
      <w:r w:rsidRPr="00E6597C">
        <w:rPr>
          <w:rFonts w:ascii="GHEA Grapalat" w:hAnsi="GHEA Grapalat" w:cs="Sylfaen"/>
          <w:sz w:val="20"/>
          <w:szCs w:val="20"/>
          <w:lang w:val="ru-RU"/>
        </w:rPr>
        <w:t>րդհոդվածի</w:t>
      </w:r>
      <w:r w:rsidRPr="00E6597C">
        <w:rPr>
          <w:rFonts w:ascii="GHEA Grapalat" w:hAnsi="GHEA Grapalat" w:cs="Sylfaen"/>
          <w:sz w:val="20"/>
          <w:szCs w:val="20"/>
          <w:lang w:val="af-ZA"/>
        </w:rPr>
        <w:t xml:space="preserve"> 9-</w:t>
      </w:r>
      <w:r w:rsidRPr="00E6597C">
        <w:rPr>
          <w:rFonts w:ascii="GHEA Grapalat" w:hAnsi="GHEA Grapalat" w:cs="Sylfaen"/>
          <w:sz w:val="20"/>
          <w:szCs w:val="20"/>
          <w:lang w:val="ru-RU"/>
        </w:rPr>
        <w:t>րդմասովնախատեսվածհայտարարությունըհրապարակվելուօրվանիցմինչև</w:t>
      </w:r>
      <w:r w:rsidRPr="00E6597C">
        <w:rPr>
          <w:rFonts w:ascii="GHEA Grapalat" w:hAnsi="GHEA Grapalat" w:cs="Sylfaen"/>
          <w:sz w:val="20"/>
          <w:szCs w:val="20"/>
        </w:rPr>
        <w:t>բողոքիքննությանարդյունքներով</w:t>
      </w:r>
      <w:r w:rsidRPr="00E6597C">
        <w:rPr>
          <w:rFonts w:ascii="GHEA Grapalat" w:hAnsi="GHEA Grapalat" w:cs="Sylfaen"/>
          <w:sz w:val="20"/>
          <w:szCs w:val="20"/>
          <w:lang w:val="ru-RU"/>
        </w:rPr>
        <w:t>ընդունվածորոշման՝ուժիմեջմտնելուօրը</w:t>
      </w:r>
      <w:r w:rsidRPr="00E6597C">
        <w:rPr>
          <w:rFonts w:ascii="GHEA Grapalat" w:hAnsi="GHEA Grapalat" w:cs="Sylfaen"/>
          <w:sz w:val="20"/>
          <w:szCs w:val="20"/>
          <w:lang w:val="af-ZA"/>
        </w:rPr>
        <w:t xml:space="preserve">:  </w:t>
      </w:r>
    </w:p>
    <w:p w:rsidR="00621350" w:rsidRPr="00E6597C" w:rsidRDefault="00621350" w:rsidP="00621350">
      <w:pPr>
        <w:ind w:firstLine="567"/>
        <w:jc w:val="both"/>
        <w:rPr>
          <w:rFonts w:ascii="GHEA Grapalat" w:hAnsi="GHEA Grapalat" w:cs="Sylfaen"/>
          <w:sz w:val="20"/>
          <w:szCs w:val="20"/>
          <w:lang w:val="af-ZA"/>
        </w:rPr>
      </w:pPr>
      <w:r w:rsidRPr="00E6597C">
        <w:rPr>
          <w:rFonts w:ascii="GHEA Grapalat" w:hAnsi="GHEA Grapalat" w:cs="Sylfaen"/>
          <w:sz w:val="20"/>
          <w:szCs w:val="20"/>
          <w:lang w:val="ru-RU"/>
        </w:rPr>
        <w:t>Օրենքի</w:t>
      </w:r>
      <w:r w:rsidRPr="00E6597C">
        <w:rPr>
          <w:rFonts w:ascii="GHEA Grapalat" w:hAnsi="GHEA Grapalat" w:cs="Sylfaen"/>
          <w:sz w:val="20"/>
          <w:szCs w:val="20"/>
          <w:lang w:val="af-ZA"/>
        </w:rPr>
        <w:t xml:space="preserve"> 51-</w:t>
      </w:r>
      <w:r w:rsidRPr="00E6597C">
        <w:rPr>
          <w:rFonts w:ascii="GHEA Grapalat" w:hAnsi="GHEA Grapalat" w:cs="Sylfaen"/>
          <w:sz w:val="20"/>
          <w:szCs w:val="20"/>
          <w:lang w:val="ru-RU"/>
        </w:rPr>
        <w:t>րդհոդվածիհամաձայն</w:t>
      </w:r>
      <w:r w:rsidRPr="00E6597C">
        <w:rPr>
          <w:rFonts w:ascii="GHEA Grapalat" w:hAnsi="GHEA Grapalat" w:cs="Sylfaen"/>
          <w:sz w:val="20"/>
          <w:szCs w:val="20"/>
        </w:rPr>
        <w:t>գնումներիհետկապվածբողոքներ</w:t>
      </w:r>
      <w:r w:rsidRPr="00E6597C">
        <w:rPr>
          <w:rFonts w:ascii="GHEA Grapalat" w:hAnsi="GHEA Grapalat" w:cs="Sylfaen"/>
          <w:sz w:val="20"/>
          <w:szCs w:val="20"/>
          <w:lang w:val="ru-RU"/>
        </w:rPr>
        <w:t>բողոքըքննող</w:t>
      </w:r>
      <w:r w:rsidRPr="00E6597C">
        <w:rPr>
          <w:rFonts w:ascii="GHEA Grapalat" w:hAnsi="GHEA Grapalat" w:cs="Sylfaen"/>
          <w:sz w:val="20"/>
          <w:szCs w:val="20"/>
        </w:rPr>
        <w:t>ա</w:t>
      </w:r>
      <w:r w:rsidRPr="00E6597C">
        <w:rPr>
          <w:rFonts w:ascii="GHEA Grapalat" w:hAnsi="GHEA Grapalat" w:cs="Sylfaen"/>
          <w:sz w:val="20"/>
          <w:szCs w:val="20"/>
          <w:lang w:val="ru-RU"/>
        </w:rPr>
        <w:t>նձըկայացնումէգնմանգործընթացիկասեցումըհանելումասինորոշում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եթե</w:t>
      </w:r>
      <w:r w:rsidRPr="00E6597C">
        <w:rPr>
          <w:rFonts w:ascii="GHEA Grapalat" w:hAnsi="GHEA Grapalat" w:cs="Sylfaen"/>
          <w:sz w:val="20"/>
          <w:szCs w:val="20"/>
        </w:rPr>
        <w:t>օրենքի</w:t>
      </w:r>
      <w:r w:rsidRPr="00E6597C">
        <w:rPr>
          <w:rFonts w:ascii="GHEA Grapalat" w:hAnsi="GHEA Grapalat" w:cs="Sylfaen"/>
          <w:sz w:val="20"/>
          <w:szCs w:val="20"/>
          <w:lang w:val="af-ZA"/>
        </w:rPr>
        <w:t xml:space="preserve"> 2-</w:t>
      </w:r>
      <w:r w:rsidRPr="00E6597C">
        <w:rPr>
          <w:rFonts w:ascii="GHEA Grapalat" w:hAnsi="GHEA Grapalat" w:cs="Sylfaen"/>
          <w:sz w:val="20"/>
          <w:szCs w:val="20"/>
          <w:lang w:val="ru-RU"/>
        </w:rPr>
        <w:t>րդհոդվածի</w:t>
      </w:r>
      <w:r w:rsidRPr="00E6597C">
        <w:rPr>
          <w:rFonts w:ascii="GHEA Grapalat" w:hAnsi="GHEA Grapalat" w:cs="Sylfaen"/>
          <w:sz w:val="20"/>
          <w:szCs w:val="20"/>
          <w:lang w:val="af-ZA"/>
        </w:rPr>
        <w:t xml:space="preserve"> 1-</w:t>
      </w:r>
      <w:r w:rsidRPr="00E6597C">
        <w:rPr>
          <w:rFonts w:ascii="GHEA Grapalat" w:hAnsi="GHEA Grapalat" w:cs="Sylfaen"/>
          <w:sz w:val="20"/>
          <w:szCs w:val="20"/>
          <w:lang w:val="ru-RU"/>
        </w:rPr>
        <w:t>ինմասովսահմանվածմարմիններիղեկավարները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իսկիրավաբանականանձանցդեպքում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գործադիրմարմնիղեկավարըգրավորհայտնումէ</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E6597C">
        <w:rPr>
          <w:rFonts w:ascii="GHEA Grapalat" w:hAnsi="GHEA Grapalat" w:cs="Sylfaen"/>
          <w:sz w:val="20"/>
          <w:szCs w:val="20"/>
          <w:lang w:val="af-ZA"/>
        </w:rPr>
        <w:t>:</w:t>
      </w:r>
    </w:p>
    <w:p w:rsidR="00AE679C" w:rsidRPr="00E6597C" w:rsidRDefault="00996C19" w:rsidP="00996C19">
      <w:pPr>
        <w:ind w:firstLine="567"/>
        <w:jc w:val="both"/>
        <w:rPr>
          <w:rFonts w:ascii="GHEA Grapalat" w:hAnsi="GHEA Grapalat" w:cs="Sylfaen"/>
          <w:b/>
          <w:sz w:val="20"/>
          <w:szCs w:val="20"/>
          <w:lang w:val="es-ES"/>
        </w:rPr>
      </w:pPr>
      <w:r w:rsidRPr="00E6597C">
        <w:rPr>
          <w:rFonts w:ascii="GHEA Grapalat" w:hAnsi="GHEA Grapalat" w:cs="Sylfaen"/>
          <w:sz w:val="20"/>
          <w:szCs w:val="20"/>
          <w:lang w:val="ru-RU"/>
        </w:rPr>
        <w:t>Գնումներիհետկապվածբողոքներքննողանձիորոշմամբկասեցումըկարողէհանվել</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եթե</w:t>
      </w:r>
      <w:r w:rsidRPr="00E6597C">
        <w:rPr>
          <w:rFonts w:ascii="GHEA Grapalat" w:hAnsi="GHEA Grapalat" w:cs="Sylfaen"/>
          <w:sz w:val="20"/>
          <w:szCs w:val="20"/>
        </w:rPr>
        <w:t>պ</w:t>
      </w:r>
      <w:r w:rsidRPr="00E6597C">
        <w:rPr>
          <w:rFonts w:ascii="GHEA Grapalat" w:hAnsi="GHEA Grapalat" w:cs="Sylfaen"/>
          <w:sz w:val="20"/>
          <w:szCs w:val="20"/>
          <w:lang w:val="ru-RU"/>
        </w:rPr>
        <w:t>ատվիրատուիներկայացրածհիմնավորումներիհամաձայն</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հանրայինկամպաշտպանությանևազգայինանվտանգությանշահերիցելնելով</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անհրաժեշտէշարունակելգնմանգործընթացը</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rPr>
        <w:t>կետ</w:t>
      </w:r>
      <w:r w:rsidRPr="00E6597C">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E6597C">
        <w:rPr>
          <w:rFonts w:ascii="GHEA Grapalat" w:hAnsi="GHEA Grapalat" w:cs="Sylfaen"/>
          <w:sz w:val="20"/>
          <w:szCs w:val="20"/>
          <w:lang w:val="af-ZA"/>
        </w:rPr>
        <w:t xml:space="preserve">` </w:t>
      </w:r>
      <w:r w:rsidRPr="00E6597C">
        <w:rPr>
          <w:rFonts w:ascii="GHEA Grapalat" w:hAnsi="GHEA Grapalat" w:cs="Sylfaen"/>
          <w:sz w:val="20"/>
          <w:szCs w:val="20"/>
          <w:lang w:val="ru-RU"/>
        </w:rPr>
        <w:t>այնկայացնելուօրվանհաջորդողաշխատանքայինօրը</w:t>
      </w:r>
      <w:r w:rsidRPr="00E6597C">
        <w:rPr>
          <w:rFonts w:ascii="GHEA Grapalat" w:hAnsi="GHEA Grapalat" w:cs="Sylfaen"/>
          <w:sz w:val="20"/>
          <w:szCs w:val="20"/>
          <w:lang w:val="af-ZA"/>
        </w:rPr>
        <w:t>:</w:t>
      </w:r>
    </w:p>
    <w:p w:rsidR="00AE679C" w:rsidRPr="00E6597C" w:rsidRDefault="00AE679C" w:rsidP="00EF3662">
      <w:pPr>
        <w:ind w:firstLine="567"/>
        <w:jc w:val="center"/>
        <w:rPr>
          <w:rFonts w:ascii="GHEA Grapalat" w:hAnsi="GHEA Grapalat" w:cs="Sylfaen"/>
          <w:b/>
          <w:szCs w:val="22"/>
          <w:lang w:val="es-ES"/>
        </w:rPr>
      </w:pPr>
    </w:p>
    <w:p w:rsidR="00E74BF6" w:rsidRPr="00E6597C" w:rsidRDefault="00E74BF6" w:rsidP="00EF3662">
      <w:pPr>
        <w:ind w:firstLine="567"/>
        <w:jc w:val="center"/>
        <w:rPr>
          <w:rFonts w:ascii="GHEA Grapalat" w:hAnsi="GHEA Grapalat" w:cs="Sylfaen"/>
          <w:b/>
          <w:szCs w:val="22"/>
          <w:lang w:val="es-ES"/>
        </w:rPr>
      </w:pPr>
    </w:p>
    <w:p w:rsidR="00096865" w:rsidRPr="00E6597C" w:rsidRDefault="00703C74" w:rsidP="00EF3662">
      <w:pPr>
        <w:ind w:firstLine="567"/>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ՀՐԱՀԱՆԳ</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ԲԱՑ</w:t>
      </w:r>
      <w:r w:rsidR="00F141E2" w:rsidRPr="00E6597C">
        <w:rPr>
          <w:rFonts w:ascii="GHEA Grapalat" w:hAnsi="GHEA Grapalat" w:cs="Sylfaen"/>
          <w:b/>
          <w:szCs w:val="22"/>
          <w:lang w:val="es-ES"/>
        </w:rPr>
        <w:t>Մ Ր Ց ՈՒ Յ Թ Ի</w:t>
      </w:r>
      <w:r w:rsidRPr="00E6597C">
        <w:rPr>
          <w:rFonts w:ascii="GHEA Grapalat" w:hAnsi="GHEA Grapalat" w:cs="Sylfaen"/>
          <w:b/>
          <w:szCs w:val="22"/>
          <w:lang w:val="es-ES"/>
        </w:rPr>
        <w:t>ՀԱՅՏԸՊԱՏՐԱՍՏԵԼՈՒ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ԸՆԴՀԱՆՈՒՐԴՐՈՒՅԹՆԵՐ</w:t>
      </w:r>
    </w:p>
    <w:p w:rsidR="00096865" w:rsidRPr="00E6597C" w:rsidRDefault="00096865" w:rsidP="00EF3662">
      <w:pPr>
        <w:ind w:firstLine="567"/>
        <w:jc w:val="both"/>
        <w:rPr>
          <w:rFonts w:ascii="GHEA Grapalat" w:hAnsi="GHEA Grapalat"/>
          <w:szCs w:val="22"/>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Սույնհրահանգընպատակունիօժանդակել</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ասնակիցներինհայտըպատրաստելիս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Նպատակահարմարությանդեպքում</w:t>
      </w:r>
      <w:r w:rsidR="000F4B86" w:rsidRPr="00E6597C">
        <w:rPr>
          <w:rFonts w:ascii="GHEA Grapalat" w:hAnsi="GHEA Grapalat" w:cs="Sylfaen"/>
          <w:sz w:val="20"/>
          <w:lang w:val="af-ZA"/>
        </w:rPr>
        <w:t>մ</w:t>
      </w:r>
      <w:r w:rsidRPr="00E6597C">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պահպանելովպահանջվողվավերապայմանները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005D71EF" w:rsidRPr="00E6597C">
        <w:rPr>
          <w:rFonts w:ascii="GHEA Grapalat" w:hAnsi="GHEA Grapalat" w:cs="Sylfaen"/>
          <w:sz w:val="20"/>
          <w:lang w:val="ru-RU"/>
        </w:rPr>
        <w:t>հայերենիցբացի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կարողեններկայացվելնաևանգլերենկամռուսերեն</w:t>
      </w:r>
      <w:r w:rsidR="004D5671" w:rsidRPr="00E6597C">
        <w:rPr>
          <w:rFonts w:ascii="GHEA Grapalat" w:hAnsi="GHEA Grapalat" w:cs="Sylfaen"/>
          <w:sz w:val="20"/>
          <w:lang w:val="ru-RU"/>
        </w:rPr>
        <w:t>։</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սույնհրավերի</w:t>
      </w:r>
      <w:r w:rsidRPr="00E6597C">
        <w:rPr>
          <w:rFonts w:ascii="GHEA Grapalat" w:hAnsi="GHEA Grapalat"/>
          <w:sz w:val="20"/>
          <w:szCs w:val="20"/>
          <w:lang w:val="af-ZA"/>
        </w:rPr>
        <w:t xml:space="preserve"> 2-</w:t>
      </w:r>
      <w:r w:rsidRPr="00E6597C">
        <w:rPr>
          <w:rFonts w:ascii="GHEA Grapalat" w:hAnsi="GHEA Grapalat"/>
          <w:sz w:val="20"/>
          <w:szCs w:val="20"/>
        </w:rPr>
        <w:t>րդմասի</w:t>
      </w:r>
      <w:r w:rsidRPr="00E6597C">
        <w:rPr>
          <w:rFonts w:ascii="GHEA Grapalat" w:hAnsi="GHEA Grapalat"/>
          <w:sz w:val="20"/>
          <w:szCs w:val="20"/>
          <w:lang w:val="af-ZA"/>
        </w:rPr>
        <w:t xml:space="preserve"> 3-</w:t>
      </w:r>
      <w:r w:rsidRPr="00E6597C">
        <w:rPr>
          <w:rFonts w:ascii="GHEA Grapalat" w:hAnsi="GHEA Grapalat"/>
          <w:sz w:val="20"/>
          <w:szCs w:val="20"/>
        </w:rPr>
        <w:t>րդբաժնովսահմանվածկարգով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002240AB" w:rsidRPr="00E6597C">
        <w:rPr>
          <w:rFonts w:ascii="GHEA Grapalat" w:hAnsi="GHEA Grapalat" w:cs="Sylfaen"/>
          <w:sz w:val="20"/>
        </w:rPr>
        <w:t>հայտով</w:t>
      </w:r>
      <w:r w:rsidRPr="00E6597C">
        <w:rPr>
          <w:rFonts w:ascii="GHEA Grapalat" w:hAnsi="GHEA Grapalat" w:cs="Sylfaen"/>
          <w:sz w:val="20"/>
        </w:rPr>
        <w:t>ներկայացնումէիրկողմիցհաստատված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00096865" w:rsidRPr="00E6597C">
        <w:rPr>
          <w:rFonts w:ascii="GHEA Grapalat" w:hAnsi="GHEA Grapalat" w:cs="Sylfaen"/>
          <w:sz w:val="20"/>
          <w:lang w:val="ru-RU"/>
        </w:rPr>
        <w:t>ընթացակարգինմասնակցելուդիմում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պայմանագրիպատճենըևդրակողմհանդիսացողանձիտվյալները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եթեպայմանագիրնիրականացվելուէգործակալությանմիջոցով</w:t>
      </w:r>
      <w:r w:rsidR="00EF4630" w:rsidRPr="00E6597C">
        <w:rPr>
          <w:rFonts w:ascii="GHEA Grapalat" w:hAnsi="GHEA Grapalat" w:cs="Sylfaen"/>
          <w:sz w:val="20"/>
          <w:szCs w:val="24"/>
          <w:lang w:val="af-ZA" w:eastAsia="en-US"/>
        </w:rPr>
        <w:t>.</w:t>
      </w:r>
    </w:p>
    <w:p w:rsidR="005A1659" w:rsidRPr="005A1659" w:rsidRDefault="005A1659" w:rsidP="005A1659">
      <w:pPr>
        <w:ind w:firstLine="567"/>
        <w:jc w:val="both"/>
        <w:rPr>
          <w:rFonts w:ascii="GHEA Grapalat" w:hAnsi="GHEA Grapalat" w:cs="Sylfaen"/>
          <w:b/>
          <w:sz w:val="20"/>
          <w:lang w:val="hy-AM"/>
        </w:rPr>
      </w:pPr>
      <w:r w:rsidRPr="005A1659">
        <w:rPr>
          <w:rFonts w:ascii="GHEA Grapalat" w:hAnsi="GHEA Grapalat" w:cs="Sylfaen"/>
          <w:sz w:val="20"/>
          <w:lang w:val="hy-AM"/>
        </w:rPr>
        <w:t>2</w:t>
      </w:r>
      <w:r w:rsidRPr="005A1659">
        <w:rPr>
          <w:rFonts w:ascii="GHEA Grapalat" w:hAnsi="GHEA Grapalat" w:cs="Sylfaen"/>
          <w:b/>
          <w:sz w:val="20"/>
          <w:lang w:val="hy-AM"/>
        </w:rPr>
        <w:t>.2.1 իր կողմից հաստատված` սույն հրավերի 1-ին մասի 4</w:t>
      </w:r>
      <w:r w:rsidRPr="005A1659">
        <w:rPr>
          <w:b/>
          <w:sz w:val="20"/>
          <w:lang w:val="hy-AM"/>
        </w:rPr>
        <w:t>․</w:t>
      </w:r>
      <w:r w:rsidRPr="005A1659">
        <w:rPr>
          <w:rFonts w:ascii="GHEA Grapalat" w:hAnsi="GHEA Grapalat" w:cs="Sylfaen"/>
          <w:b/>
          <w:sz w:val="20"/>
          <w:lang w:val="hy-AM"/>
        </w:rPr>
        <w:t xml:space="preserve">3 </w:t>
      </w:r>
      <w:r w:rsidRPr="005A1659">
        <w:rPr>
          <w:rFonts w:ascii="GHEA Grapalat" w:hAnsi="GHEA Grapalat" w:cs="GHEA Grapalat"/>
          <w:b/>
          <w:sz w:val="20"/>
          <w:lang w:val="hy-AM"/>
        </w:rPr>
        <w:t>կետի</w:t>
      </w:r>
      <w:r w:rsidRPr="005A1659">
        <w:rPr>
          <w:rFonts w:ascii="GHEA Grapalat" w:hAnsi="GHEA Grapalat" w:cs="Sylfaen"/>
          <w:b/>
          <w:sz w:val="20"/>
          <w:lang w:val="hy-AM"/>
        </w:rPr>
        <w:t xml:space="preserve"> 7-</w:t>
      </w:r>
      <w:r w:rsidRPr="005A1659">
        <w:rPr>
          <w:rFonts w:ascii="GHEA Grapalat" w:hAnsi="GHEA Grapalat" w:cs="GHEA Grapalat"/>
          <w:b/>
          <w:sz w:val="20"/>
          <w:lang w:val="hy-AM"/>
        </w:rPr>
        <w:t>րդենթակետովնախատեսված</w:t>
      </w:r>
      <w:r w:rsidRPr="005A1659">
        <w:rPr>
          <w:rFonts w:ascii="GHEA Grapalat" w:hAnsi="GHEA Grapalat" w:cs="Sylfaen"/>
          <w:b/>
          <w:sz w:val="20"/>
          <w:lang w:val="hy-AM"/>
        </w:rPr>
        <w:t>՝ հայաստանյան ծագում ունեցող աշխատանքային և (կամ) արտադրական ռեսուրսների օգտագործման մասին հայտարարություն՝  համաձայն հավելված N 1</w:t>
      </w:r>
      <w:r w:rsidRPr="005A1659">
        <w:rPr>
          <w:b/>
          <w:sz w:val="20"/>
          <w:lang w:val="hy-AM"/>
        </w:rPr>
        <w:t>․</w:t>
      </w:r>
      <w:r w:rsidRPr="005A1659">
        <w:rPr>
          <w:rFonts w:ascii="GHEA Grapalat" w:hAnsi="GHEA Grapalat" w:cs="Sylfaen"/>
          <w:b/>
          <w:sz w:val="20"/>
          <w:lang w:val="hy-AM"/>
        </w:rPr>
        <w:t>2-</w:t>
      </w:r>
      <w:r w:rsidRPr="005A1659">
        <w:rPr>
          <w:rFonts w:ascii="GHEA Grapalat" w:hAnsi="GHEA Grapalat" w:cs="GHEA Grapalat"/>
          <w:b/>
          <w:sz w:val="20"/>
          <w:lang w:val="hy-AM"/>
        </w:rPr>
        <w:t>ի</w:t>
      </w:r>
      <w:r w:rsidRPr="005A1659">
        <w:rPr>
          <w:b/>
          <w:sz w:val="20"/>
          <w:lang w:val="hy-AM"/>
        </w:rPr>
        <w:t>․</w:t>
      </w:r>
    </w:p>
    <w:p w:rsidR="00EF4630" w:rsidRPr="00BC42E1" w:rsidRDefault="00EF4630" w:rsidP="00505AD4">
      <w:pPr>
        <w:pStyle w:val="norm"/>
        <w:spacing w:line="240" w:lineRule="auto"/>
        <w:ind w:firstLine="567"/>
        <w:rPr>
          <w:rFonts w:ascii="GHEA Grapalat" w:hAnsi="GHEA Grapalat" w:cs="Sylfaen"/>
          <w:color w:val="FFFFFF"/>
          <w:sz w:val="20"/>
          <w:szCs w:val="24"/>
          <w:lang w:val="af-ZA" w:eastAsia="en-US"/>
        </w:rPr>
      </w:pPr>
      <w:r w:rsidRPr="00E6597C">
        <w:rPr>
          <w:rFonts w:ascii="GHEA Grapalat" w:hAnsi="GHEA Grapalat" w:cs="Sylfaen"/>
          <w:sz w:val="20"/>
          <w:szCs w:val="24"/>
          <w:lang w:val="af-ZA" w:eastAsia="en-US"/>
        </w:rPr>
        <w:t xml:space="preserve">2.3 </w:t>
      </w:r>
      <w:r w:rsidRPr="005A1659">
        <w:rPr>
          <w:rFonts w:ascii="GHEA Grapalat" w:hAnsi="GHEA Grapalat" w:cs="Sylfaen"/>
          <w:sz w:val="20"/>
          <w:szCs w:val="24"/>
          <w:lang w:val="hy-AM" w:eastAsia="en-US"/>
        </w:rPr>
        <w:t>համատեղգործունեությանպայմանագիրը</w:t>
      </w:r>
      <w:r w:rsidRPr="00E6597C">
        <w:rPr>
          <w:rFonts w:ascii="GHEA Grapalat" w:hAnsi="GHEA Grapalat" w:cs="Sylfaen"/>
          <w:sz w:val="20"/>
          <w:szCs w:val="24"/>
          <w:lang w:val="af-ZA" w:eastAsia="en-US"/>
        </w:rPr>
        <w:t xml:space="preserve">, </w:t>
      </w:r>
      <w:r w:rsidRPr="005A1659">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E6597C">
        <w:rPr>
          <w:rFonts w:ascii="GHEA Grapalat" w:hAnsi="GHEA Grapalat" w:cs="Sylfaen"/>
          <w:sz w:val="20"/>
          <w:szCs w:val="24"/>
          <w:lang w:val="af-ZA" w:eastAsia="en-US"/>
        </w:rPr>
        <w:t xml:space="preserve"> (</w:t>
      </w:r>
      <w:r w:rsidRPr="005A1659">
        <w:rPr>
          <w:rFonts w:ascii="GHEA Grapalat" w:hAnsi="GHEA Grapalat" w:cs="Sylfaen"/>
          <w:sz w:val="20"/>
          <w:szCs w:val="24"/>
          <w:lang w:val="hy-AM" w:eastAsia="en-US"/>
        </w:rPr>
        <w:t>կոնսորցիումով</w:t>
      </w:r>
      <w:r w:rsidRPr="00E6597C">
        <w:rPr>
          <w:rFonts w:ascii="GHEA Grapalat" w:hAnsi="GHEA Grapalat" w:cs="Sylfaen"/>
          <w:sz w:val="20"/>
          <w:szCs w:val="24"/>
          <w:lang w:val="af-ZA" w:eastAsia="en-US"/>
        </w:rPr>
        <w:t>).</w:t>
      </w:r>
      <w:r w:rsidR="00FF3C84">
        <w:rPr>
          <w:rFonts w:ascii="GHEA Grapalat" w:hAnsi="GHEA Grapalat" w:cs="Sylfaen"/>
          <w:sz w:val="20"/>
          <w:szCs w:val="24"/>
          <w:vertAlign w:val="superscript"/>
          <w:lang w:val="af-ZA" w:eastAsia="en-US"/>
        </w:rPr>
        <w:t>15</w:t>
      </w:r>
      <w:r w:rsidRPr="00BC42E1">
        <w:rPr>
          <w:rStyle w:val="af6"/>
          <w:rFonts w:ascii="GHEA Grapalat" w:hAnsi="GHEA Grapalat" w:cs="Sylfaen"/>
          <w:color w:val="FFFFFF"/>
          <w:sz w:val="20"/>
          <w:szCs w:val="24"/>
          <w:lang w:val="af-ZA" w:eastAsia="en-US"/>
        </w:rPr>
        <w:footnoteReference w:id="5"/>
      </w:r>
    </w:p>
    <w:p w:rsidR="002E11D1"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2.</w:t>
      </w:r>
      <w:r w:rsidR="002E11D1" w:rsidRPr="00E6597C">
        <w:rPr>
          <w:rFonts w:ascii="GHEA Grapalat" w:hAnsi="GHEA Grapalat" w:cs="Sylfaen"/>
          <w:sz w:val="20"/>
          <w:lang w:val="af-ZA"/>
        </w:rPr>
        <w:t>5</w:t>
      </w:r>
      <w:r w:rsidR="00E67BA7" w:rsidRPr="00E6597C">
        <w:rPr>
          <w:rFonts w:ascii="GHEA Grapalat" w:hAnsi="GHEA Grapalat" w:cs="Sylfaen"/>
          <w:sz w:val="20"/>
          <w:lang w:val="hy-AM"/>
        </w:rPr>
        <w:t>գնայինառաջարկ</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համաձայնհավելված</w:t>
      </w:r>
      <w:r w:rsidR="00294FFF" w:rsidRPr="00E6597C">
        <w:rPr>
          <w:rFonts w:ascii="GHEA Grapalat" w:hAnsi="GHEA Grapalat" w:cs="Sylfaen"/>
          <w:sz w:val="20"/>
          <w:lang w:val="af-ZA"/>
        </w:rPr>
        <w:t xml:space="preserve"> N </w:t>
      </w:r>
      <w:r w:rsidR="004D557A" w:rsidRPr="00E6597C">
        <w:rPr>
          <w:rFonts w:ascii="GHEA Grapalat" w:hAnsi="GHEA Grapalat" w:cs="Sylfaen"/>
          <w:sz w:val="20"/>
          <w:lang w:val="af-ZA"/>
        </w:rPr>
        <w:t>2</w:t>
      </w:r>
      <w:r w:rsidR="00294FFF" w:rsidRPr="00E6597C">
        <w:rPr>
          <w:rFonts w:ascii="GHEA Grapalat" w:hAnsi="GHEA Grapalat" w:cs="Sylfaen"/>
          <w:sz w:val="20"/>
          <w:lang w:val="af-ZA"/>
        </w:rPr>
        <w:t>-</w:t>
      </w:r>
      <w:r w:rsidR="00294FFF" w:rsidRPr="00E6597C">
        <w:rPr>
          <w:rFonts w:ascii="GHEA Grapalat" w:hAnsi="GHEA Grapalat" w:cs="Sylfaen"/>
          <w:sz w:val="20"/>
          <w:lang w:val="hy-AM"/>
        </w:rPr>
        <w:t>ի</w:t>
      </w:r>
      <w:r w:rsidR="00294FFF" w:rsidRPr="00E6597C">
        <w:rPr>
          <w:rFonts w:ascii="GHEA Grapalat" w:hAnsi="GHEA Grapalat" w:cs="Sylfaen"/>
          <w:sz w:val="20"/>
          <w:lang w:val="af-ZA"/>
        </w:rPr>
        <w:t>: Գնային առաջարկը</w:t>
      </w:r>
      <w:r w:rsidR="00E67BA7" w:rsidRPr="00E6597C">
        <w:rPr>
          <w:rFonts w:ascii="GHEA Grapalat" w:hAnsi="GHEA Grapalat" w:cs="Sylfaen"/>
          <w:sz w:val="20"/>
          <w:lang w:val="hy-AM"/>
        </w:rPr>
        <w:t>ներկայացվումէ</w:t>
      </w:r>
      <w:r w:rsidR="005A1D54" w:rsidRPr="00E6597C">
        <w:rPr>
          <w:rFonts w:ascii="GHEA Grapalat" w:hAnsi="GHEA Grapalat" w:cs="Sylfaen"/>
          <w:sz w:val="20"/>
          <w:szCs w:val="20"/>
          <w:lang w:val="hy-AM"/>
        </w:rPr>
        <w:t xml:space="preserve">արժեք, </w:t>
      </w:r>
      <w:r w:rsidR="00357C32" w:rsidRPr="00A27D90">
        <w:rPr>
          <w:rFonts w:ascii="GHEA Grapalat" w:hAnsi="GHEA Grapalat" w:cs="Sylfaen"/>
          <w:sz w:val="20"/>
          <w:lang w:val="af-ZA"/>
        </w:rPr>
        <w:t xml:space="preserve">(ինքնարժեքի և կանխատեսվող շահույթի հանրագումարը) </w:t>
      </w:r>
      <w:r w:rsidR="00E67BA7" w:rsidRPr="00E6597C">
        <w:rPr>
          <w:rFonts w:ascii="GHEA Grapalat" w:hAnsi="GHEA Grapalat" w:cs="Sylfaen"/>
          <w:sz w:val="20"/>
          <w:lang w:val="hy-AM"/>
        </w:rPr>
        <w:t>ևավելացվածարժեքիհարկընդհանրականբաղադրիչներիցբաղկացածհաշվարկիձևով։</w:t>
      </w:r>
      <w:r w:rsidR="00357C32">
        <w:rPr>
          <w:rFonts w:ascii="GHEA Grapalat" w:hAnsi="GHEA Grapalat" w:cs="Sylfaen"/>
          <w:sz w:val="20"/>
        </w:rPr>
        <w:t>Ա</w:t>
      </w:r>
      <w:r w:rsidR="005A1D54" w:rsidRPr="00E6597C">
        <w:rPr>
          <w:rFonts w:ascii="GHEA Grapalat" w:hAnsi="GHEA Grapalat" w:cs="Sylfaen"/>
          <w:sz w:val="20"/>
          <w:lang w:val="hy-AM"/>
        </w:rPr>
        <w:t>րժեքի</w:t>
      </w:r>
      <w:r w:rsidR="00E67BA7" w:rsidRPr="00E6597C">
        <w:rPr>
          <w:rFonts w:ascii="GHEA Grapalat" w:hAnsi="GHEA Grapalat" w:cs="Sylfaen"/>
          <w:sz w:val="20"/>
          <w:lang w:val="ru-RU"/>
        </w:rPr>
        <w:t>բաղադրիչներիհաշվարկ</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բացվածքկամայլմանրամասներչենպահանջվումևներկայացվում</w:t>
      </w:r>
      <w:r w:rsidR="002E11D1" w:rsidRPr="00E6597C">
        <w:rPr>
          <w:rFonts w:ascii="GHEA Grapalat" w:hAnsi="GHEA Grapalat" w:cs="Sylfaen"/>
          <w:sz w:val="20"/>
          <w:lang w:val="af-ZA"/>
        </w:rPr>
        <w:t>.</w:t>
      </w:r>
    </w:p>
    <w:p w:rsidR="002E11D1" w:rsidRPr="004605D7" w:rsidRDefault="002E11D1" w:rsidP="002E11D1">
      <w:pPr>
        <w:pStyle w:val="norm"/>
        <w:spacing w:line="240" w:lineRule="auto"/>
        <w:ind w:firstLine="567"/>
        <w:rPr>
          <w:rFonts w:ascii="GHEA Grapalat" w:hAnsi="GHEA Grapalat" w:cs="Sylfaen"/>
          <w:sz w:val="20"/>
          <w:szCs w:val="24"/>
          <w:lang w:val="af-ZA" w:eastAsia="en-US"/>
        </w:rPr>
      </w:pPr>
      <w:r w:rsidRPr="004605D7">
        <w:rPr>
          <w:rFonts w:ascii="GHEA Grapalat" w:hAnsi="GHEA Grapalat"/>
          <w:sz w:val="20"/>
          <w:lang w:val="af-ZA"/>
        </w:rPr>
        <w:t xml:space="preserve">2.6 </w:t>
      </w:r>
      <w:r w:rsidRPr="00E6597C">
        <w:rPr>
          <w:rFonts w:ascii="GHEA Grapalat" w:hAnsi="GHEA Grapalat" w:cs="Sylfaen"/>
          <w:sz w:val="20"/>
          <w:szCs w:val="24"/>
          <w:lang w:eastAsia="en-US"/>
        </w:rPr>
        <w:t>շինարարականաշխատանքներիգնմանդեպքում՝</w:t>
      </w:r>
    </w:p>
    <w:p w:rsidR="002E11D1" w:rsidRPr="004605D7" w:rsidRDefault="002E11D1" w:rsidP="002E11D1">
      <w:pPr>
        <w:pStyle w:val="norm"/>
        <w:spacing w:line="240" w:lineRule="auto"/>
        <w:rPr>
          <w:rFonts w:ascii="GHEA Grapalat" w:hAnsi="GHEA Grapalat" w:cs="Sylfaen"/>
          <w:sz w:val="20"/>
          <w:szCs w:val="24"/>
          <w:lang w:val="af-ZA" w:eastAsia="en-US"/>
        </w:rPr>
      </w:pP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իրկողմիցհաստատված՝լրացվածծավալաթերթ</w:t>
      </w:r>
      <w:r w:rsidRPr="004605D7">
        <w:rPr>
          <w:rFonts w:ascii="GHEA Grapalat" w:hAnsi="GHEA Grapalat" w:cs="Sylfaen"/>
          <w:sz w:val="20"/>
          <w:szCs w:val="24"/>
          <w:lang w:val="af-ZA" w:eastAsia="en-US"/>
        </w:rPr>
        <w:t>-</w:t>
      </w:r>
      <w:r w:rsidRPr="00E6597C">
        <w:rPr>
          <w:rFonts w:ascii="GHEA Grapalat" w:hAnsi="GHEA Grapalat" w:cs="Sylfaen"/>
          <w:sz w:val="20"/>
          <w:szCs w:val="24"/>
          <w:lang w:eastAsia="en-US"/>
        </w:rPr>
        <w:t>նախահաշիվ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հաշվիառնելովսույնհրավերինկցվածծավալաթերթովըստաշխատանքներինախահաշվայինբաժիններիհամարսահմանվածառավելագույնկշիռները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Ընդորումկշիռներըկիրառվումենմասնակցիկողմիցներկայացվածգնայինառաջարկինկատմամբ</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նկատիունենալով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որշեղումըչիկարողավելկամպակասլինելսույնհրավերինկցվածծավալաթերթովտվյալբաժնիհամարսահմանվածկշռիչափիտաստոկոսից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Աշխատանքներիբաժիններըչենկարողարհեստականորենմիավորվելկամառանձնացվել</w:t>
      </w:r>
      <w:r w:rsidRPr="004605D7">
        <w:rPr>
          <w:rFonts w:ascii="GHEA Grapalat" w:hAnsi="GHEA Grapalat" w:cs="Sylfaen"/>
          <w:sz w:val="20"/>
          <w:szCs w:val="24"/>
          <w:lang w:val="af-ZA" w:eastAsia="en-US"/>
        </w:rPr>
        <w:t xml:space="preserve">. </w:t>
      </w:r>
    </w:p>
    <w:p w:rsidR="002E11D1" w:rsidRPr="004605D7"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E6597C">
        <w:rPr>
          <w:rFonts w:ascii="GHEA Grapalat" w:hAnsi="GHEA Grapalat"/>
          <w:b/>
          <w:sz w:val="20"/>
          <w:lang w:val="es-ES"/>
        </w:rPr>
        <w:t xml:space="preserve">3. </w:t>
      </w:r>
      <w:r w:rsidRPr="00E6597C">
        <w:rPr>
          <w:rFonts w:ascii="GHEA Grapalat" w:hAnsi="GHEA Grapalat" w:cs="Sylfaen"/>
          <w:b/>
          <w:sz w:val="20"/>
          <w:lang w:val="es-ES"/>
        </w:rPr>
        <w:t>ՀԱՅՏԸՊԱՏՐԱՍՏԵԼՈՒԿԱՐԳԸ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Մասնակիցըհայտըներկայացնումէսույնհրավերովսահմանվածկարգով։</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դրանցվերաբերողփաստաթղթերըդրվումենծրարիմեջ</w:t>
      </w:r>
      <w:r w:rsidRPr="00E6597C">
        <w:rPr>
          <w:rFonts w:ascii="GHEA Grapalat" w:hAnsi="GHEA Grapalat"/>
          <w:sz w:val="20"/>
          <w:szCs w:val="20"/>
          <w:lang w:val="es-ES"/>
        </w:rPr>
        <w:t xml:space="preserve">, </w:t>
      </w:r>
      <w:r w:rsidRPr="00E6597C">
        <w:rPr>
          <w:rFonts w:ascii="GHEA Grapalat" w:hAnsi="GHEA Grapalat" w:cs="Sylfaen"/>
          <w:sz w:val="20"/>
          <w:szCs w:val="20"/>
        </w:rPr>
        <w:t>որըսոսնձումէայններկայացնողը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Ծրարումներառվածփաստաթղթերը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կազմվումենբնօրինակից</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2EB4">
        <w:rPr>
          <w:rFonts w:ascii="GHEA Grapalat" w:hAnsi="GHEA Grapalat" w:cs="Sylfaen"/>
          <w:b/>
          <w:sz w:val="20"/>
          <w:szCs w:val="20"/>
        </w:rPr>
        <w:t>և</w:t>
      </w:r>
      <w:r w:rsidR="00DC2EB4" w:rsidRPr="00DC2EB4">
        <w:rPr>
          <w:rFonts w:ascii="GHEA Grapalat" w:hAnsi="GHEA Grapalat"/>
          <w:b/>
          <w:sz w:val="20"/>
          <w:szCs w:val="20"/>
          <w:lang w:val="es-ES"/>
        </w:rPr>
        <w:t xml:space="preserve"> 2 </w:t>
      </w:r>
      <w:r w:rsidRPr="00DC2EB4">
        <w:rPr>
          <w:rFonts w:ascii="GHEA Grapalat" w:hAnsi="GHEA Grapalat"/>
          <w:b/>
          <w:sz w:val="20"/>
          <w:szCs w:val="20"/>
        </w:rPr>
        <w:t>օրինակ</w:t>
      </w:r>
      <w:r w:rsidRPr="00DC2EB4">
        <w:rPr>
          <w:rFonts w:ascii="GHEA Grapalat" w:hAnsi="GHEA Grapalat" w:cs="Sylfaen"/>
          <w:b/>
          <w:sz w:val="20"/>
          <w:szCs w:val="20"/>
        </w:rPr>
        <w:t>պատճեններից</w:t>
      </w:r>
      <w:r w:rsidR="00DC2EB4" w:rsidRPr="00DC2EB4">
        <w:rPr>
          <w:rFonts w:ascii="GHEA Grapalat" w:hAnsi="GHEA Grapalat" w:cs="Sylfaen"/>
          <w:sz w:val="20"/>
          <w:szCs w:val="20"/>
          <w:lang w:val="es-ES"/>
        </w:rPr>
        <w:t xml:space="preserve"> /</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Փաստաթղթերիփաթեթներիվրահամապատասխանաբարգրվումեն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Ծրարըև</w:t>
      </w:r>
      <w:r w:rsidRPr="00E6597C">
        <w:rPr>
          <w:rFonts w:ascii="GHEA Grapalat" w:hAnsi="GHEA Grapalat"/>
          <w:sz w:val="20"/>
          <w:szCs w:val="20"/>
        </w:rPr>
        <w:t>սույն</w:t>
      </w:r>
      <w:r w:rsidRPr="00E6597C">
        <w:rPr>
          <w:rFonts w:ascii="GHEA Grapalat" w:hAnsi="GHEA Grapalat" w:cs="Sylfaen"/>
          <w:sz w:val="20"/>
          <w:szCs w:val="20"/>
        </w:rPr>
        <w:t>հրավերովնախատեսված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ասնակցիկազմածփաստաթղթերնստորագրումէդրանքներկայացնողանձըկամվերջինիսլիազորվածանձը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Եթեհայտըներկայացնումէգործակալը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ապահայտովներկայացվումէվերջինիսայդլիազորությունըվերապահվածլինելումասինփաստաթուղթ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cs="Sylfaen"/>
          <w:sz w:val="20"/>
          <w:szCs w:val="20"/>
        </w:rPr>
        <w:t>նշվածծրարիվրահայտըկազմելուլեզվովնշվումեն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r w:rsidRPr="00E6597C">
        <w:rPr>
          <w:rFonts w:ascii="GHEA Grapalat" w:hAnsi="GHEA Grapalat"/>
          <w:sz w:val="20"/>
          <w:szCs w:val="20"/>
        </w:rPr>
        <w:t>պ</w:t>
      </w:r>
      <w:r w:rsidRPr="00E6597C">
        <w:rPr>
          <w:rFonts w:ascii="GHEA Grapalat" w:hAnsi="GHEA Grapalat" w:cs="Sylfaen"/>
          <w:sz w:val="20"/>
          <w:szCs w:val="20"/>
        </w:rPr>
        <w:t>ատվիրատուիանվանումըևհայտիներկայացմանվայրը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չբացելմինչևհայտերիբացմաննիստը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գտնվելուվայրըևհեռախոսահամարը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rsidR="00B2572B" w:rsidRPr="00E6597C" w:rsidRDefault="00A70EC7" w:rsidP="00EF3662">
      <w:pPr>
        <w:pStyle w:val="31"/>
        <w:spacing w:line="240" w:lineRule="auto"/>
        <w:jc w:val="right"/>
        <w:rPr>
          <w:rFonts w:ascii="GHEA Grapalat" w:hAnsi="GHEA Grapalat" w:cs="Arial"/>
          <w:b/>
          <w:lang w:val="es-ES"/>
        </w:rPr>
      </w:pPr>
      <w:r w:rsidRPr="00F6304F">
        <w:rPr>
          <w:rFonts w:ascii="GHEA Grapalat" w:hAnsi="GHEA Grapalat"/>
          <w:b/>
          <w:i/>
          <w:sz w:val="24"/>
          <w:szCs w:val="24"/>
        </w:rPr>
        <w:t>ԳՀ</w:t>
      </w:r>
      <w:r w:rsidRPr="00F6304F">
        <w:rPr>
          <w:rFonts w:ascii="GHEA Grapalat" w:hAnsi="GHEA Grapalat"/>
          <w:b/>
          <w:i/>
          <w:sz w:val="24"/>
          <w:szCs w:val="24"/>
          <w:lang w:val="af-ZA"/>
        </w:rPr>
        <w:t>-</w:t>
      </w:r>
      <w:r>
        <w:rPr>
          <w:rFonts w:ascii="GHEA Grapalat" w:hAnsi="GHEA Grapalat"/>
          <w:b/>
          <w:i/>
          <w:sz w:val="24"/>
          <w:szCs w:val="24"/>
          <w:lang w:val="hy-AM"/>
        </w:rPr>
        <w:t>ՀՄԱ</w:t>
      </w:r>
      <w:r w:rsidRPr="00F6304F">
        <w:rPr>
          <w:rFonts w:ascii="GHEA Grapalat" w:hAnsi="GHEA Grapalat"/>
          <w:b/>
          <w:i/>
          <w:sz w:val="24"/>
          <w:szCs w:val="24"/>
          <w:lang w:val="af-ZA"/>
        </w:rPr>
        <w:t>ԱՇՁԲ-21/</w:t>
      </w:r>
      <w:r w:rsidR="00A365C0" w:rsidRPr="004A4825">
        <w:rPr>
          <w:rFonts w:ascii="GHEA Grapalat" w:hAnsi="GHEA Grapalat"/>
          <w:b/>
          <w:i/>
          <w:sz w:val="24"/>
          <w:szCs w:val="24"/>
          <w:lang w:val="es-ES"/>
        </w:rPr>
        <w:t xml:space="preserve">22 </w:t>
      </w:r>
      <w:r w:rsidR="00B2572B" w:rsidRPr="00E6597C">
        <w:rPr>
          <w:rFonts w:ascii="GHEA Grapalat" w:hAnsi="GHEA Grapalat" w:cs="Sylfaen"/>
          <w:b/>
          <w:lang w:val="es-ES"/>
        </w:rPr>
        <w:t>ծածկագրով</w:t>
      </w:r>
    </w:p>
    <w:p w:rsidR="00CB7A9D" w:rsidRPr="00F41605" w:rsidRDefault="00CB7A9D" w:rsidP="00CB7A9D">
      <w:pPr>
        <w:ind w:firstLine="360"/>
        <w:jc w:val="right"/>
        <w:rPr>
          <w:rFonts w:ascii="GHEA Grapalat" w:hAnsi="GHEA Grapalat"/>
          <w:b/>
          <w:i/>
          <w:sz w:val="20"/>
          <w:szCs w:val="20"/>
          <w:lang w:val="af-ZA"/>
        </w:rPr>
      </w:pPr>
      <w:r w:rsidRPr="00F41605">
        <w:rPr>
          <w:rFonts w:ascii="GHEA Grapalat" w:hAnsi="GHEA Grapalat"/>
          <w:b/>
          <w:i/>
          <w:sz w:val="20"/>
          <w:szCs w:val="20"/>
          <w:lang w:val="af-ZA"/>
        </w:rPr>
        <w:t xml:space="preserve">հրատապության հիմքով պայմանավորված </w:t>
      </w:r>
    </w:p>
    <w:p w:rsidR="00CB7A9D" w:rsidRPr="00F41605" w:rsidRDefault="00CB7A9D" w:rsidP="00CB7A9D">
      <w:pPr>
        <w:ind w:firstLine="360"/>
        <w:jc w:val="right"/>
        <w:rPr>
          <w:rFonts w:ascii="GHEA Grapalat" w:hAnsi="GHEA Grapalat" w:cs="Arial"/>
          <w:b/>
          <w:sz w:val="20"/>
          <w:szCs w:val="20"/>
          <w:lang w:val="es-ES"/>
        </w:rPr>
      </w:pPr>
      <w:r w:rsidRPr="00F41605">
        <w:rPr>
          <w:rFonts w:ascii="GHEA Grapalat" w:hAnsi="GHEA Grapalat" w:cs="Sylfaen"/>
          <w:b/>
          <w:sz w:val="20"/>
          <w:szCs w:val="20"/>
          <w:lang w:val="es-ES"/>
        </w:rPr>
        <w:t>մեկ անձից գնմանհրավերի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144395" w:rsidRDefault="00144395" w:rsidP="001167D2">
      <w:pPr>
        <w:pStyle w:val="6"/>
        <w:rPr>
          <w:rFonts w:ascii="GHEA Grapalat" w:hAnsi="GHEA Grapalat" w:cs="Sylfaen"/>
          <w:sz w:val="20"/>
          <w:lang w:val="es-ES"/>
        </w:rPr>
      </w:pPr>
      <w:proofErr w:type="gramStart"/>
      <w:r w:rsidRPr="00987035">
        <w:rPr>
          <w:rFonts w:ascii="GHEA Grapalat" w:hAnsi="GHEA Grapalat" w:cs="Sylfaen"/>
          <w:sz w:val="20"/>
        </w:rPr>
        <w:t>հրատապությանհիմքովպայմանավորվածմեկանձիցգնման</w:t>
      </w:r>
      <w:r>
        <w:rPr>
          <w:rFonts w:ascii="GHEA Grapalat" w:hAnsi="GHEA Grapalat" w:cs="Sylfaen"/>
          <w:sz w:val="20"/>
        </w:rPr>
        <w:t>ընթացակարգին</w:t>
      </w:r>
      <w:r w:rsidR="00B2572B" w:rsidRPr="00144395">
        <w:rPr>
          <w:rFonts w:ascii="GHEA Grapalat" w:hAnsi="GHEA Grapalat" w:cs="Sylfaen"/>
          <w:sz w:val="20"/>
        </w:rPr>
        <w:t>մասնակցելու</w:t>
      </w:r>
      <w:proofErr w:type="gramEnd"/>
    </w:p>
    <w:p w:rsidR="00B2572B" w:rsidRPr="00E6597C" w:rsidRDefault="00B2572B" w:rsidP="001167D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Sylfaen"/>
          <w:sz w:val="20"/>
          <w:szCs w:val="20"/>
          <w:lang w:val="es-ES"/>
        </w:rPr>
        <w:t>հայտնումէ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որցանկությունունիմասնակցել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cs="Sylfaen"/>
          <w:vertAlign w:val="superscript"/>
          <w:lang w:val="es-ES"/>
        </w:rPr>
        <w:t>մասնակցիանվանումը</w:t>
      </w:r>
    </w:p>
    <w:p w:rsidR="00B2572B" w:rsidRPr="00E6597C" w:rsidRDefault="00F21745" w:rsidP="00EF3662">
      <w:pPr>
        <w:jc w:val="both"/>
        <w:rPr>
          <w:rFonts w:ascii="GHEA Grapalat" w:hAnsi="GHEA Grapalat"/>
          <w:sz w:val="22"/>
          <w:szCs w:val="22"/>
          <w:u w:val="single"/>
          <w:lang w:val="es-ES"/>
        </w:rPr>
      </w:pPr>
      <w:r w:rsidRPr="00A55060">
        <w:rPr>
          <w:rFonts w:ascii="GHEA Grapalat" w:hAnsi="GHEA Grapalat" w:cs="Sylfaen"/>
          <w:b/>
        </w:rPr>
        <w:t>Գառնիհամայնքապետարան</w:t>
      </w:r>
      <w:r>
        <w:rPr>
          <w:rFonts w:ascii="GHEA Grapalat" w:hAnsi="GHEA Grapalat" w:cs="Sylfaen"/>
          <w:b/>
        </w:rPr>
        <w:t>ի</w:t>
      </w:r>
      <w:r w:rsidR="00B2572B" w:rsidRPr="00F21745">
        <w:rPr>
          <w:rFonts w:ascii="GHEA Grapalat" w:hAnsi="GHEA Grapalat" w:cs="Sylfaen"/>
          <w:sz w:val="20"/>
          <w:szCs w:val="20"/>
          <w:lang w:val="es-ES"/>
        </w:rPr>
        <w:t>կողմից</w:t>
      </w:r>
      <w:r w:rsidR="00A70EC7" w:rsidRPr="00F6304F">
        <w:rPr>
          <w:rFonts w:ascii="GHEA Grapalat" w:hAnsi="GHEA Grapalat"/>
          <w:b/>
          <w:i/>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sidRPr="004A4825">
        <w:rPr>
          <w:rFonts w:ascii="GHEA Grapalat" w:hAnsi="GHEA Grapalat"/>
          <w:b/>
          <w:i/>
          <w:lang w:val="es-ES"/>
        </w:rPr>
        <w:t xml:space="preserve">22 </w:t>
      </w:r>
      <w:r w:rsidR="00B2572B" w:rsidRPr="00E6597C">
        <w:rPr>
          <w:rFonts w:ascii="GHEA Grapalat" w:hAnsi="GHEA Grapalat" w:cs="Sylfaen"/>
          <w:sz w:val="20"/>
          <w:szCs w:val="20"/>
          <w:lang w:val="es-ES"/>
        </w:rPr>
        <w:t>ծածկագրով հայտարարված</w:t>
      </w:r>
    </w:p>
    <w:p w:rsidR="00B2572B" w:rsidRPr="00E6597C" w:rsidRDefault="00CB7A9D" w:rsidP="00EF3662">
      <w:pPr>
        <w:jc w:val="both"/>
        <w:rPr>
          <w:rFonts w:ascii="GHEA Grapalat" w:hAnsi="GHEA Grapalat" w:cs="Sylfaen"/>
          <w:sz w:val="20"/>
          <w:szCs w:val="20"/>
          <w:lang w:val="es-ES"/>
        </w:rPr>
      </w:pPr>
      <w:r w:rsidRPr="00F41605">
        <w:rPr>
          <w:rFonts w:ascii="GHEA Grapalat" w:hAnsi="GHEA Grapalat" w:cs="Sylfaen"/>
          <w:sz w:val="20"/>
          <w:szCs w:val="20"/>
          <w:lang w:val="es-ES"/>
        </w:rPr>
        <w:t>հրատապության հիմքով պայմանավորված մեկ անձից գնմա</w:t>
      </w:r>
      <w:r w:rsidRPr="00F41605">
        <w:rPr>
          <w:rFonts w:ascii="GHEA Grapalat" w:hAnsi="GHEA Grapalat" w:cs="Sylfaen"/>
          <w:sz w:val="20"/>
          <w:szCs w:val="20"/>
          <w:lang w:val="hy-AM"/>
        </w:rPr>
        <w:t>ն</w:t>
      </w:r>
      <w:r>
        <w:rPr>
          <w:rFonts w:ascii="GHEA Grapalat" w:hAnsi="GHEA Grapalat"/>
          <w:u w:val="single"/>
          <w:lang w:val="es-ES"/>
        </w:rPr>
        <w:tab/>
      </w:r>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ևհրավերի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cs="Sylfaen"/>
          <w:sz w:val="20"/>
          <w:szCs w:val="20"/>
          <w:lang w:val="es-ES"/>
        </w:rPr>
        <w:t>պահանջներին համապատասխաններկայացնումէհայտ: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lang w:val="es-ES"/>
        </w:rPr>
        <w:t>-</w:t>
      </w:r>
      <w:r w:rsidRPr="00E6597C">
        <w:rPr>
          <w:rFonts w:ascii="GHEA Grapalat" w:hAnsi="GHEA Grapalat" w:cs="Sylfaen"/>
          <w:sz w:val="20"/>
          <w:szCs w:val="20"/>
          <w:lang w:val="es-ES"/>
        </w:rPr>
        <w:t>նհայտնումևհավաստումէ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մասնակցիանվանումը</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էլեկտրոնայինփոստիհասցենէ</w:t>
      </w:r>
      <w:r w:rsidRPr="008747C6">
        <w:rPr>
          <w:rFonts w:ascii="GHEA Grapalat" w:hAnsi="GHEA Grapalat" w:cs="Arial"/>
          <w:sz w:val="20"/>
          <w:szCs w:val="20"/>
          <w:u w:val="single"/>
          <w:lang w:val="es-ES"/>
        </w:rPr>
        <w:t>`</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B2572B" w:rsidP="00EF3662">
      <w:pPr>
        <w:jc w:val="both"/>
        <w:rPr>
          <w:rFonts w:ascii="GHEA Grapalat" w:hAnsi="GHEA Grapalat"/>
          <w:sz w:val="10"/>
          <w:szCs w:val="10"/>
          <w:lang w:val="es-ES"/>
        </w:rPr>
      </w:pPr>
      <w:r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հեռախոսի համարը</w:t>
      </w:r>
    </w:p>
    <w:p w:rsidR="006C3873" w:rsidRPr="00E6597C" w:rsidRDefault="006C3873" w:rsidP="00975F7E">
      <w:pPr>
        <w:ind w:firstLine="709"/>
        <w:jc w:val="both"/>
        <w:rPr>
          <w:rFonts w:ascii="GHEA Grapalat" w:hAnsi="GHEA Grapalat"/>
          <w:sz w:val="20"/>
          <w:lang w:val="es-ES"/>
        </w:rPr>
      </w:pPr>
      <w:r w:rsidRPr="00E6597C">
        <w:rPr>
          <w:rFonts w:ascii="GHEA Grapalat" w:hAnsi="GHEA Grapalat" w:cs="Arial"/>
          <w:sz w:val="20"/>
          <w:szCs w:val="20"/>
          <w:lang w:val="es-ES"/>
        </w:rPr>
        <w:t>Սույնով</w:t>
      </w:r>
      <w:r w:rsidRPr="00E6597C">
        <w:rPr>
          <w:rFonts w:ascii="GHEA Grapalat" w:hAnsi="GHEA Grapalat"/>
          <w:lang w:val="hy-AM"/>
        </w:rPr>
        <w:t>-</w:t>
      </w:r>
      <w:r w:rsidRPr="00E6597C">
        <w:rPr>
          <w:rFonts w:ascii="GHEA Grapalat" w:hAnsi="GHEA Grapalat" w:cs="Arial"/>
          <w:sz w:val="20"/>
          <w:szCs w:val="20"/>
          <w:lang w:val="es-ES"/>
        </w:rPr>
        <w:t>ն հայտարարում և հավաստում է, որ՝</w:t>
      </w:r>
    </w:p>
    <w:p w:rsidR="006C3873" w:rsidRPr="00E6597C" w:rsidRDefault="006C3873" w:rsidP="00975F7E">
      <w:pPr>
        <w:jc w:val="both"/>
        <w:rPr>
          <w:rFonts w:ascii="GHEA Grapalat" w:hAnsi="GHEA Grapalat"/>
          <w:i/>
          <w:sz w:val="16"/>
          <w:vertAlign w:val="superscript"/>
          <w:lang w:val="es-ES"/>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cs="Sylfaen"/>
          <w:vertAlign w:val="superscript"/>
          <w:lang w:val="hy-AM"/>
        </w:rPr>
        <w:t>մասնակցի անվանում</w:t>
      </w:r>
    </w:p>
    <w:p w:rsidR="008747C6" w:rsidRDefault="006C3873" w:rsidP="00975F7E">
      <w:pPr>
        <w:ind w:firstLine="708"/>
        <w:jc w:val="both"/>
        <w:rPr>
          <w:rFonts w:ascii="GHEA Grapalat" w:hAnsi="GHEA Grapalat" w:cs="Sylfaen"/>
          <w:sz w:val="20"/>
          <w:lang w:val="hy-AM"/>
        </w:rPr>
      </w:pPr>
      <w:r w:rsidRPr="00E6597C">
        <w:rPr>
          <w:rFonts w:ascii="GHEA Grapalat" w:hAnsi="GHEA Grapalat" w:cs="Arial"/>
          <w:sz w:val="20"/>
          <w:szCs w:val="20"/>
          <w:lang w:val="es-ES"/>
        </w:rPr>
        <w:t xml:space="preserve">1) բավարարում է </w:t>
      </w:r>
      <w:r w:rsidR="00A70EC7" w:rsidRPr="004A4825">
        <w:rPr>
          <w:rFonts w:ascii="GHEA Grapalat" w:hAnsi="GHEA Grapalat"/>
          <w:b/>
          <w:i/>
          <w:lang w:val="hy-AM"/>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Pr>
          <w:rFonts w:ascii="GHEA Grapalat" w:hAnsi="GHEA Grapalat"/>
          <w:b/>
          <w:i/>
          <w:lang w:val="af-ZA"/>
        </w:rPr>
        <w:t>22</w:t>
      </w:r>
      <w:r w:rsidR="00CB7A9D" w:rsidRPr="00712340">
        <w:rPr>
          <w:rFonts w:ascii="GHEA Grapalat" w:hAnsi="GHEA Grapalat" w:cs="Arial"/>
          <w:sz w:val="20"/>
          <w:szCs w:val="20"/>
          <w:lang w:val="es-ES"/>
        </w:rPr>
        <w:t xml:space="preserve">ծածկագրով  </w:t>
      </w:r>
      <w:r w:rsidR="00CB7A9D" w:rsidRPr="00216D87">
        <w:rPr>
          <w:rFonts w:ascii="GHEA Grapalat" w:hAnsi="GHEA Grapalat" w:cs="Arial"/>
          <w:sz w:val="20"/>
          <w:szCs w:val="20"/>
          <w:lang w:val="es-ES"/>
        </w:rPr>
        <w:t>հրատապության հիմքով պայմանավորված մեկ անձից գնման</w:t>
      </w:r>
      <w:r w:rsidR="00CB7A9D" w:rsidRPr="00712340">
        <w:rPr>
          <w:rFonts w:ascii="GHEA Grapalat" w:hAnsi="GHEA Grapalat" w:cs="Arial"/>
          <w:sz w:val="20"/>
          <w:szCs w:val="20"/>
          <w:lang w:val="es-ES"/>
        </w:rPr>
        <w:t xml:space="preserve"> հրավերով</w:t>
      </w:r>
      <w:r w:rsidRPr="00E6597C">
        <w:rPr>
          <w:rFonts w:ascii="GHEA Grapalat" w:hAnsi="GHEA Grapalat" w:cs="Arial"/>
          <w:sz w:val="20"/>
          <w:szCs w:val="20"/>
          <w:lang w:val="es-ES"/>
        </w:rPr>
        <w:t xml:space="preserve"> սահմանված մասնակցության իրավունքի պահանջներին </w:t>
      </w:r>
      <w:r w:rsidR="00EB07BB" w:rsidRPr="00E6597C">
        <w:rPr>
          <w:rFonts w:ascii="GHEA Grapalat" w:hAnsi="GHEA Grapalat" w:cs="Arial"/>
          <w:sz w:val="20"/>
          <w:szCs w:val="20"/>
          <w:lang w:val="hy-AM"/>
        </w:rPr>
        <w:t xml:space="preserve"> և </w:t>
      </w:r>
      <w:r w:rsidR="00361308" w:rsidRPr="00E6597C">
        <w:rPr>
          <w:rFonts w:ascii="GHEA Grapalat" w:hAnsi="GHEA Grapalat" w:cs="Sylfaen"/>
          <w:sz w:val="20"/>
          <w:lang w:val="hy-AM"/>
        </w:rPr>
        <w:t>պարտավորվում</w:t>
      </w:r>
      <w:r w:rsidR="00EB07BB" w:rsidRPr="00E6597C">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6597C">
        <w:rPr>
          <w:rFonts w:ascii="GHEA Grapalat" w:hAnsi="GHEA Grapalat" w:cs="Sylfaen"/>
          <w:sz w:val="20"/>
          <w:lang w:val="hy-AM"/>
        </w:rPr>
        <w:t>նել</w:t>
      </w:r>
      <w:r w:rsidR="00EB07BB" w:rsidRPr="00E6597C">
        <w:rPr>
          <w:rFonts w:ascii="GHEA Grapalat" w:hAnsi="GHEA Grapalat" w:cs="Sylfaen"/>
          <w:sz w:val="20"/>
          <w:lang w:val="hy-AM"/>
        </w:rPr>
        <w:t xml:space="preserve"> որակավորման ապահովում</w:t>
      </w:r>
      <w:r w:rsidR="00112726">
        <w:rPr>
          <w:rStyle w:val="af6"/>
          <w:rFonts w:ascii="GHEA Grapalat" w:hAnsi="GHEA Grapalat" w:cs="Sylfaen"/>
          <w:sz w:val="20"/>
          <w:lang w:val="hy-AM"/>
        </w:rPr>
        <w:footnoteReference w:id="6"/>
      </w:r>
      <w:r w:rsidR="00E97AB0" w:rsidRPr="004605D7">
        <w:rPr>
          <w:rFonts w:ascii="GHEA Grapalat" w:hAnsi="GHEA Grapalat" w:cs="Sylfaen"/>
          <w:sz w:val="20"/>
          <w:lang w:val="es-ES"/>
        </w:rPr>
        <w:t>.</w:t>
      </w:r>
    </w:p>
    <w:p w:rsidR="006C3873" w:rsidRPr="00E6597C" w:rsidRDefault="00887807" w:rsidP="00CB7A9D">
      <w:pPr>
        <w:ind w:firstLine="708"/>
        <w:jc w:val="both"/>
        <w:rPr>
          <w:rFonts w:ascii="GHEA Grapalat" w:hAnsi="GHEA Grapalat" w:cs="Arial"/>
          <w:sz w:val="22"/>
          <w:szCs w:val="22"/>
          <w:lang w:val="es-ES"/>
        </w:rPr>
      </w:pPr>
      <w:r w:rsidRPr="00E6597C">
        <w:rPr>
          <w:rFonts w:ascii="GHEA Grapalat" w:hAnsi="GHEA Grapalat" w:cs="Arial"/>
          <w:sz w:val="20"/>
          <w:szCs w:val="20"/>
          <w:lang w:val="hy-AM"/>
        </w:rPr>
        <w:t>2</w:t>
      </w:r>
      <w:r w:rsidR="006C3873" w:rsidRPr="00E6597C">
        <w:rPr>
          <w:rFonts w:ascii="GHEA Grapalat" w:hAnsi="GHEA Grapalat" w:cs="Arial"/>
          <w:sz w:val="20"/>
          <w:szCs w:val="20"/>
          <w:lang w:val="es-ES"/>
        </w:rPr>
        <w:t xml:space="preserve">) </w:t>
      </w:r>
      <w:r w:rsidR="00A70EC7" w:rsidRPr="00A70EC7">
        <w:rPr>
          <w:rFonts w:ascii="GHEA Grapalat" w:hAnsi="GHEA Grapalat"/>
          <w:b/>
          <w:i/>
          <w:lang w:val="hy-AM"/>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Pr>
          <w:rFonts w:ascii="GHEA Grapalat" w:hAnsi="GHEA Grapalat"/>
          <w:b/>
          <w:i/>
          <w:lang w:val="af-ZA"/>
        </w:rPr>
        <w:t>22</w:t>
      </w:r>
      <w:r w:rsidR="00CB7A9D" w:rsidRPr="00712340">
        <w:rPr>
          <w:rFonts w:ascii="GHEA Grapalat" w:hAnsi="GHEA Grapalat" w:cs="Arial"/>
          <w:sz w:val="20"/>
          <w:szCs w:val="20"/>
          <w:lang w:val="es-ES"/>
        </w:rPr>
        <w:t xml:space="preserve">ծածկագրով </w:t>
      </w:r>
      <w:r w:rsidR="00CB7A9D" w:rsidRPr="00216D87">
        <w:rPr>
          <w:rFonts w:ascii="GHEA Grapalat" w:hAnsi="GHEA Grapalat" w:cs="Arial"/>
          <w:sz w:val="20"/>
          <w:szCs w:val="20"/>
          <w:lang w:val="es-ES"/>
        </w:rPr>
        <w:t>հրատապության հիմքով պայմանավորված մեկ անձից գնման</w:t>
      </w:r>
      <w:r w:rsidR="00CB7A9D" w:rsidRPr="00712340">
        <w:rPr>
          <w:rFonts w:ascii="GHEA Grapalat" w:hAnsi="GHEA Grapalat" w:cs="Arial"/>
          <w:sz w:val="20"/>
          <w:szCs w:val="20"/>
          <w:lang w:val="es-ES"/>
        </w:rPr>
        <w:t xml:space="preserve"> մասնակցելու շրջանակում`</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E6597C" w:rsidRDefault="006C3873" w:rsidP="00975F7E">
      <w:pPr>
        <w:numPr>
          <w:ilvl w:val="0"/>
          <w:numId w:val="18"/>
        </w:numPr>
        <w:ind w:left="0" w:firstLine="720"/>
        <w:jc w:val="both"/>
        <w:rPr>
          <w:rFonts w:ascii="GHEA Grapalat" w:hAnsi="GHEA Grapalat" w:cs="Sylfaen"/>
          <w:sz w:val="20"/>
          <w:lang w:val="es-ES"/>
        </w:rPr>
      </w:pPr>
      <w:r w:rsidRPr="00E6597C">
        <w:rPr>
          <w:rFonts w:ascii="GHEA Grapalat" w:hAnsi="GHEA Grapalat" w:cs="Arial"/>
          <w:sz w:val="20"/>
          <w:szCs w:val="20"/>
          <w:lang w:val="es-ES"/>
        </w:rPr>
        <w:t>ստորև ներկայացնում է հայտը ներկայացնելու օրվա դրությամբ ա</w:t>
      </w:r>
      <w:r w:rsidRPr="00E6597C">
        <w:rPr>
          <w:rFonts w:ascii="GHEA Grapalat" w:hAnsi="GHEA Grapalat" w:cs="Sylfaen"/>
          <w:sz w:val="20"/>
        </w:rPr>
        <w:t>յնֆիզիկականանձի</w:t>
      </w:r>
      <w:r w:rsidRPr="00E6597C">
        <w:rPr>
          <w:rFonts w:ascii="GHEA Grapalat" w:hAnsi="GHEA Grapalat" w:cs="Sylfaen"/>
          <w:sz w:val="20"/>
          <w:lang w:val="es-ES"/>
        </w:rPr>
        <w:t xml:space="preserve"> (</w:t>
      </w:r>
      <w:r w:rsidRPr="00E6597C">
        <w:rPr>
          <w:rFonts w:ascii="GHEA Grapalat" w:hAnsi="GHEA Grapalat" w:cs="Sylfaen"/>
          <w:sz w:val="20"/>
        </w:rPr>
        <w:t>անձանց</w:t>
      </w:r>
      <w:r w:rsidRPr="00E6597C">
        <w:rPr>
          <w:rFonts w:ascii="GHEA Grapalat" w:hAnsi="GHEA Grapalat" w:cs="Sylfaen"/>
          <w:sz w:val="20"/>
          <w:lang w:val="es-ES"/>
        </w:rPr>
        <w:t xml:space="preserve">) </w:t>
      </w:r>
      <w:r w:rsidRPr="00E6597C">
        <w:rPr>
          <w:rFonts w:ascii="GHEA Grapalat" w:hAnsi="GHEA Grapalat" w:cs="Sylfaen"/>
          <w:sz w:val="20"/>
        </w:rPr>
        <w:t>տվյալները</w:t>
      </w:r>
      <w:r w:rsidRPr="00E6597C">
        <w:rPr>
          <w:rFonts w:ascii="GHEA Grapalat" w:hAnsi="GHEA Grapalat" w:cs="Sylfaen"/>
          <w:sz w:val="20"/>
          <w:lang w:val="es-ES"/>
        </w:rPr>
        <w:t xml:space="preserve">, </w:t>
      </w:r>
      <w:r w:rsidRPr="00E6597C">
        <w:rPr>
          <w:rFonts w:ascii="GHEA Grapalat" w:hAnsi="GHEA Grapalat" w:cs="Sylfaen"/>
          <w:sz w:val="20"/>
        </w:rPr>
        <w:t>ովուղղակիկամանուղղակիունիմասնակցիկանոնադրականկապիտալումքվեարկողբաժնետոմսերի</w:t>
      </w:r>
      <w:r w:rsidRPr="00E6597C">
        <w:rPr>
          <w:rFonts w:ascii="GHEA Grapalat" w:hAnsi="GHEA Grapalat" w:cs="Sylfaen"/>
          <w:sz w:val="20"/>
          <w:lang w:val="es-ES"/>
        </w:rPr>
        <w:t xml:space="preserve"> (</w:t>
      </w:r>
      <w:r w:rsidRPr="00E6597C">
        <w:rPr>
          <w:rFonts w:ascii="GHEA Grapalat" w:hAnsi="GHEA Grapalat" w:cs="Sylfaen"/>
          <w:sz w:val="20"/>
        </w:rPr>
        <w:t>բաժնեմասերի</w:t>
      </w:r>
      <w:r w:rsidRPr="00E6597C">
        <w:rPr>
          <w:rFonts w:ascii="GHEA Grapalat" w:hAnsi="GHEA Grapalat" w:cs="Sylfaen"/>
          <w:sz w:val="20"/>
          <w:lang w:val="es-ES"/>
        </w:rPr>
        <w:t xml:space="preserve">, </w:t>
      </w:r>
      <w:r w:rsidRPr="00E6597C">
        <w:rPr>
          <w:rFonts w:ascii="GHEA Grapalat" w:hAnsi="GHEA Grapalat" w:cs="Sylfaen"/>
          <w:sz w:val="20"/>
        </w:rPr>
        <w:t>փայերի</w:t>
      </w:r>
      <w:r w:rsidRPr="00E6597C">
        <w:rPr>
          <w:rFonts w:ascii="GHEA Grapalat" w:hAnsi="GHEA Grapalat" w:cs="Sylfaen"/>
          <w:sz w:val="20"/>
          <w:lang w:val="es-ES"/>
        </w:rPr>
        <w:t xml:space="preserve">) </w:t>
      </w:r>
      <w:r w:rsidRPr="00E6597C">
        <w:rPr>
          <w:rFonts w:ascii="GHEA Grapalat" w:hAnsi="GHEA Grapalat" w:cs="Sylfaen"/>
          <w:sz w:val="20"/>
        </w:rPr>
        <w:t>ավելքանտաստոկոսը</w:t>
      </w:r>
      <w:r w:rsidRPr="00E6597C">
        <w:rPr>
          <w:rFonts w:ascii="GHEA Grapalat" w:hAnsi="GHEA Grapalat" w:cs="Sylfaen"/>
          <w:sz w:val="20"/>
          <w:lang w:val="es-ES"/>
        </w:rPr>
        <w:t xml:space="preserve">, </w:t>
      </w:r>
      <w:r w:rsidRPr="00E6597C">
        <w:rPr>
          <w:rFonts w:ascii="GHEA Grapalat" w:hAnsi="GHEA Grapalat" w:cs="Sylfaen"/>
          <w:sz w:val="20"/>
        </w:rPr>
        <w:t>ներառյալըստներկայացնողիբաժնետոմսերը</w:t>
      </w:r>
      <w:r w:rsidRPr="00E6597C">
        <w:rPr>
          <w:rFonts w:ascii="GHEA Grapalat" w:hAnsi="GHEA Grapalat" w:cs="Sylfaen"/>
          <w:sz w:val="20"/>
          <w:lang w:val="es-ES"/>
        </w:rPr>
        <w:t xml:space="preserve">, </w:t>
      </w:r>
      <w:r w:rsidRPr="00E6597C">
        <w:rPr>
          <w:rFonts w:ascii="GHEA Grapalat" w:hAnsi="GHEA Grapalat" w:cs="Sylfaen"/>
          <w:sz w:val="20"/>
        </w:rPr>
        <w:t>կամայնանձի</w:t>
      </w:r>
      <w:r w:rsidRPr="00E6597C">
        <w:rPr>
          <w:rFonts w:ascii="GHEA Grapalat" w:hAnsi="GHEA Grapalat" w:cs="Sylfaen"/>
          <w:sz w:val="20"/>
          <w:lang w:val="es-ES"/>
        </w:rPr>
        <w:t xml:space="preserve"> (</w:t>
      </w:r>
      <w:r w:rsidRPr="00E6597C">
        <w:rPr>
          <w:rFonts w:ascii="GHEA Grapalat" w:hAnsi="GHEA Grapalat" w:cs="Sylfaen"/>
          <w:sz w:val="20"/>
        </w:rPr>
        <w:t>անձանց</w:t>
      </w:r>
      <w:r w:rsidRPr="00E6597C">
        <w:rPr>
          <w:rFonts w:ascii="GHEA Grapalat" w:hAnsi="GHEA Grapalat" w:cs="Sylfaen"/>
          <w:sz w:val="20"/>
          <w:lang w:val="es-ES"/>
        </w:rPr>
        <w:t xml:space="preserve">) </w:t>
      </w:r>
      <w:r w:rsidRPr="00E6597C">
        <w:rPr>
          <w:rFonts w:ascii="GHEA Grapalat" w:hAnsi="GHEA Grapalat" w:cs="Sylfaen"/>
          <w:sz w:val="20"/>
        </w:rPr>
        <w:t>տվյալները</w:t>
      </w:r>
      <w:r w:rsidRPr="00E6597C">
        <w:rPr>
          <w:rFonts w:ascii="GHEA Grapalat" w:hAnsi="GHEA Grapalat" w:cs="Sylfaen"/>
          <w:sz w:val="20"/>
          <w:lang w:val="es-ES"/>
        </w:rPr>
        <w:t xml:space="preserve">, </w:t>
      </w:r>
      <w:r w:rsidRPr="00E6597C">
        <w:rPr>
          <w:rFonts w:ascii="GHEA Grapalat" w:hAnsi="GHEA Grapalat" w:cs="Sylfaen"/>
          <w:sz w:val="20"/>
        </w:rPr>
        <w:t>ովիրավունքունինշանակելուկամազատելումասնակցիգործադիրմարմնիանդամներին</w:t>
      </w:r>
      <w:r w:rsidRPr="00E6597C">
        <w:rPr>
          <w:rFonts w:ascii="GHEA Grapalat" w:hAnsi="GHEA Grapalat" w:cs="Sylfaen"/>
          <w:sz w:val="20"/>
          <w:lang w:val="es-ES"/>
        </w:rPr>
        <w:t xml:space="preserve">, </w:t>
      </w:r>
      <w:r w:rsidRPr="00E6597C">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E6597C">
        <w:rPr>
          <w:rFonts w:ascii="GHEA Grapalat" w:hAnsi="GHEA Grapalat" w:cs="Sylfaen"/>
          <w:sz w:val="20"/>
          <w:lang w:val="es-ES"/>
        </w:rPr>
        <w:t xml:space="preserve"> (</w:t>
      </w:r>
      <w:r w:rsidRPr="00E6597C">
        <w:rPr>
          <w:rFonts w:ascii="GHEA Grapalat" w:hAnsi="GHEA Grapalat" w:cs="Sylfaen"/>
          <w:sz w:val="20"/>
        </w:rPr>
        <w:t>իրականշահառուներ</w:t>
      </w:r>
      <w:r w:rsidRPr="00E6597C">
        <w:rPr>
          <w:rFonts w:ascii="GHEA Grapalat" w:hAnsi="GHEA Grapalat" w:cs="Sylfaen"/>
          <w:sz w:val="20"/>
          <w:lang w:val="es-ES"/>
        </w:rPr>
        <w:t>)** և հավաստում, որ իրական շահառուների մասին ներկայացված տեղեկատվությունը իրական է և չի պարունակում ոչ հավա</w:t>
      </w:r>
      <w:r w:rsidR="00112726">
        <w:rPr>
          <w:rFonts w:ascii="GHEA Grapalat" w:hAnsi="GHEA Grapalat" w:cs="Sylfaen"/>
          <w:sz w:val="20"/>
          <w:lang w:val="hy-AM"/>
        </w:rPr>
        <w:t>ս</w:t>
      </w:r>
      <w:r w:rsidRPr="00E6597C">
        <w:rPr>
          <w:rFonts w:ascii="GHEA Grapalat" w:hAnsi="GHEA Grapalat" w:cs="Sylfaen"/>
          <w:sz w:val="20"/>
          <w:lang w:val="es-ES"/>
        </w:rPr>
        <w:t xml:space="preserve">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509"/>
        <w:gridCol w:w="4999"/>
      </w:tblGrid>
      <w:tr w:rsidR="00CE3A99" w:rsidRPr="00427C76" w:rsidTr="00CE3A99">
        <w:trPr>
          <w:jc w:val="center"/>
        </w:trPr>
        <w:tc>
          <w:tcPr>
            <w:tcW w:w="2570" w:type="dxa"/>
            <w:vAlign w:val="center"/>
          </w:tcPr>
          <w:p w:rsidR="00CE3A99" w:rsidRPr="00E6597C" w:rsidRDefault="00CE3A99" w:rsidP="001635B8">
            <w:pPr>
              <w:pStyle w:val="31"/>
              <w:spacing w:line="240" w:lineRule="auto"/>
              <w:ind w:firstLine="0"/>
              <w:jc w:val="center"/>
              <w:rPr>
                <w:rFonts w:ascii="GHEA Grapalat" w:hAnsi="GHEA Grapalat"/>
                <w:sz w:val="28"/>
                <w:vertAlign w:val="superscript"/>
                <w:lang w:val="es-ES"/>
              </w:rPr>
            </w:pPr>
            <w:r w:rsidRPr="00E6597C">
              <w:rPr>
                <w:rFonts w:ascii="GHEA Grapalat" w:hAnsi="GHEA Grapalat"/>
                <w:sz w:val="28"/>
                <w:vertAlign w:val="superscript"/>
              </w:rPr>
              <w:t>ԱնունըԱզգանունըՀայրանունը</w:t>
            </w:r>
          </w:p>
        </w:tc>
        <w:tc>
          <w:tcPr>
            <w:tcW w:w="3960" w:type="dxa"/>
            <w:vAlign w:val="center"/>
          </w:tcPr>
          <w:p w:rsidR="00CE3A99" w:rsidRPr="00E6597C" w:rsidRDefault="00CE3A99" w:rsidP="001635B8">
            <w:pPr>
              <w:pStyle w:val="31"/>
              <w:spacing w:line="240" w:lineRule="auto"/>
              <w:ind w:firstLine="0"/>
              <w:jc w:val="center"/>
              <w:rPr>
                <w:rFonts w:ascii="GHEA Grapalat" w:hAnsi="GHEA Grapalat"/>
                <w:sz w:val="28"/>
                <w:vertAlign w:val="superscript"/>
                <w:lang w:val="es-ES"/>
              </w:rPr>
            </w:pPr>
            <w:r w:rsidRPr="00E6597C">
              <w:rPr>
                <w:rFonts w:ascii="GHEA Grapalat" w:hAnsi="GHEA Grapalat"/>
                <w:sz w:val="28"/>
                <w:vertAlign w:val="superscript"/>
              </w:rPr>
              <w:t>ՀՀքաղաքացիներիհամար</w:t>
            </w:r>
            <w:r w:rsidRPr="00E6597C">
              <w:rPr>
                <w:rFonts w:ascii="GHEA Grapalat" w:hAnsi="GHEA Grapalat"/>
                <w:sz w:val="28"/>
                <w:vertAlign w:val="superscript"/>
                <w:lang w:val="es-ES"/>
              </w:rPr>
              <w:t xml:space="preserve">` </w:t>
            </w:r>
            <w:r w:rsidRPr="00E6597C">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CE3A99" w:rsidRPr="00E6597C" w:rsidRDefault="00CE3A99" w:rsidP="001635B8">
            <w:pPr>
              <w:pStyle w:val="31"/>
              <w:spacing w:line="240" w:lineRule="auto"/>
              <w:ind w:firstLine="0"/>
              <w:jc w:val="center"/>
              <w:rPr>
                <w:rFonts w:ascii="GHEA Grapalat" w:hAnsi="GHEA Grapalat"/>
                <w:sz w:val="28"/>
                <w:vertAlign w:val="superscript"/>
                <w:lang w:val="es-ES"/>
              </w:rPr>
            </w:pPr>
            <w:r w:rsidRPr="00E6597C">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CE3A99" w:rsidRPr="00427C76" w:rsidTr="00CE3A99">
        <w:trPr>
          <w:jc w:val="center"/>
        </w:trPr>
        <w:tc>
          <w:tcPr>
            <w:tcW w:w="2570" w:type="dxa"/>
            <w:vAlign w:val="center"/>
          </w:tcPr>
          <w:p w:rsidR="00CE3A99" w:rsidRPr="00E6597C"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r>
      <w:tr w:rsidR="00CE3A99" w:rsidRPr="00427C76" w:rsidTr="00CE3A99">
        <w:trPr>
          <w:jc w:val="center"/>
        </w:trPr>
        <w:tc>
          <w:tcPr>
            <w:tcW w:w="2570" w:type="dxa"/>
            <w:vAlign w:val="center"/>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r>
      <w:tr w:rsidR="00CE3A99" w:rsidRPr="00427C76" w:rsidTr="00CE3A99">
        <w:trPr>
          <w:jc w:val="center"/>
        </w:trPr>
        <w:tc>
          <w:tcPr>
            <w:tcW w:w="2570" w:type="dxa"/>
            <w:vAlign w:val="center"/>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6597C"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E6597C" w:rsidRDefault="006C3873" w:rsidP="006C3873">
      <w:pPr>
        <w:jc w:val="right"/>
        <w:rPr>
          <w:rFonts w:ascii="GHEA Grapalat" w:hAnsi="GHEA Grapalat"/>
          <w:sz w:val="10"/>
          <w:szCs w:val="1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cs="Sylfaen"/>
          <w:sz w:val="20"/>
          <w:vertAlign w:val="superscript"/>
          <w:lang w:val="hy-AM"/>
        </w:rPr>
        <w:t>Մասնակցիանվանումը</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E6597C" w:rsidRDefault="00B2572B" w:rsidP="00EF3662">
      <w:pPr>
        <w:jc w:val="both"/>
        <w:rPr>
          <w:rFonts w:ascii="GHEA Grapalat" w:hAnsi="GHEA Grapalat" w:cs="Arial"/>
          <w:sz w:val="20"/>
          <w:vertAlign w:val="superscript"/>
          <w:lang w:val="es-ES"/>
        </w:rPr>
      </w:pPr>
    </w:p>
    <w:p w:rsidR="00B2572B" w:rsidRPr="00E6597C" w:rsidRDefault="00B2572B" w:rsidP="00EF3662">
      <w:pPr>
        <w:jc w:val="both"/>
        <w:rPr>
          <w:rFonts w:ascii="GHEA Grapalat" w:hAnsi="GHEA Grapalat"/>
          <w:sz w:val="20"/>
          <w:lang w:val="hy-AM"/>
        </w:rPr>
      </w:pPr>
    </w:p>
    <w:p w:rsidR="00B2572B" w:rsidRPr="00E6597C" w:rsidRDefault="00B2572B" w:rsidP="00EF3662">
      <w:pPr>
        <w:jc w:val="right"/>
        <w:rPr>
          <w:rFonts w:ascii="GHEA Grapalat" w:hAnsi="GHEA Grapalat" w:cs="Arial"/>
          <w:sz w:val="20"/>
          <w:lang w:val="hy-AM"/>
        </w:rPr>
      </w:pPr>
      <w:r w:rsidRPr="00E6597C">
        <w:rPr>
          <w:rFonts w:ascii="GHEA Grapalat" w:hAnsi="GHEA Grapalat" w:cs="Sylfaen"/>
          <w:sz w:val="20"/>
          <w:lang w:val="hy-AM"/>
        </w:rPr>
        <w:t>Կ</w:t>
      </w:r>
      <w:r w:rsidRPr="00E6597C">
        <w:rPr>
          <w:rFonts w:ascii="GHEA Grapalat" w:hAnsi="GHEA Grapalat" w:cs="Arial"/>
          <w:sz w:val="20"/>
          <w:lang w:val="hy-AM"/>
        </w:rPr>
        <w:t xml:space="preserve">. </w:t>
      </w:r>
      <w:r w:rsidRPr="00E6597C">
        <w:rPr>
          <w:rFonts w:ascii="GHEA Grapalat" w:hAnsi="GHEA Grapalat" w:cs="Sylfaen"/>
          <w:sz w:val="20"/>
          <w:lang w:val="hy-AM"/>
        </w:rPr>
        <w:t>Տ</w:t>
      </w:r>
      <w:r w:rsidRPr="00E6597C">
        <w:rPr>
          <w:rFonts w:ascii="GHEA Grapalat" w:hAnsi="GHEA Grapalat" w:cs="Arial"/>
          <w:sz w:val="20"/>
          <w:lang w:val="hy-AM"/>
        </w:rPr>
        <w:t>.</w:t>
      </w:r>
      <w:r w:rsidRPr="00E6597C">
        <w:rPr>
          <w:rStyle w:val="af6"/>
          <w:rFonts w:ascii="GHEA Grapalat" w:hAnsi="GHEA Grapalat" w:cs="Arial"/>
          <w:color w:val="FFFFFF"/>
          <w:sz w:val="20"/>
          <w:lang w:val="hy-AM"/>
        </w:rPr>
        <w:footnoteReference w:id="7"/>
      </w:r>
      <w:r w:rsidRPr="00E6597C">
        <w:rPr>
          <w:rFonts w:ascii="GHEA Grapalat" w:hAnsi="GHEA Grapalat" w:cs="Arial"/>
          <w:sz w:val="20"/>
          <w:lang w:val="hy-AM"/>
        </w:rPr>
        <w:tab/>
      </w:r>
      <w:r w:rsidRPr="00E6597C">
        <w:rPr>
          <w:rFonts w:ascii="GHEA Grapalat" w:hAnsi="GHEA Grapalat" w:cs="Arial"/>
          <w:sz w:val="20"/>
          <w:lang w:val="hy-AM"/>
        </w:rPr>
        <w:tab/>
      </w:r>
    </w:p>
    <w:p w:rsidR="00B2572B" w:rsidRPr="00E6597C" w:rsidRDefault="00B2572B" w:rsidP="00EF3662">
      <w:pPr>
        <w:pStyle w:val="31"/>
        <w:spacing w:line="240" w:lineRule="auto"/>
        <w:jc w:val="right"/>
        <w:rPr>
          <w:rFonts w:ascii="GHEA Grapalat" w:hAnsi="GHEA Grapalat"/>
          <w:b/>
          <w:lang w:val="hy-AM"/>
        </w:rPr>
      </w:pPr>
    </w:p>
    <w:p w:rsidR="00B2572B" w:rsidRPr="00E6597C" w:rsidRDefault="00B2572B" w:rsidP="00EF3662">
      <w:pPr>
        <w:pStyle w:val="31"/>
        <w:spacing w:line="240" w:lineRule="auto"/>
        <w:jc w:val="right"/>
        <w:rPr>
          <w:rFonts w:ascii="GHEA Grapalat" w:hAnsi="GHEA Grapalat"/>
          <w:b/>
          <w:lang w:val="hy-AM"/>
        </w:rPr>
      </w:pPr>
    </w:p>
    <w:p w:rsidR="004C0CC2" w:rsidRPr="00A70EC7" w:rsidRDefault="00CE3A99" w:rsidP="00A70EC7">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p>
    <w:p w:rsidR="004C0CC2" w:rsidRPr="004C0CC2" w:rsidRDefault="004C0CC2" w:rsidP="004C0CC2">
      <w:pPr>
        <w:keepNext/>
        <w:ind w:firstLine="567"/>
        <w:jc w:val="right"/>
        <w:outlineLvl w:val="2"/>
        <w:rPr>
          <w:rFonts w:ascii="GHEA Grapalat" w:hAnsi="GHEA Grapalat" w:cs="Arial"/>
          <w:b/>
          <w:sz w:val="20"/>
          <w:szCs w:val="20"/>
          <w:lang w:val="hy-AM"/>
        </w:rPr>
      </w:pPr>
      <w:r w:rsidRPr="004C0CC2">
        <w:rPr>
          <w:rFonts w:ascii="GHEA Grapalat" w:hAnsi="GHEA Grapalat" w:cs="Sylfaen"/>
          <w:b/>
          <w:sz w:val="20"/>
          <w:szCs w:val="20"/>
          <w:lang w:val="hy-AM"/>
        </w:rPr>
        <w:lastRenderedPageBreak/>
        <w:t>Հավելված</w:t>
      </w:r>
      <w:r w:rsidRPr="004C0CC2">
        <w:rPr>
          <w:rFonts w:ascii="GHEA Grapalat" w:hAnsi="GHEA Grapalat" w:cs="Arial"/>
          <w:b/>
          <w:sz w:val="20"/>
          <w:szCs w:val="20"/>
          <w:lang w:val="hy-AM"/>
        </w:rPr>
        <w:t xml:space="preserve"> 1.2</w:t>
      </w:r>
    </w:p>
    <w:p w:rsidR="004C0CC2" w:rsidRPr="004C0CC2" w:rsidRDefault="00A70EC7" w:rsidP="004C0CC2">
      <w:pPr>
        <w:ind w:firstLine="567"/>
        <w:jc w:val="right"/>
        <w:rPr>
          <w:rFonts w:ascii="GHEA Grapalat" w:hAnsi="GHEA Grapalat" w:cs="Arial"/>
          <w:b/>
          <w:sz w:val="20"/>
          <w:szCs w:val="20"/>
          <w:lang w:val="hy-AM"/>
        </w:rPr>
      </w:pPr>
      <w:r w:rsidRPr="00CB7A9D">
        <w:rPr>
          <w:rFonts w:ascii="GHEA Grapalat" w:hAnsi="GHEA Grapalat"/>
          <w:b/>
          <w:i/>
          <w:lang w:val="hy-AM"/>
        </w:rPr>
        <w:t>ԳՀ</w:t>
      </w:r>
      <w:r w:rsidRPr="00F6304F">
        <w:rPr>
          <w:rFonts w:ascii="GHEA Grapalat" w:hAnsi="GHEA Grapalat"/>
          <w:b/>
          <w:i/>
          <w:lang w:val="af-ZA"/>
        </w:rPr>
        <w:t>-</w:t>
      </w:r>
      <w:r>
        <w:rPr>
          <w:rFonts w:ascii="GHEA Grapalat" w:hAnsi="GHEA Grapalat"/>
          <w:b/>
          <w:i/>
          <w:lang w:val="hy-AM"/>
        </w:rPr>
        <w:t>ՀՄԱ</w:t>
      </w:r>
      <w:r w:rsidRPr="00F6304F">
        <w:rPr>
          <w:rFonts w:ascii="GHEA Grapalat" w:hAnsi="GHEA Grapalat"/>
          <w:b/>
          <w:i/>
          <w:lang w:val="af-ZA"/>
        </w:rPr>
        <w:t>ԱՇՁԲ-21/</w:t>
      </w:r>
      <w:r w:rsidR="00A365C0">
        <w:rPr>
          <w:rFonts w:ascii="GHEA Grapalat" w:hAnsi="GHEA Grapalat"/>
          <w:b/>
          <w:i/>
          <w:lang w:val="af-ZA"/>
        </w:rPr>
        <w:t>22</w:t>
      </w:r>
      <w:r w:rsidR="004C0CC2" w:rsidRPr="004C0CC2">
        <w:rPr>
          <w:rFonts w:ascii="GHEA Grapalat" w:hAnsi="GHEA Grapalat" w:cs="Sylfaen"/>
          <w:b/>
          <w:sz w:val="20"/>
          <w:szCs w:val="20"/>
          <w:lang w:val="hy-AM"/>
        </w:rPr>
        <w:t>ծածկագրով</w:t>
      </w:r>
    </w:p>
    <w:p w:rsidR="00CB7A9D" w:rsidRPr="00216D87" w:rsidRDefault="00CB7A9D" w:rsidP="00CB7A9D">
      <w:pPr>
        <w:ind w:firstLine="360"/>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հրատապության հիմքով պայմանավորված </w:t>
      </w:r>
    </w:p>
    <w:p w:rsidR="00CB7A9D" w:rsidRPr="00216D87" w:rsidRDefault="00CB7A9D" w:rsidP="00CB7A9D">
      <w:pPr>
        <w:ind w:firstLine="360"/>
        <w:jc w:val="right"/>
        <w:rPr>
          <w:rFonts w:ascii="GHEA Grapalat" w:hAnsi="GHEA Grapalat" w:cs="Arial"/>
          <w:b/>
          <w:sz w:val="20"/>
          <w:szCs w:val="20"/>
          <w:lang w:val="hy-AM"/>
        </w:rPr>
      </w:pPr>
      <w:r w:rsidRPr="00216D87">
        <w:rPr>
          <w:rFonts w:ascii="GHEA Grapalat" w:hAnsi="GHEA Grapalat" w:cs="Sylfaen"/>
          <w:b/>
          <w:sz w:val="20"/>
          <w:szCs w:val="20"/>
          <w:lang w:val="hy-AM"/>
        </w:rPr>
        <w:t>մեկ անձից գնմանհրավերի</w:t>
      </w:r>
    </w:p>
    <w:p w:rsidR="00CB7A9D" w:rsidRPr="00712340" w:rsidRDefault="00CB7A9D" w:rsidP="00CB7A9D">
      <w:pPr>
        <w:ind w:firstLine="567"/>
        <w:jc w:val="center"/>
        <w:rPr>
          <w:rFonts w:ascii="GHEA Grapalat" w:hAnsi="GHEA Grapalat"/>
          <w:sz w:val="20"/>
          <w:lang w:val="hy-AM"/>
        </w:rPr>
      </w:pPr>
    </w:p>
    <w:p w:rsidR="004C0CC2" w:rsidRPr="004C0CC2" w:rsidRDefault="004C0CC2" w:rsidP="004C0CC2">
      <w:pPr>
        <w:jc w:val="center"/>
        <w:rPr>
          <w:rFonts w:ascii="GHEA Grapalat" w:hAnsi="GHEA Grapalat" w:cs="Sylfaen"/>
          <w:b/>
          <w:lang w:val="es-ES"/>
        </w:rPr>
      </w:pPr>
      <w:r w:rsidRPr="004C0CC2">
        <w:rPr>
          <w:rFonts w:ascii="GHEA Grapalat" w:hAnsi="GHEA Grapalat" w:cs="Sylfaen"/>
          <w:b/>
          <w:lang w:val="es-ES"/>
        </w:rPr>
        <w:t>ՀԱՅՏԱՐԱՐՈՒԹՅՈՒՆ</w:t>
      </w:r>
    </w:p>
    <w:p w:rsidR="004C0CC2" w:rsidRPr="004C0CC2" w:rsidRDefault="004C0CC2" w:rsidP="004C0CC2">
      <w:pPr>
        <w:jc w:val="center"/>
        <w:rPr>
          <w:rFonts w:ascii="Arial Unicode" w:hAnsi="Arial Unicode"/>
          <w:color w:val="000000"/>
          <w:sz w:val="21"/>
          <w:szCs w:val="21"/>
          <w:lang w:val="hy-AM"/>
        </w:rPr>
      </w:pPr>
      <w:r w:rsidRPr="004C0CC2">
        <w:rPr>
          <w:rFonts w:ascii="Arial Unicode" w:hAnsi="Arial Unicode"/>
          <w:color w:val="000000"/>
          <w:sz w:val="21"/>
          <w:szCs w:val="21"/>
          <w:lang w:val="hy-AM"/>
        </w:rPr>
        <w:t>հայաստանյանծագումունեցողաշխատանքայինև</w:t>
      </w:r>
      <w:r w:rsidRPr="004C0CC2">
        <w:rPr>
          <w:rFonts w:ascii="Arial Unicode" w:hAnsi="Arial Unicode"/>
          <w:color w:val="000000"/>
          <w:sz w:val="21"/>
          <w:szCs w:val="21"/>
          <w:lang w:val="es-ES"/>
        </w:rPr>
        <w:t xml:space="preserve"> (</w:t>
      </w:r>
      <w:r w:rsidRPr="004C0CC2">
        <w:rPr>
          <w:rFonts w:ascii="Arial Unicode" w:hAnsi="Arial Unicode"/>
          <w:color w:val="000000"/>
          <w:sz w:val="21"/>
          <w:szCs w:val="21"/>
          <w:lang w:val="hy-AM"/>
        </w:rPr>
        <w:t>կամ</w:t>
      </w:r>
      <w:r w:rsidRPr="004C0CC2">
        <w:rPr>
          <w:rFonts w:ascii="Arial Unicode" w:hAnsi="Arial Unicode"/>
          <w:color w:val="000000"/>
          <w:sz w:val="21"/>
          <w:szCs w:val="21"/>
          <w:lang w:val="es-ES"/>
        </w:rPr>
        <w:t xml:space="preserve">) </w:t>
      </w:r>
      <w:r w:rsidRPr="004C0CC2">
        <w:rPr>
          <w:rFonts w:ascii="Arial Unicode" w:hAnsi="Arial Unicode"/>
          <w:color w:val="000000"/>
          <w:sz w:val="21"/>
          <w:szCs w:val="21"/>
          <w:lang w:val="hy-AM"/>
        </w:rPr>
        <w:t>արտադրական</w:t>
      </w:r>
    </w:p>
    <w:p w:rsidR="004C0CC2" w:rsidRPr="004C0CC2" w:rsidRDefault="004C0CC2" w:rsidP="004C0CC2">
      <w:pPr>
        <w:jc w:val="center"/>
        <w:rPr>
          <w:rFonts w:ascii="Calibri" w:hAnsi="Calibri" w:cs="Arial"/>
          <w:b/>
          <w:lang w:val="hy-AM"/>
        </w:rPr>
      </w:pPr>
      <w:proofErr w:type="gramStart"/>
      <w:r w:rsidRPr="004C0CC2">
        <w:rPr>
          <w:rFonts w:ascii="Arial Unicode" w:hAnsi="Arial Unicode"/>
          <w:color w:val="000000"/>
          <w:sz w:val="21"/>
          <w:szCs w:val="21"/>
        </w:rPr>
        <w:t>ռեսուրսներիօգտագործման</w:t>
      </w:r>
      <w:r w:rsidRPr="004C0CC2">
        <w:rPr>
          <w:rFonts w:ascii="Arial" w:hAnsi="Arial" w:cs="Arial"/>
          <w:color w:val="000000"/>
          <w:sz w:val="21"/>
          <w:szCs w:val="21"/>
          <w:lang w:val="hy-AM"/>
        </w:rPr>
        <w:t>մասին</w:t>
      </w:r>
      <w:proofErr w:type="gramEnd"/>
    </w:p>
    <w:p w:rsidR="004C0CC2" w:rsidRPr="004C0CC2" w:rsidRDefault="004C0CC2" w:rsidP="004C0CC2">
      <w:pPr>
        <w:keepNext/>
        <w:jc w:val="center"/>
        <w:outlineLvl w:val="5"/>
        <w:rPr>
          <w:rFonts w:ascii="GHEA Grapalat" w:hAnsi="GHEA Grapalat" w:cs="Arial"/>
          <w:b/>
          <w:lang w:val="es-ES" w:eastAsia="ru-RU"/>
        </w:rPr>
      </w:pPr>
    </w:p>
    <w:p w:rsidR="004C0CC2" w:rsidRPr="004C0CC2" w:rsidRDefault="004C0CC2" w:rsidP="004C0CC2">
      <w:pPr>
        <w:rPr>
          <w:lang w:val="es-ES" w:eastAsia="ru-RU"/>
        </w:rPr>
      </w:pPr>
    </w:p>
    <w:p w:rsidR="004C0CC2" w:rsidRPr="004C0CC2" w:rsidRDefault="004C0CC2" w:rsidP="004C0CC2">
      <w:pPr>
        <w:jc w:val="both"/>
        <w:rPr>
          <w:rFonts w:ascii="GHEA Grapalat" w:hAnsi="GHEA Grapalat" w:cs="Sylfaen"/>
          <w:sz w:val="20"/>
          <w:szCs w:val="20"/>
          <w:lang w:val="hy-AM"/>
        </w:rPr>
      </w:pPr>
      <w:r w:rsidRPr="004C0CC2">
        <w:rPr>
          <w:rFonts w:ascii="GHEA Grapalat" w:hAnsi="GHEA Grapalat" w:cs="Sylfaen"/>
          <w:sz w:val="20"/>
          <w:szCs w:val="20"/>
          <w:lang w:val="es-ES"/>
        </w:rPr>
        <w:t>հայտնումէ</w:t>
      </w:r>
      <w:r w:rsidRPr="004C0CC2">
        <w:rPr>
          <w:rFonts w:ascii="GHEA Grapalat" w:hAnsi="GHEA Grapalat" w:cs="Arial"/>
          <w:sz w:val="20"/>
          <w:szCs w:val="20"/>
          <w:lang w:val="es-ES"/>
        </w:rPr>
        <w:t xml:space="preserve">, </w:t>
      </w:r>
      <w:r w:rsidRPr="004C0CC2">
        <w:rPr>
          <w:rFonts w:ascii="GHEA Grapalat" w:hAnsi="GHEA Grapalat" w:cs="Sylfaen"/>
          <w:sz w:val="20"/>
          <w:szCs w:val="20"/>
          <w:lang w:val="es-ES"/>
        </w:rPr>
        <w:t>որ</w:t>
      </w:r>
      <w:r w:rsidRPr="004C0CC2">
        <w:rPr>
          <w:rFonts w:ascii="GHEA Grapalat" w:hAnsi="GHEA Grapalat" w:cs="Sylfaen"/>
          <w:sz w:val="20"/>
          <w:szCs w:val="20"/>
          <w:lang w:val="hy-AM"/>
        </w:rPr>
        <w:t xml:space="preserve"> պարտավորվում է</w:t>
      </w:r>
    </w:p>
    <w:p w:rsidR="004C0CC2" w:rsidRPr="004C0CC2" w:rsidRDefault="004C0CC2" w:rsidP="004C0CC2">
      <w:pPr>
        <w:jc w:val="both"/>
        <w:rPr>
          <w:rFonts w:ascii="GHEA Grapalat" w:hAnsi="GHEA Grapalat" w:cs="Arial"/>
          <w:vertAlign w:val="superscript"/>
          <w:lang w:val="es-ES"/>
        </w:rPr>
      </w:pPr>
      <w:r w:rsidRPr="004C0CC2">
        <w:rPr>
          <w:rFonts w:ascii="GHEA Grapalat" w:hAnsi="GHEA Grapalat" w:cs="Sylfaen"/>
          <w:vertAlign w:val="superscript"/>
          <w:lang w:val="es-ES"/>
        </w:rPr>
        <w:t>մասնակցիանվանումը</w:t>
      </w:r>
    </w:p>
    <w:p w:rsidR="004C0CC2" w:rsidRPr="004C0CC2" w:rsidRDefault="004C0CC2" w:rsidP="004C0CC2">
      <w:pPr>
        <w:jc w:val="both"/>
        <w:rPr>
          <w:rFonts w:ascii="GHEA Grapalat" w:hAnsi="GHEA Grapalat" w:cs="Arial"/>
          <w:vertAlign w:val="superscript"/>
          <w:lang w:val="es-ES"/>
        </w:rPr>
      </w:pPr>
    </w:p>
    <w:p w:rsidR="004C0CC2" w:rsidRPr="004C0CC2" w:rsidRDefault="004C0CC2" w:rsidP="004C0CC2">
      <w:pPr>
        <w:jc w:val="both"/>
        <w:rPr>
          <w:rFonts w:ascii="GHEA Grapalat" w:hAnsi="GHEA Grapalat"/>
          <w:sz w:val="22"/>
          <w:szCs w:val="22"/>
          <w:u w:val="single"/>
          <w:lang w:val="es-ES"/>
        </w:rPr>
      </w:pPr>
      <w:r w:rsidRPr="004C0CC2">
        <w:rPr>
          <w:rFonts w:ascii="GHEA Grapalat" w:hAnsi="GHEA Grapalat"/>
          <w:sz w:val="22"/>
          <w:szCs w:val="22"/>
          <w:u w:val="single"/>
          <w:lang w:val="es-ES"/>
        </w:rPr>
        <w:tab/>
      </w:r>
      <w:r w:rsidRPr="004C0CC2">
        <w:rPr>
          <w:rFonts w:ascii="GHEA Grapalat" w:hAnsi="GHEA Grapalat"/>
          <w:sz w:val="22"/>
          <w:szCs w:val="22"/>
          <w:u w:val="single"/>
          <w:lang w:val="es-ES"/>
        </w:rPr>
        <w:tab/>
      </w:r>
      <w:r w:rsidRPr="004C0CC2">
        <w:rPr>
          <w:rFonts w:ascii="GHEA Grapalat" w:hAnsi="GHEA Grapalat"/>
          <w:sz w:val="22"/>
          <w:szCs w:val="22"/>
          <w:u w:val="single"/>
          <w:lang w:val="es-ES"/>
        </w:rPr>
        <w:tab/>
      </w:r>
      <w:r w:rsidRPr="004C0CC2">
        <w:rPr>
          <w:rFonts w:ascii="GHEA Grapalat" w:hAnsi="GHEA Grapalat"/>
          <w:sz w:val="22"/>
          <w:szCs w:val="22"/>
          <w:u w:val="single"/>
          <w:lang w:val="es-ES"/>
        </w:rPr>
        <w:tab/>
      </w:r>
      <w:r w:rsidRPr="004C0CC2">
        <w:rPr>
          <w:rFonts w:ascii="GHEA Grapalat" w:hAnsi="GHEA Grapalat"/>
          <w:sz w:val="22"/>
          <w:szCs w:val="22"/>
          <w:u w:val="single"/>
          <w:lang w:val="es-ES"/>
        </w:rPr>
        <w:tab/>
      </w:r>
      <w:r w:rsidRPr="004C0CC2">
        <w:rPr>
          <w:rFonts w:ascii="GHEA Grapalat" w:hAnsi="GHEA Grapalat"/>
          <w:sz w:val="22"/>
          <w:szCs w:val="22"/>
          <w:u w:val="single"/>
          <w:lang w:val="es-ES"/>
        </w:rPr>
        <w:tab/>
      </w:r>
      <w:r w:rsidRPr="004C0CC2">
        <w:rPr>
          <w:rFonts w:ascii="GHEA Grapalat" w:hAnsi="GHEA Grapalat"/>
          <w:sz w:val="22"/>
          <w:szCs w:val="22"/>
          <w:u w:val="single"/>
          <w:lang w:val="hy-AM"/>
        </w:rPr>
        <w:t>*</w:t>
      </w:r>
      <w:r w:rsidRPr="004C0CC2">
        <w:rPr>
          <w:rFonts w:ascii="GHEA Grapalat" w:hAnsi="GHEA Grapalat"/>
          <w:sz w:val="22"/>
          <w:szCs w:val="22"/>
          <w:lang w:val="es-ES"/>
        </w:rPr>
        <w:t>-</w:t>
      </w:r>
      <w:r w:rsidRPr="004C0CC2">
        <w:rPr>
          <w:rFonts w:ascii="GHEA Grapalat" w:hAnsi="GHEA Grapalat" w:cs="Sylfaen"/>
          <w:sz w:val="20"/>
          <w:szCs w:val="20"/>
          <w:lang w:val="es-ES"/>
        </w:rPr>
        <w:t>ի կողմից</w:t>
      </w:r>
      <w:r w:rsidR="00A70EC7" w:rsidRPr="00F6304F">
        <w:rPr>
          <w:rFonts w:ascii="GHEA Grapalat" w:hAnsi="GHEA Grapalat"/>
          <w:b/>
          <w:i/>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Pr>
          <w:rFonts w:ascii="GHEA Grapalat" w:hAnsi="GHEA Grapalat"/>
          <w:b/>
          <w:i/>
          <w:lang w:val="af-ZA"/>
        </w:rPr>
        <w:t>22</w:t>
      </w:r>
      <w:r w:rsidRPr="004C0CC2">
        <w:rPr>
          <w:rFonts w:ascii="GHEA Grapalat" w:hAnsi="GHEA Grapalat" w:cs="Sylfaen"/>
          <w:sz w:val="20"/>
          <w:szCs w:val="20"/>
          <w:lang w:val="es-ES"/>
        </w:rPr>
        <w:t>ծածկագրով հայտարարված</w:t>
      </w:r>
    </w:p>
    <w:p w:rsidR="004C0CC2" w:rsidRPr="004C0CC2" w:rsidRDefault="004C0CC2" w:rsidP="004C0CC2">
      <w:pPr>
        <w:jc w:val="both"/>
        <w:rPr>
          <w:rFonts w:ascii="GHEA Grapalat" w:hAnsi="GHEA Grapalat" w:cs="Sylfaen"/>
          <w:vertAlign w:val="superscript"/>
          <w:lang w:val="es-ES"/>
        </w:rPr>
      </w:pPr>
      <w:r w:rsidRPr="004C0CC2">
        <w:rPr>
          <w:rFonts w:ascii="GHEA Grapalat" w:hAnsi="GHEA Grapalat" w:cs="Sylfaen"/>
          <w:vertAlign w:val="superscript"/>
          <w:lang w:val="es-ES"/>
        </w:rPr>
        <w:t xml:space="preserve">                       պատվիրատուի անվանումը</w:t>
      </w:r>
    </w:p>
    <w:p w:rsidR="004C0CC2" w:rsidRPr="004C0CC2" w:rsidRDefault="00CB7A9D" w:rsidP="004C0CC2">
      <w:pPr>
        <w:spacing w:line="360" w:lineRule="auto"/>
        <w:jc w:val="both"/>
        <w:rPr>
          <w:rFonts w:ascii="GHEA Grapalat" w:hAnsi="GHEA Grapalat" w:cs="Sylfaen"/>
          <w:sz w:val="20"/>
          <w:szCs w:val="20"/>
          <w:lang w:val="hy-AM"/>
        </w:rPr>
      </w:pPr>
      <w:r w:rsidRPr="00F41605">
        <w:rPr>
          <w:rFonts w:ascii="GHEA Grapalat" w:hAnsi="GHEA Grapalat" w:cs="Sylfaen"/>
          <w:sz w:val="20"/>
          <w:szCs w:val="20"/>
          <w:lang w:val="es-ES"/>
        </w:rPr>
        <w:t>հրատապության հիմքով պայմանավորված մեկ անձից գնմա</w:t>
      </w:r>
      <w:r w:rsidRPr="00F41605">
        <w:rPr>
          <w:rFonts w:ascii="GHEA Grapalat" w:hAnsi="GHEA Grapalat" w:cs="Sylfaen"/>
          <w:sz w:val="20"/>
          <w:szCs w:val="20"/>
          <w:lang w:val="hy-AM"/>
        </w:rPr>
        <w:t>ն</w:t>
      </w:r>
      <w:r w:rsidR="004C0CC2" w:rsidRPr="004C0CC2">
        <w:rPr>
          <w:rFonts w:ascii="GHEA Grapalat" w:hAnsi="GHEA Grapalat"/>
          <w:u w:val="single"/>
          <w:lang w:val="es-ES"/>
        </w:rPr>
        <w:tab/>
      </w:r>
      <w:r w:rsidR="004C0CC2" w:rsidRPr="004C0CC2">
        <w:rPr>
          <w:rFonts w:ascii="GHEA Grapalat" w:hAnsi="GHEA Grapalat"/>
          <w:u w:val="single"/>
          <w:lang w:val="es-ES"/>
        </w:rPr>
        <w:tab/>
      </w:r>
      <w:r w:rsidR="004C0CC2" w:rsidRPr="004C0CC2">
        <w:rPr>
          <w:rFonts w:ascii="GHEA Grapalat" w:hAnsi="GHEA Grapalat"/>
          <w:u w:val="single"/>
          <w:lang w:val="es-ES"/>
        </w:rPr>
        <w:tab/>
      </w:r>
      <w:r w:rsidR="004C0CC2" w:rsidRPr="004C0CC2">
        <w:rPr>
          <w:rFonts w:ascii="GHEA Grapalat" w:hAnsi="GHEA Grapalat"/>
          <w:u w:val="single"/>
          <w:lang w:val="es-ES"/>
        </w:rPr>
        <w:tab/>
      </w:r>
      <w:r w:rsidR="004C0CC2" w:rsidRPr="004C0CC2">
        <w:rPr>
          <w:rFonts w:ascii="GHEA Grapalat" w:hAnsi="GHEA Grapalat"/>
          <w:u w:val="single"/>
          <w:lang w:val="es-ES"/>
        </w:rPr>
        <w:tab/>
      </w:r>
      <w:r w:rsidR="004C0CC2" w:rsidRPr="004C0CC2">
        <w:rPr>
          <w:rFonts w:ascii="GHEA Grapalat" w:hAnsi="GHEA Grapalat"/>
          <w:u w:val="single"/>
          <w:lang w:val="es-ES"/>
        </w:rPr>
        <w:tab/>
      </w:r>
      <w:r w:rsidR="004C0CC2" w:rsidRPr="004C0CC2">
        <w:rPr>
          <w:rFonts w:ascii="GHEA Grapalat" w:hAnsi="GHEA Grapalat" w:cs="Sylfaen"/>
          <w:sz w:val="20"/>
          <w:szCs w:val="20"/>
          <w:lang w:val="es-ES"/>
        </w:rPr>
        <w:t xml:space="preserve"> չափաբաժնի</w:t>
      </w:r>
      <w:r w:rsidR="004C0CC2" w:rsidRPr="004C0CC2">
        <w:rPr>
          <w:rFonts w:ascii="GHEA Grapalat" w:hAnsi="GHEA Grapalat" w:cs="Arial"/>
          <w:sz w:val="20"/>
          <w:szCs w:val="20"/>
          <w:lang w:val="es-ES"/>
        </w:rPr>
        <w:t xml:space="preserve">  (</w:t>
      </w:r>
      <w:r w:rsidR="004C0CC2" w:rsidRPr="004C0CC2">
        <w:rPr>
          <w:rFonts w:ascii="GHEA Grapalat" w:hAnsi="GHEA Grapalat" w:cs="Sylfaen"/>
          <w:sz w:val="20"/>
          <w:szCs w:val="20"/>
          <w:lang w:val="es-ES"/>
        </w:rPr>
        <w:t>չափաբաժինների</w:t>
      </w:r>
      <w:r w:rsidR="004C0CC2" w:rsidRPr="004C0CC2">
        <w:rPr>
          <w:rFonts w:ascii="GHEA Grapalat" w:hAnsi="GHEA Grapalat" w:cs="Arial"/>
          <w:sz w:val="20"/>
          <w:szCs w:val="20"/>
          <w:lang w:val="es-ES"/>
        </w:rPr>
        <w:t xml:space="preserve">) </w:t>
      </w:r>
      <w:r w:rsidR="004C0CC2" w:rsidRPr="004C0CC2">
        <w:rPr>
          <w:rFonts w:ascii="GHEA Grapalat" w:hAnsi="GHEA Grapalat" w:cs="Arial"/>
          <w:sz w:val="20"/>
          <w:szCs w:val="20"/>
          <w:lang w:val="hy-AM"/>
        </w:rPr>
        <w:t>մասով հաղթող</w:t>
      </w:r>
    </w:p>
    <w:p w:rsidR="004C0CC2" w:rsidRPr="004C0CC2" w:rsidRDefault="004C0CC2" w:rsidP="004C0CC2">
      <w:pPr>
        <w:spacing w:line="360" w:lineRule="auto"/>
        <w:jc w:val="both"/>
        <w:rPr>
          <w:rFonts w:ascii="GHEA Grapalat" w:hAnsi="GHEA Grapalat" w:cs="Sylfaen"/>
          <w:vertAlign w:val="superscript"/>
          <w:lang w:val="es-ES"/>
        </w:rPr>
      </w:pPr>
      <w:r w:rsidRPr="004C0CC2">
        <w:rPr>
          <w:rFonts w:ascii="GHEA Grapalat" w:hAnsi="GHEA Grapalat" w:cs="Sylfaen"/>
          <w:vertAlign w:val="superscript"/>
          <w:lang w:val="es-ES"/>
        </w:rPr>
        <w:t>չափաբաժնի</w:t>
      </w:r>
      <w:r w:rsidRPr="004C0CC2">
        <w:rPr>
          <w:rFonts w:ascii="GHEA Grapalat" w:hAnsi="GHEA Grapalat" w:cs="Arial"/>
          <w:vertAlign w:val="superscript"/>
          <w:lang w:val="es-ES"/>
        </w:rPr>
        <w:t xml:space="preserve">  (</w:t>
      </w:r>
      <w:r w:rsidRPr="004C0CC2">
        <w:rPr>
          <w:rFonts w:ascii="GHEA Grapalat" w:hAnsi="GHEA Grapalat" w:cs="Sylfaen"/>
          <w:vertAlign w:val="superscript"/>
          <w:lang w:val="es-ES"/>
        </w:rPr>
        <w:t>չափաբաժինների</w:t>
      </w:r>
      <w:r w:rsidRPr="004C0CC2">
        <w:rPr>
          <w:rFonts w:ascii="GHEA Grapalat" w:hAnsi="GHEA Grapalat" w:cs="Arial"/>
          <w:vertAlign w:val="superscript"/>
          <w:lang w:val="es-ES"/>
        </w:rPr>
        <w:t xml:space="preserve">) </w:t>
      </w:r>
      <w:r w:rsidRPr="004C0CC2">
        <w:rPr>
          <w:rFonts w:ascii="GHEA Grapalat" w:hAnsi="GHEA Grapalat" w:cs="Sylfaen"/>
          <w:vertAlign w:val="superscript"/>
          <w:lang w:val="es-ES"/>
        </w:rPr>
        <w:t>համարը</w:t>
      </w:r>
    </w:p>
    <w:p w:rsidR="004C0CC2" w:rsidRPr="004C0CC2" w:rsidRDefault="004C0CC2" w:rsidP="004C0CC2">
      <w:pPr>
        <w:spacing w:line="360" w:lineRule="auto"/>
        <w:jc w:val="both"/>
        <w:rPr>
          <w:rFonts w:ascii="GHEA Grapalat" w:hAnsi="GHEA Grapalat" w:cs="Sylfaen"/>
          <w:vertAlign w:val="superscript"/>
          <w:lang w:val="es-ES"/>
        </w:rPr>
      </w:pPr>
    </w:p>
    <w:p w:rsidR="004C0CC2" w:rsidRPr="004C0CC2" w:rsidRDefault="004C0CC2" w:rsidP="004C0CC2">
      <w:pPr>
        <w:spacing w:line="360" w:lineRule="auto"/>
        <w:jc w:val="both"/>
        <w:rPr>
          <w:rFonts w:ascii="Cambria Math" w:hAnsi="Cambria Math"/>
          <w:color w:val="000000"/>
          <w:sz w:val="21"/>
          <w:szCs w:val="21"/>
          <w:lang w:val="hy-AM"/>
        </w:rPr>
      </w:pPr>
      <w:r w:rsidRPr="004C0CC2">
        <w:rPr>
          <w:rFonts w:ascii="Arial Unicode" w:hAnsi="Arial Unicode"/>
          <w:color w:val="000000"/>
          <w:sz w:val="21"/>
          <w:szCs w:val="21"/>
        </w:rPr>
        <w:t>ճանաչվելուդեպքում</w:t>
      </w:r>
      <w:r w:rsidRPr="004C0CC2">
        <w:rPr>
          <w:color w:val="000000"/>
          <w:sz w:val="21"/>
          <w:szCs w:val="21"/>
          <w:lang w:val="hy-AM"/>
        </w:rPr>
        <w:t>․</w:t>
      </w:r>
    </w:p>
    <w:p w:rsidR="004C0CC2" w:rsidRPr="004C0CC2" w:rsidRDefault="004C0CC2" w:rsidP="004C0CC2">
      <w:pPr>
        <w:numPr>
          <w:ilvl w:val="0"/>
          <w:numId w:val="18"/>
        </w:numPr>
        <w:spacing w:line="360" w:lineRule="auto"/>
        <w:jc w:val="both"/>
        <w:rPr>
          <w:rFonts w:ascii="GHEA Grapalat" w:hAnsi="GHEA Grapalat" w:cs="Sylfaen"/>
          <w:sz w:val="20"/>
          <w:szCs w:val="20"/>
          <w:lang w:val="es-ES"/>
        </w:rPr>
      </w:pPr>
      <w:r w:rsidRPr="004C0CC2">
        <w:rPr>
          <w:rFonts w:ascii="Arial" w:hAnsi="Arial" w:cs="Arial"/>
          <w:color w:val="000000"/>
          <w:sz w:val="21"/>
          <w:szCs w:val="21"/>
          <w:lang w:val="hy-AM"/>
        </w:rPr>
        <w:t>այդ</w:t>
      </w:r>
      <w:r w:rsidRPr="004C0CC2">
        <w:rPr>
          <w:rFonts w:ascii="GHEA Grapalat" w:hAnsi="GHEA Grapalat" w:cs="Sylfaen"/>
          <w:sz w:val="20"/>
          <w:szCs w:val="20"/>
          <w:lang w:val="es-ES"/>
        </w:rPr>
        <w:t>չափաբաժնի</w:t>
      </w:r>
      <w:r w:rsidRPr="004C0CC2">
        <w:rPr>
          <w:rFonts w:ascii="GHEA Grapalat" w:hAnsi="GHEA Grapalat" w:cs="Arial"/>
          <w:sz w:val="20"/>
          <w:szCs w:val="20"/>
          <w:lang w:val="es-ES"/>
        </w:rPr>
        <w:t xml:space="preserve">  (</w:t>
      </w:r>
      <w:r w:rsidRPr="004C0CC2">
        <w:rPr>
          <w:rFonts w:ascii="GHEA Grapalat" w:hAnsi="GHEA Grapalat" w:cs="Sylfaen"/>
          <w:sz w:val="20"/>
          <w:szCs w:val="20"/>
          <w:lang w:val="es-ES"/>
        </w:rPr>
        <w:t>չափաբաժինների) մասով կնքվելիք պայմանագիրը կատարելու ժամանակ գնային առաջարկով ներկայացվող արժեքի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4C0CC2" w:rsidRPr="004C0CC2" w:rsidRDefault="004C0CC2" w:rsidP="004C0CC2">
      <w:pPr>
        <w:numPr>
          <w:ilvl w:val="0"/>
          <w:numId w:val="18"/>
        </w:numPr>
        <w:spacing w:line="360" w:lineRule="auto"/>
        <w:jc w:val="both"/>
        <w:rPr>
          <w:rFonts w:ascii="GHEA Grapalat" w:hAnsi="GHEA Grapalat" w:cs="Sylfaen"/>
          <w:sz w:val="20"/>
          <w:szCs w:val="20"/>
          <w:lang w:val="hy-AM"/>
        </w:rPr>
      </w:pPr>
      <w:r w:rsidRPr="004C0CC2">
        <w:rPr>
          <w:rFonts w:ascii="GHEA Grapalat" w:hAnsi="GHEA Grapalat" w:cs="Sylfaen"/>
          <w:sz w:val="20"/>
          <w:szCs w:val="20"/>
          <w:lang w:val="es-ES"/>
        </w:rPr>
        <w:t>պայմանագիրը կատարել  թվո</w:t>
      </w:r>
      <w:r w:rsidRPr="004C0CC2">
        <w:rPr>
          <w:rFonts w:ascii="Arial" w:hAnsi="Arial" w:cs="Arial"/>
          <w:color w:val="000000"/>
          <w:sz w:val="21"/>
          <w:szCs w:val="21"/>
          <w:lang w:val="hy-AM"/>
        </w:rPr>
        <w:t>վ</w:t>
      </w:r>
      <w:r w:rsidRPr="004C0CC2">
        <w:rPr>
          <w:rFonts w:ascii="GHEA Grapalat" w:hAnsi="GHEA Grapalat" w:cs="Sylfaen"/>
          <w:sz w:val="20"/>
          <w:szCs w:val="20"/>
          <w:lang w:val="es-ES"/>
        </w:rPr>
        <w:t xml:space="preserve">  աշխատակիցների միջոցով։</w:t>
      </w:r>
    </w:p>
    <w:p w:rsidR="004C0CC2" w:rsidRPr="004C0CC2" w:rsidRDefault="004C0CC2" w:rsidP="004C0CC2">
      <w:pPr>
        <w:spacing w:line="360" w:lineRule="auto"/>
        <w:jc w:val="both"/>
        <w:rPr>
          <w:rFonts w:ascii="GHEA Grapalat" w:hAnsi="GHEA Grapalat" w:cs="Arial"/>
          <w:vertAlign w:val="superscript"/>
          <w:lang w:val="hy-AM"/>
        </w:rPr>
      </w:pPr>
      <w:r w:rsidRPr="004C0CC2">
        <w:rPr>
          <w:rFonts w:ascii="GHEA Grapalat" w:hAnsi="GHEA Grapalat" w:cs="Sylfaen"/>
          <w:vertAlign w:val="superscript"/>
          <w:lang w:val="es-ES"/>
        </w:rPr>
        <w:t>աշխատակիցների քանակը, որոնց միջոցով պետք է ապահովվի պայմանագրի կատարում</w:t>
      </w:r>
      <w:r w:rsidRPr="004C0CC2">
        <w:rPr>
          <w:rFonts w:ascii="GHEA Grapalat" w:hAnsi="GHEA Grapalat" w:cs="Sylfaen"/>
          <w:vertAlign w:val="superscript"/>
          <w:lang w:val="hy-AM"/>
        </w:rPr>
        <w:t>ը**</w:t>
      </w:r>
    </w:p>
    <w:p w:rsidR="004C0CC2" w:rsidRPr="004C0CC2" w:rsidRDefault="004C0CC2" w:rsidP="004C0CC2">
      <w:pPr>
        <w:spacing w:line="360" w:lineRule="auto"/>
        <w:jc w:val="both"/>
        <w:rPr>
          <w:rFonts w:ascii="GHEA Grapalat" w:hAnsi="GHEA Grapalat"/>
          <w:sz w:val="20"/>
          <w:szCs w:val="20"/>
          <w:lang w:val="hy-AM"/>
        </w:rPr>
      </w:pPr>
      <w:r w:rsidRPr="004C0CC2">
        <w:rPr>
          <w:rFonts w:ascii="GHEA Grapalat" w:hAnsi="GHEA Grapalat"/>
          <w:sz w:val="20"/>
          <w:szCs w:val="20"/>
          <w:lang w:val="hy-AM"/>
        </w:rPr>
        <w:t xml:space="preserve"> Ստորև ներկայացվում է աշխատանքների կատարման ընթացքում օգտագործվելիք նյութերի ցանկը՝ </w:t>
      </w:r>
    </w:p>
    <w:p w:rsidR="004C0CC2" w:rsidRPr="004C0CC2" w:rsidRDefault="004C0CC2" w:rsidP="004C0CC2">
      <w:pPr>
        <w:spacing w:line="360" w:lineRule="auto"/>
        <w:jc w:val="both"/>
        <w:rPr>
          <w:rFonts w:ascii="GHEA Grapalat" w:hAnsi="GHEA Grapalat"/>
          <w:sz w:val="20"/>
          <w:szCs w:val="20"/>
          <w:lang w:val="hy-AM"/>
        </w:rPr>
      </w:pPr>
      <w:r w:rsidRPr="004C0CC2">
        <w:rPr>
          <w:rFonts w:ascii="GHEA Grapalat" w:hAnsi="GHEA Grapalat"/>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3261"/>
      </w:tblGrid>
      <w:tr w:rsidR="004C0CC2" w:rsidRPr="004C0CC2" w:rsidTr="00B54D32">
        <w:trPr>
          <w:trHeight w:val="255"/>
        </w:trPr>
        <w:tc>
          <w:tcPr>
            <w:tcW w:w="10065" w:type="dxa"/>
            <w:gridSpan w:val="3"/>
            <w:vAlign w:val="center"/>
          </w:tcPr>
          <w:p w:rsidR="004C0CC2" w:rsidRPr="004C0CC2" w:rsidRDefault="004C0CC2" w:rsidP="004C0CC2">
            <w:pPr>
              <w:jc w:val="center"/>
              <w:rPr>
                <w:rFonts w:ascii="GHEA Grapalat" w:hAnsi="GHEA Grapalat"/>
                <w:b/>
                <w:bCs/>
                <w:sz w:val="16"/>
                <w:szCs w:val="18"/>
                <w:lang w:val="es-ES"/>
              </w:rPr>
            </w:pPr>
            <w:r w:rsidRPr="004C0CC2">
              <w:rPr>
                <w:rFonts w:ascii="GHEA Grapalat" w:hAnsi="GHEA Grapalat"/>
                <w:b/>
                <w:bCs/>
                <w:sz w:val="16"/>
                <w:szCs w:val="18"/>
                <w:lang w:val="hy-AM"/>
              </w:rPr>
              <w:t xml:space="preserve">Չափաբաժնի </w:t>
            </w:r>
            <w:r w:rsidRPr="004C0CC2">
              <w:rPr>
                <w:rFonts w:ascii="GHEA Grapalat" w:hAnsi="GHEA Grapalat"/>
                <w:b/>
                <w:bCs/>
                <w:sz w:val="16"/>
                <w:szCs w:val="18"/>
              </w:rPr>
              <w:t xml:space="preserve">N </w:t>
            </w:r>
          </w:p>
        </w:tc>
      </w:tr>
      <w:tr w:rsidR="004C0CC2" w:rsidRPr="004C0CC2" w:rsidTr="00B54D32">
        <w:trPr>
          <w:trHeight w:val="255"/>
        </w:trPr>
        <w:tc>
          <w:tcPr>
            <w:tcW w:w="10065" w:type="dxa"/>
            <w:gridSpan w:val="3"/>
            <w:vAlign w:val="center"/>
          </w:tcPr>
          <w:p w:rsidR="004C0CC2" w:rsidRPr="004C0CC2" w:rsidRDefault="004C0CC2" w:rsidP="004C0CC2">
            <w:pPr>
              <w:jc w:val="center"/>
              <w:rPr>
                <w:rFonts w:ascii="GHEA Grapalat" w:hAnsi="GHEA Grapalat"/>
                <w:b/>
                <w:bCs/>
                <w:sz w:val="16"/>
                <w:szCs w:val="18"/>
                <w:lang w:val="hy-AM"/>
              </w:rPr>
            </w:pPr>
            <w:r w:rsidRPr="004C0CC2">
              <w:rPr>
                <w:rFonts w:ascii="GHEA Grapalat" w:hAnsi="GHEA Grapalat"/>
                <w:b/>
                <w:bCs/>
                <w:sz w:val="16"/>
                <w:szCs w:val="18"/>
                <w:lang w:val="hy-AM"/>
              </w:rPr>
              <w:t>Օգտագործվելիք նյութերի</w:t>
            </w:r>
          </w:p>
        </w:tc>
      </w:tr>
      <w:tr w:rsidR="004C0CC2" w:rsidRPr="004C0CC2" w:rsidTr="00B54D32">
        <w:trPr>
          <w:trHeight w:val="255"/>
        </w:trPr>
        <w:tc>
          <w:tcPr>
            <w:tcW w:w="3261" w:type="dxa"/>
            <w:vAlign w:val="center"/>
          </w:tcPr>
          <w:p w:rsidR="004C0CC2" w:rsidRPr="004C0CC2" w:rsidRDefault="004C0CC2" w:rsidP="004C0CC2">
            <w:pPr>
              <w:jc w:val="center"/>
              <w:rPr>
                <w:rFonts w:ascii="GHEA Grapalat" w:hAnsi="GHEA Grapalat"/>
                <w:b/>
                <w:bCs/>
                <w:sz w:val="16"/>
                <w:szCs w:val="18"/>
                <w:lang w:val="hy-AM"/>
              </w:rPr>
            </w:pPr>
            <w:r w:rsidRPr="004C0CC2">
              <w:rPr>
                <w:rFonts w:ascii="GHEA Grapalat" w:hAnsi="GHEA Grapalat"/>
                <w:b/>
                <w:bCs/>
                <w:sz w:val="16"/>
                <w:szCs w:val="18"/>
                <w:lang w:val="hy-AM"/>
              </w:rPr>
              <w:t>Անվանում</w:t>
            </w:r>
          </w:p>
        </w:tc>
        <w:tc>
          <w:tcPr>
            <w:tcW w:w="3543" w:type="dxa"/>
            <w:vAlign w:val="center"/>
          </w:tcPr>
          <w:p w:rsidR="004C0CC2" w:rsidRPr="004C0CC2" w:rsidRDefault="004C0CC2" w:rsidP="004C0CC2">
            <w:pPr>
              <w:jc w:val="center"/>
              <w:rPr>
                <w:rFonts w:ascii="GHEA Grapalat" w:hAnsi="GHEA Grapalat"/>
                <w:b/>
                <w:bCs/>
                <w:sz w:val="16"/>
                <w:szCs w:val="18"/>
                <w:lang w:val="hy-AM"/>
              </w:rPr>
            </w:pPr>
            <w:r w:rsidRPr="004C0CC2">
              <w:rPr>
                <w:rFonts w:ascii="GHEA Grapalat" w:hAnsi="GHEA Grapalat"/>
                <w:b/>
                <w:bCs/>
                <w:sz w:val="16"/>
                <w:szCs w:val="18"/>
                <w:lang w:val="hy-AM"/>
              </w:rPr>
              <w:t>Քանակ</w:t>
            </w:r>
          </w:p>
        </w:tc>
        <w:tc>
          <w:tcPr>
            <w:tcW w:w="3261" w:type="dxa"/>
            <w:vAlign w:val="center"/>
          </w:tcPr>
          <w:p w:rsidR="004C0CC2" w:rsidRPr="004C0CC2" w:rsidRDefault="004C0CC2" w:rsidP="004C0CC2">
            <w:pPr>
              <w:jc w:val="center"/>
              <w:rPr>
                <w:rFonts w:ascii="GHEA Grapalat" w:hAnsi="GHEA Grapalat"/>
                <w:b/>
                <w:bCs/>
                <w:sz w:val="16"/>
                <w:szCs w:val="18"/>
              </w:rPr>
            </w:pPr>
            <w:r w:rsidRPr="004C0CC2">
              <w:rPr>
                <w:rFonts w:ascii="GHEA Grapalat" w:hAnsi="GHEA Grapalat"/>
                <w:b/>
                <w:bCs/>
                <w:sz w:val="16"/>
                <w:szCs w:val="18"/>
                <w:lang w:val="hy-AM"/>
              </w:rPr>
              <w:t>Գումար</w:t>
            </w:r>
            <w:r w:rsidRPr="004C0CC2">
              <w:rPr>
                <w:rFonts w:ascii="GHEA Grapalat" w:hAnsi="GHEA Grapalat"/>
                <w:b/>
                <w:bCs/>
                <w:sz w:val="16"/>
                <w:szCs w:val="18"/>
              </w:rPr>
              <w:t>/դրամ</w:t>
            </w:r>
          </w:p>
        </w:tc>
      </w:tr>
      <w:tr w:rsidR="004C0CC2" w:rsidRPr="004C0CC2" w:rsidTr="00B54D32">
        <w:trPr>
          <w:trHeight w:val="255"/>
        </w:trPr>
        <w:tc>
          <w:tcPr>
            <w:tcW w:w="3261" w:type="dxa"/>
            <w:vAlign w:val="center"/>
          </w:tcPr>
          <w:p w:rsidR="004C0CC2" w:rsidRPr="004C0CC2" w:rsidDel="00E968EF" w:rsidRDefault="004C0CC2" w:rsidP="004C0CC2">
            <w:pPr>
              <w:jc w:val="center"/>
              <w:rPr>
                <w:rFonts w:ascii="GHEA Grapalat" w:hAnsi="GHEA Grapalat"/>
                <w:b/>
                <w:bCs/>
                <w:sz w:val="16"/>
                <w:szCs w:val="18"/>
                <w:lang w:val="hy-AM"/>
              </w:rPr>
            </w:pPr>
          </w:p>
        </w:tc>
        <w:tc>
          <w:tcPr>
            <w:tcW w:w="3543" w:type="dxa"/>
            <w:vAlign w:val="center"/>
          </w:tcPr>
          <w:p w:rsidR="004C0CC2" w:rsidRPr="004C0CC2" w:rsidRDefault="004C0CC2" w:rsidP="004C0CC2">
            <w:pPr>
              <w:jc w:val="center"/>
              <w:rPr>
                <w:rFonts w:ascii="GHEA Grapalat" w:hAnsi="GHEA Grapalat"/>
                <w:b/>
                <w:bCs/>
                <w:sz w:val="16"/>
                <w:szCs w:val="18"/>
                <w:lang w:val="es-ES"/>
              </w:rPr>
            </w:pPr>
          </w:p>
        </w:tc>
        <w:tc>
          <w:tcPr>
            <w:tcW w:w="3261" w:type="dxa"/>
            <w:vAlign w:val="center"/>
          </w:tcPr>
          <w:p w:rsidR="004C0CC2" w:rsidRPr="004C0CC2" w:rsidRDefault="004C0CC2" w:rsidP="004C0CC2">
            <w:pPr>
              <w:jc w:val="center"/>
              <w:rPr>
                <w:rFonts w:ascii="GHEA Grapalat" w:hAnsi="GHEA Grapalat"/>
                <w:b/>
                <w:bCs/>
                <w:sz w:val="16"/>
                <w:szCs w:val="18"/>
                <w:lang w:val="hy-AM"/>
              </w:rPr>
            </w:pPr>
          </w:p>
        </w:tc>
      </w:tr>
      <w:tr w:rsidR="004C0CC2" w:rsidRPr="004C0CC2" w:rsidTr="00B54D32">
        <w:trPr>
          <w:trHeight w:val="236"/>
        </w:trPr>
        <w:tc>
          <w:tcPr>
            <w:tcW w:w="3261" w:type="dxa"/>
            <w:vAlign w:val="center"/>
          </w:tcPr>
          <w:p w:rsidR="004C0CC2" w:rsidRPr="004C0CC2" w:rsidDel="00E968EF" w:rsidRDefault="004C0CC2" w:rsidP="004C0CC2">
            <w:pPr>
              <w:jc w:val="center"/>
              <w:rPr>
                <w:rFonts w:ascii="GHEA Grapalat" w:hAnsi="GHEA Grapalat"/>
                <w:b/>
                <w:bCs/>
                <w:sz w:val="16"/>
                <w:szCs w:val="18"/>
                <w:lang w:val="hy-AM"/>
              </w:rPr>
            </w:pPr>
          </w:p>
        </w:tc>
        <w:tc>
          <w:tcPr>
            <w:tcW w:w="3543" w:type="dxa"/>
            <w:vAlign w:val="center"/>
          </w:tcPr>
          <w:p w:rsidR="004C0CC2" w:rsidRPr="004C0CC2" w:rsidRDefault="004C0CC2" w:rsidP="004C0CC2">
            <w:pPr>
              <w:jc w:val="center"/>
              <w:rPr>
                <w:rFonts w:ascii="GHEA Grapalat" w:hAnsi="GHEA Grapalat"/>
                <w:b/>
                <w:bCs/>
                <w:sz w:val="16"/>
                <w:szCs w:val="18"/>
                <w:lang w:val="es-ES"/>
              </w:rPr>
            </w:pPr>
          </w:p>
        </w:tc>
        <w:tc>
          <w:tcPr>
            <w:tcW w:w="3261" w:type="dxa"/>
            <w:vAlign w:val="center"/>
          </w:tcPr>
          <w:p w:rsidR="004C0CC2" w:rsidRPr="004C0CC2" w:rsidRDefault="004C0CC2" w:rsidP="004C0CC2">
            <w:pPr>
              <w:jc w:val="center"/>
              <w:rPr>
                <w:rFonts w:ascii="GHEA Grapalat" w:hAnsi="GHEA Grapalat"/>
                <w:b/>
                <w:bCs/>
                <w:sz w:val="16"/>
                <w:szCs w:val="18"/>
                <w:lang w:val="hy-AM"/>
              </w:rPr>
            </w:pPr>
          </w:p>
        </w:tc>
      </w:tr>
      <w:tr w:rsidR="004C0CC2" w:rsidRPr="004C0CC2" w:rsidTr="00B54D32">
        <w:trPr>
          <w:trHeight w:val="273"/>
        </w:trPr>
        <w:tc>
          <w:tcPr>
            <w:tcW w:w="3261" w:type="dxa"/>
            <w:vAlign w:val="center"/>
          </w:tcPr>
          <w:p w:rsidR="004C0CC2" w:rsidRPr="004C0CC2" w:rsidDel="00E968EF" w:rsidRDefault="004C0CC2" w:rsidP="004C0CC2">
            <w:pPr>
              <w:jc w:val="center"/>
              <w:rPr>
                <w:rFonts w:ascii="GHEA Grapalat" w:hAnsi="GHEA Grapalat"/>
                <w:b/>
                <w:bCs/>
                <w:sz w:val="16"/>
                <w:szCs w:val="18"/>
                <w:lang w:val="hy-AM"/>
              </w:rPr>
            </w:pPr>
          </w:p>
        </w:tc>
        <w:tc>
          <w:tcPr>
            <w:tcW w:w="3543" w:type="dxa"/>
            <w:vAlign w:val="center"/>
          </w:tcPr>
          <w:p w:rsidR="004C0CC2" w:rsidRPr="004C0CC2" w:rsidRDefault="004C0CC2" w:rsidP="004C0CC2">
            <w:pPr>
              <w:jc w:val="center"/>
              <w:rPr>
                <w:rFonts w:ascii="GHEA Grapalat" w:hAnsi="GHEA Grapalat"/>
                <w:b/>
                <w:bCs/>
                <w:sz w:val="16"/>
                <w:szCs w:val="18"/>
                <w:lang w:val="es-ES"/>
              </w:rPr>
            </w:pPr>
          </w:p>
        </w:tc>
        <w:tc>
          <w:tcPr>
            <w:tcW w:w="3261" w:type="dxa"/>
            <w:vAlign w:val="center"/>
          </w:tcPr>
          <w:p w:rsidR="004C0CC2" w:rsidRPr="004C0CC2" w:rsidRDefault="004C0CC2" w:rsidP="004C0CC2">
            <w:pPr>
              <w:jc w:val="center"/>
              <w:rPr>
                <w:rFonts w:ascii="GHEA Grapalat" w:hAnsi="GHEA Grapalat"/>
                <w:b/>
                <w:bCs/>
                <w:sz w:val="16"/>
                <w:szCs w:val="18"/>
                <w:lang w:val="hy-AM"/>
              </w:rPr>
            </w:pPr>
          </w:p>
        </w:tc>
      </w:tr>
    </w:tbl>
    <w:p w:rsidR="004C0CC2" w:rsidRPr="004C0CC2" w:rsidRDefault="004C0CC2" w:rsidP="004C0CC2">
      <w:pPr>
        <w:jc w:val="right"/>
        <w:rPr>
          <w:rFonts w:ascii="GHEA Grapalat" w:hAnsi="GHEA Grapalat"/>
          <w:b/>
          <w:sz w:val="20"/>
          <w:szCs w:val="20"/>
          <w:lang w:val="es-ES"/>
        </w:rPr>
      </w:pPr>
    </w:p>
    <w:p w:rsidR="004C0CC2" w:rsidRPr="004C0CC2" w:rsidRDefault="004C0CC2" w:rsidP="004C0CC2">
      <w:pPr>
        <w:jc w:val="right"/>
        <w:rPr>
          <w:rFonts w:ascii="GHEA Grapalat" w:hAnsi="GHEA Grapalat"/>
          <w:b/>
          <w:sz w:val="20"/>
          <w:szCs w:val="20"/>
          <w:lang w:val="hy-AM"/>
        </w:rPr>
      </w:pPr>
    </w:p>
    <w:p w:rsidR="004C0CC2" w:rsidRPr="004C0CC2" w:rsidRDefault="004C0CC2" w:rsidP="004C0CC2">
      <w:pPr>
        <w:jc w:val="right"/>
        <w:rPr>
          <w:rFonts w:ascii="GHEA Grapalat" w:hAnsi="GHEA Grapalat"/>
          <w:b/>
          <w:sz w:val="20"/>
          <w:szCs w:val="20"/>
          <w:lang w:val="hy-AM"/>
        </w:rPr>
      </w:pPr>
    </w:p>
    <w:p w:rsidR="004C0CC2" w:rsidRPr="004C0CC2" w:rsidRDefault="004C0CC2" w:rsidP="004C0CC2">
      <w:pPr>
        <w:jc w:val="right"/>
        <w:rPr>
          <w:rFonts w:ascii="GHEA Grapalat" w:hAnsi="GHEA Grapalat"/>
          <w:b/>
          <w:sz w:val="20"/>
          <w:szCs w:val="20"/>
          <w:lang w:val="hy-AM"/>
        </w:rPr>
      </w:pPr>
    </w:p>
    <w:p w:rsidR="004C0CC2" w:rsidRPr="004C0CC2" w:rsidRDefault="004C0CC2" w:rsidP="004C0CC2">
      <w:pPr>
        <w:ind w:left="720" w:firstLine="720"/>
        <w:jc w:val="both"/>
        <w:rPr>
          <w:rFonts w:ascii="GHEA Grapalat" w:hAnsi="GHEA Grapalat"/>
          <w:sz w:val="20"/>
          <w:lang w:val="hy-AM"/>
        </w:rPr>
      </w:pPr>
      <w:r w:rsidRPr="004C0CC2">
        <w:rPr>
          <w:rFonts w:ascii="GHEA Grapalat" w:hAnsi="GHEA Grapalat"/>
          <w:sz w:val="20"/>
          <w:lang w:val="hy-AM"/>
        </w:rPr>
        <w:t xml:space="preserve">___________________________________________ </w:t>
      </w:r>
      <w:r w:rsidRPr="004C0CC2">
        <w:rPr>
          <w:rFonts w:ascii="GHEA Grapalat" w:hAnsi="GHEA Grapalat"/>
          <w:sz w:val="20"/>
          <w:lang w:val="hy-AM"/>
        </w:rPr>
        <w:tab/>
        <w:t xml:space="preserve">_____________ </w:t>
      </w:r>
    </w:p>
    <w:p w:rsidR="004C0CC2" w:rsidRPr="004C0CC2" w:rsidRDefault="004C0CC2" w:rsidP="004C0CC2">
      <w:pPr>
        <w:jc w:val="both"/>
        <w:rPr>
          <w:rFonts w:ascii="GHEA Grapalat" w:hAnsi="GHEA Grapalat"/>
          <w:sz w:val="20"/>
          <w:vertAlign w:val="superscript"/>
          <w:lang w:val="hy-AM"/>
        </w:rPr>
      </w:pPr>
      <w:r w:rsidRPr="004C0C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C0CC2">
        <w:rPr>
          <w:rFonts w:ascii="GHEA Grapalat" w:hAnsi="GHEA Grapalat"/>
          <w:sz w:val="20"/>
          <w:vertAlign w:val="superscript"/>
          <w:lang w:val="hy-AM"/>
        </w:rPr>
        <w:tab/>
      </w:r>
    </w:p>
    <w:p w:rsidR="004C0CC2" w:rsidRPr="004C0CC2" w:rsidRDefault="004C0CC2" w:rsidP="004C0CC2">
      <w:pPr>
        <w:jc w:val="right"/>
        <w:rPr>
          <w:rFonts w:ascii="GHEA Grapalat" w:hAnsi="GHEA Grapalat"/>
          <w:sz w:val="20"/>
          <w:lang w:val="hy-AM"/>
        </w:rPr>
      </w:pPr>
    </w:p>
    <w:p w:rsidR="004C0CC2" w:rsidRPr="004C0CC2" w:rsidRDefault="004C0CC2" w:rsidP="004C0CC2">
      <w:pPr>
        <w:jc w:val="right"/>
        <w:rPr>
          <w:rFonts w:ascii="GHEA Grapalat" w:hAnsi="GHEA Grapalat"/>
          <w:sz w:val="20"/>
          <w:szCs w:val="20"/>
          <w:lang w:val="hy-AM"/>
        </w:rPr>
      </w:pPr>
      <w:r w:rsidRPr="004C0CC2">
        <w:rPr>
          <w:rFonts w:ascii="GHEA Grapalat" w:hAnsi="GHEA Grapalat"/>
          <w:sz w:val="20"/>
          <w:szCs w:val="20"/>
          <w:lang w:val="hy-AM"/>
        </w:rPr>
        <w:t>Կ. Տ.</w:t>
      </w:r>
      <w:r w:rsidRPr="004C0CC2">
        <w:rPr>
          <w:rFonts w:ascii="GHEA Grapalat" w:hAnsi="GHEA Grapalat"/>
          <w:sz w:val="20"/>
          <w:szCs w:val="20"/>
          <w:lang w:val="hy-AM"/>
        </w:rPr>
        <w:tab/>
      </w:r>
    </w:p>
    <w:p w:rsidR="004C0CC2" w:rsidRDefault="004C0CC2" w:rsidP="000B1088">
      <w:pPr>
        <w:pStyle w:val="31"/>
        <w:spacing w:line="240" w:lineRule="auto"/>
        <w:ind w:firstLine="0"/>
        <w:jc w:val="right"/>
        <w:rPr>
          <w:rFonts w:ascii="GHEA Grapalat" w:hAnsi="GHEA Grapalat"/>
          <w:b/>
          <w:lang w:val="hy-AM"/>
        </w:rPr>
      </w:pPr>
    </w:p>
    <w:p w:rsidR="004C0CC2" w:rsidRDefault="004C0CC2" w:rsidP="000B1088">
      <w:pPr>
        <w:pStyle w:val="31"/>
        <w:spacing w:line="240" w:lineRule="auto"/>
        <w:ind w:firstLine="0"/>
        <w:jc w:val="right"/>
        <w:rPr>
          <w:rFonts w:ascii="GHEA Grapalat" w:hAnsi="GHEA Grapalat"/>
          <w:b/>
          <w:lang w:val="hy-AM"/>
        </w:rPr>
      </w:pPr>
    </w:p>
    <w:p w:rsidR="004C0CC2" w:rsidRDefault="004C0CC2" w:rsidP="000B1088">
      <w:pPr>
        <w:pStyle w:val="31"/>
        <w:spacing w:line="240" w:lineRule="auto"/>
        <w:ind w:firstLine="0"/>
        <w:jc w:val="right"/>
        <w:rPr>
          <w:rFonts w:ascii="GHEA Grapalat" w:hAnsi="GHEA Grapalat"/>
          <w:b/>
          <w:lang w:val="hy-AM"/>
        </w:rPr>
      </w:pPr>
    </w:p>
    <w:p w:rsidR="004C0CC2" w:rsidRDefault="004C0CC2" w:rsidP="000B1088">
      <w:pPr>
        <w:pStyle w:val="31"/>
        <w:spacing w:line="240" w:lineRule="auto"/>
        <w:ind w:firstLine="0"/>
        <w:jc w:val="right"/>
        <w:rPr>
          <w:rFonts w:ascii="GHEA Grapalat" w:hAnsi="GHEA Grapalat"/>
          <w:b/>
          <w:lang w:val="hy-AM"/>
        </w:rPr>
      </w:pPr>
    </w:p>
    <w:p w:rsidR="004C0CC2" w:rsidRDefault="004C0CC2" w:rsidP="000B1088">
      <w:pPr>
        <w:pStyle w:val="31"/>
        <w:spacing w:line="240" w:lineRule="auto"/>
        <w:ind w:firstLine="0"/>
        <w:jc w:val="right"/>
        <w:rPr>
          <w:rFonts w:ascii="GHEA Grapalat" w:hAnsi="GHEA Grapalat"/>
          <w:b/>
          <w:lang w:val="hy-AM"/>
        </w:rPr>
      </w:pPr>
    </w:p>
    <w:p w:rsidR="004C0CC2" w:rsidRDefault="004C0CC2" w:rsidP="000B1088">
      <w:pPr>
        <w:pStyle w:val="31"/>
        <w:spacing w:line="240" w:lineRule="auto"/>
        <w:ind w:firstLine="0"/>
        <w:jc w:val="right"/>
        <w:rPr>
          <w:rFonts w:ascii="GHEA Grapalat" w:hAnsi="GHEA Grapalat"/>
          <w:b/>
          <w:lang w:val="hy-AM"/>
        </w:rPr>
      </w:pPr>
    </w:p>
    <w:p w:rsidR="00CB7A9D" w:rsidRDefault="00CB7A9D" w:rsidP="00CB7A9D">
      <w:pPr>
        <w:pStyle w:val="31"/>
        <w:spacing w:line="240" w:lineRule="auto"/>
        <w:ind w:firstLine="0"/>
        <w:rPr>
          <w:rFonts w:ascii="GHEA Grapalat" w:hAnsi="GHEA Grapalat"/>
          <w:b/>
          <w:lang w:val="hy-AM"/>
        </w:rPr>
      </w:pPr>
    </w:p>
    <w:p w:rsidR="00B2572B" w:rsidRPr="00E6597C" w:rsidRDefault="00B2572B" w:rsidP="00CB7A9D">
      <w:pPr>
        <w:pStyle w:val="31"/>
        <w:spacing w:line="240" w:lineRule="auto"/>
        <w:ind w:firstLine="0"/>
        <w:jc w:val="right"/>
        <w:rPr>
          <w:rFonts w:ascii="GHEA Grapalat" w:hAnsi="GHEA Grapalat" w:cs="Arial"/>
          <w:b/>
          <w:lang w:val="hy-AM"/>
        </w:rPr>
      </w:pPr>
      <w:r w:rsidRPr="00E6597C">
        <w:rPr>
          <w:rFonts w:ascii="GHEA Grapalat" w:hAnsi="GHEA Grapalat" w:cs="Sylfaen"/>
          <w:b/>
          <w:lang w:val="hy-AM"/>
        </w:rPr>
        <w:t>Հավելված</w:t>
      </w:r>
      <w:r w:rsidR="007B5542" w:rsidRPr="004605D7">
        <w:rPr>
          <w:rFonts w:ascii="GHEA Grapalat" w:hAnsi="GHEA Grapalat" w:cs="Arial"/>
          <w:b/>
          <w:lang w:val="hy-AM"/>
        </w:rPr>
        <w:t>2</w:t>
      </w:r>
    </w:p>
    <w:p w:rsidR="00B2572B" w:rsidRPr="00E6597C" w:rsidRDefault="00A70EC7" w:rsidP="00EF3662">
      <w:pPr>
        <w:pStyle w:val="31"/>
        <w:spacing w:line="240" w:lineRule="auto"/>
        <w:jc w:val="right"/>
        <w:rPr>
          <w:rFonts w:ascii="GHEA Grapalat" w:hAnsi="GHEA Grapalat" w:cs="Arial"/>
          <w:b/>
          <w:lang w:val="hy-AM"/>
        </w:rPr>
      </w:pPr>
      <w:r w:rsidRPr="00CB7A9D">
        <w:rPr>
          <w:rFonts w:ascii="GHEA Grapalat" w:hAnsi="GHEA Grapalat"/>
          <w:b/>
          <w:i/>
          <w:sz w:val="24"/>
          <w:szCs w:val="24"/>
          <w:lang w:val="hy-AM"/>
        </w:rPr>
        <w:lastRenderedPageBreak/>
        <w:t>ԳՀ</w:t>
      </w:r>
      <w:r w:rsidRPr="00F6304F">
        <w:rPr>
          <w:rFonts w:ascii="GHEA Grapalat" w:hAnsi="GHEA Grapalat"/>
          <w:b/>
          <w:i/>
          <w:sz w:val="24"/>
          <w:szCs w:val="24"/>
          <w:lang w:val="af-ZA"/>
        </w:rPr>
        <w:t>-</w:t>
      </w:r>
      <w:r>
        <w:rPr>
          <w:rFonts w:ascii="GHEA Grapalat" w:hAnsi="GHEA Grapalat"/>
          <w:b/>
          <w:i/>
          <w:sz w:val="24"/>
          <w:szCs w:val="24"/>
          <w:lang w:val="hy-AM"/>
        </w:rPr>
        <w:t>ՀՄԱ</w:t>
      </w:r>
      <w:r w:rsidRPr="00F6304F">
        <w:rPr>
          <w:rFonts w:ascii="GHEA Grapalat" w:hAnsi="GHEA Grapalat"/>
          <w:b/>
          <w:i/>
          <w:sz w:val="24"/>
          <w:szCs w:val="24"/>
          <w:lang w:val="af-ZA"/>
        </w:rPr>
        <w:t>ԱՇՁԲ-21/</w:t>
      </w:r>
      <w:r w:rsidR="00A365C0">
        <w:rPr>
          <w:rFonts w:ascii="GHEA Grapalat" w:hAnsi="GHEA Grapalat"/>
          <w:b/>
          <w:i/>
          <w:sz w:val="24"/>
          <w:szCs w:val="24"/>
          <w:lang w:val="af-ZA"/>
        </w:rPr>
        <w:t>22</w:t>
      </w:r>
      <w:r w:rsidR="00B2572B" w:rsidRPr="00E6597C">
        <w:rPr>
          <w:rFonts w:ascii="GHEA Grapalat" w:hAnsi="GHEA Grapalat" w:cs="Sylfaen"/>
          <w:b/>
          <w:lang w:val="hy-AM"/>
        </w:rPr>
        <w:t>ծածկագրով</w:t>
      </w:r>
    </w:p>
    <w:p w:rsidR="00CB7A9D" w:rsidRPr="00216D87" w:rsidRDefault="00CB7A9D" w:rsidP="00CB7A9D">
      <w:pPr>
        <w:ind w:firstLine="360"/>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հրատապության հիմքով պայմանավորված </w:t>
      </w:r>
    </w:p>
    <w:p w:rsidR="00CB7A9D" w:rsidRPr="00216D87" w:rsidRDefault="00CB7A9D" w:rsidP="00CB7A9D">
      <w:pPr>
        <w:ind w:firstLine="360"/>
        <w:jc w:val="right"/>
        <w:rPr>
          <w:rFonts w:ascii="GHEA Grapalat" w:hAnsi="GHEA Grapalat" w:cs="Arial"/>
          <w:b/>
          <w:sz w:val="20"/>
          <w:szCs w:val="20"/>
          <w:lang w:val="hy-AM"/>
        </w:rPr>
      </w:pPr>
      <w:r w:rsidRPr="00216D87">
        <w:rPr>
          <w:rFonts w:ascii="GHEA Grapalat" w:hAnsi="GHEA Grapalat" w:cs="Sylfaen"/>
          <w:b/>
          <w:sz w:val="20"/>
          <w:szCs w:val="20"/>
          <w:lang w:val="hy-AM"/>
        </w:rPr>
        <w:t>մեկ անձից գնմանհրավերի</w:t>
      </w:r>
    </w:p>
    <w:p w:rsidR="00B2572B" w:rsidRPr="00E6597C" w:rsidRDefault="00B2572B" w:rsidP="00EF3662">
      <w:pPr>
        <w:pStyle w:val="31"/>
        <w:spacing w:line="240" w:lineRule="auto"/>
        <w:jc w:val="right"/>
        <w:rPr>
          <w:rFonts w:ascii="GHEA Grapalat" w:hAnsi="GHEA Grapalat" w:cs="Arial"/>
          <w:b/>
          <w:lang w:val="hy-AM"/>
        </w:rPr>
      </w:pP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CB7A9D" w:rsidRPr="00712340" w:rsidRDefault="00CB7A9D" w:rsidP="00CB7A9D">
      <w:pPr>
        <w:ind w:firstLine="567"/>
        <w:jc w:val="both"/>
        <w:rPr>
          <w:rFonts w:ascii="GHEA Grapalat" w:hAnsi="GHEA Grapalat" w:cs="Arial"/>
          <w:lang w:val="hy-AM"/>
        </w:rPr>
      </w:pPr>
      <w:r>
        <w:rPr>
          <w:rFonts w:ascii="GHEA Grapalat" w:hAnsi="GHEA Grapalat" w:cs="Arial"/>
          <w:sz w:val="20"/>
          <w:szCs w:val="20"/>
          <w:lang w:val="es-ES"/>
        </w:rPr>
        <w:t>Ուսումնասիրելով</w:t>
      </w:r>
      <w:r w:rsidRPr="00CB7A9D">
        <w:rPr>
          <w:rFonts w:ascii="GHEA Grapalat" w:hAnsi="GHEA Grapalat"/>
          <w:b/>
          <w:i/>
          <w:lang w:val="hy-AM"/>
        </w:rPr>
        <w:t>ԳՀ</w:t>
      </w:r>
      <w:r w:rsidRPr="00F6304F">
        <w:rPr>
          <w:rFonts w:ascii="GHEA Grapalat" w:hAnsi="GHEA Grapalat"/>
          <w:b/>
          <w:i/>
          <w:lang w:val="af-ZA"/>
        </w:rPr>
        <w:t>-</w:t>
      </w:r>
      <w:r>
        <w:rPr>
          <w:rFonts w:ascii="GHEA Grapalat" w:hAnsi="GHEA Grapalat"/>
          <w:b/>
          <w:i/>
          <w:lang w:val="hy-AM"/>
        </w:rPr>
        <w:t>ՀՄԱ</w:t>
      </w:r>
      <w:r w:rsidRPr="00F6304F">
        <w:rPr>
          <w:rFonts w:ascii="GHEA Grapalat" w:hAnsi="GHEA Grapalat"/>
          <w:b/>
          <w:i/>
          <w:lang w:val="af-ZA"/>
        </w:rPr>
        <w:t>ԱՇՁԲ-21/</w:t>
      </w:r>
      <w:r w:rsidR="00A365C0">
        <w:rPr>
          <w:rFonts w:ascii="GHEA Grapalat" w:hAnsi="GHEA Grapalat"/>
          <w:b/>
          <w:i/>
          <w:lang w:val="af-ZA"/>
        </w:rPr>
        <w:t>22</w:t>
      </w:r>
      <w:r w:rsidRPr="00712340">
        <w:rPr>
          <w:rFonts w:ascii="GHEA Grapalat" w:hAnsi="GHEA Grapalat" w:cs="Arial"/>
          <w:sz w:val="20"/>
          <w:szCs w:val="20"/>
          <w:lang w:val="es-ES"/>
        </w:rPr>
        <w:t xml:space="preserve">ծածկագրով </w:t>
      </w:r>
      <w:r w:rsidRPr="00216D87">
        <w:rPr>
          <w:rFonts w:ascii="GHEA Grapalat" w:hAnsi="GHEA Grapalat" w:cs="Arial"/>
          <w:sz w:val="20"/>
          <w:szCs w:val="20"/>
          <w:lang w:val="es-ES"/>
        </w:rPr>
        <w:t>հրատապության հիմքով պայմանավորված մեկ անձից գնման հրավերը</w:t>
      </w:r>
      <w:r w:rsidRPr="00712340">
        <w:rPr>
          <w:rFonts w:ascii="GHEA Grapalat" w:hAnsi="GHEA Grapalat" w:cs="Arial"/>
          <w:sz w:val="20"/>
          <w:szCs w:val="20"/>
          <w:lang w:val="es-ES"/>
        </w:rPr>
        <w:t>,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cs="Arial"/>
          <w:sz w:val="20"/>
          <w:szCs w:val="20"/>
          <w:lang w:val="es-ES"/>
        </w:rPr>
        <w:t>-ն առաջարկում է</w:t>
      </w:r>
    </w:p>
    <w:p w:rsidR="00CB7A9D" w:rsidRPr="00712340" w:rsidRDefault="00CB7A9D" w:rsidP="00CB7A9D">
      <w:pPr>
        <w:ind w:firstLine="567"/>
        <w:jc w:val="both"/>
        <w:rPr>
          <w:rFonts w:ascii="GHEA Grapalat" w:hAnsi="GHEA Grapalat" w:cs="Arial"/>
        </w:rPr>
      </w:pPr>
      <w:bookmarkStart w:id="12" w:name="_Hlk23147299"/>
      <w:r w:rsidRPr="00712340">
        <w:rPr>
          <w:rFonts w:ascii="GHEA Grapalat" w:hAnsi="GHEA Grapalat" w:cs="Sylfaen"/>
          <w:vertAlign w:val="superscript"/>
          <w:lang w:val="hy-AM"/>
        </w:rPr>
        <w:t xml:space="preserve">                                                                                     մասնակցի անվանումը</w:t>
      </w:r>
    </w:p>
    <w:bookmarkEnd w:id="12"/>
    <w:p w:rsidR="00CB7A9D" w:rsidRPr="00712340" w:rsidRDefault="00CB7A9D" w:rsidP="00CB7A9D">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4A4825"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4A4825"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_____________ </w:t>
      </w:r>
    </w:p>
    <w:p w:rsidR="00B2572B" w:rsidRPr="00E6597C"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597C">
        <w:rPr>
          <w:rFonts w:ascii="GHEA Grapalat" w:hAnsi="GHEA Grapalat"/>
          <w:sz w:val="20"/>
          <w:vertAlign w:val="superscript"/>
          <w:lang w:val="hy-AM"/>
        </w:rPr>
        <w:tab/>
      </w:r>
    </w:p>
    <w:p w:rsidR="00B2572B" w:rsidRPr="00E6597C" w:rsidRDefault="00B2572B" w:rsidP="00EF3662">
      <w:pPr>
        <w:jc w:val="right"/>
        <w:rPr>
          <w:rFonts w:ascii="GHEA Grapalat" w:hAnsi="GHEA Grapalat"/>
          <w:sz w:val="20"/>
          <w:lang w:val="hy-AM"/>
        </w:rPr>
      </w:pPr>
    </w:p>
    <w:p w:rsidR="00B2572B" w:rsidRPr="00E6597C" w:rsidRDefault="00B2572B" w:rsidP="00EF3662">
      <w:pPr>
        <w:jc w:val="right"/>
        <w:rPr>
          <w:rFonts w:ascii="GHEA Grapalat" w:hAnsi="GHEA Grapalat"/>
          <w:sz w:val="20"/>
          <w:lang w:val="hy-AM"/>
        </w:rPr>
      </w:pPr>
      <w:r w:rsidRPr="00E6597C">
        <w:rPr>
          <w:rFonts w:ascii="GHEA Grapalat" w:hAnsi="GHEA Grapalat"/>
          <w:sz w:val="20"/>
          <w:lang w:val="hy-AM"/>
        </w:rPr>
        <w:t>Կ. Տ.</w:t>
      </w:r>
      <w:r w:rsidRPr="00E6597C">
        <w:rPr>
          <w:rStyle w:val="af6"/>
          <w:rFonts w:ascii="GHEA Grapalat" w:hAnsi="GHEA Grapalat"/>
          <w:color w:val="FFFFFF"/>
          <w:sz w:val="20"/>
          <w:lang w:val="hy-AM"/>
        </w:rPr>
        <w:footnoteReference w:id="8"/>
      </w:r>
      <w:r w:rsidRPr="00E6597C">
        <w:rPr>
          <w:rFonts w:ascii="GHEA Grapalat" w:hAnsi="GHEA Grapalat"/>
          <w:sz w:val="20"/>
          <w:lang w:val="hy-AM"/>
        </w:rPr>
        <w:tab/>
      </w:r>
      <w:r w:rsidRPr="00E6597C">
        <w:rPr>
          <w:rFonts w:ascii="GHEA Grapalat" w:hAnsi="GHEA Grapalat"/>
          <w:sz w:val="20"/>
          <w:lang w:val="hy-AM"/>
        </w:rPr>
        <w:tab/>
      </w:r>
    </w:p>
    <w:p w:rsidR="00B2572B" w:rsidRPr="00E6597C"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rsidR="001557AE" w:rsidRPr="00E6597C" w:rsidRDefault="001557AE" w:rsidP="009C370D">
      <w:pPr>
        <w:pStyle w:val="31"/>
        <w:spacing w:line="240" w:lineRule="auto"/>
        <w:jc w:val="center"/>
        <w:rPr>
          <w:rFonts w:ascii="GHEA Grapalat" w:hAnsi="GHEA Grapalat" w:cs="Arial"/>
          <w:b/>
          <w:lang w:val="hy-AM"/>
        </w:rPr>
      </w:pPr>
    </w:p>
    <w:p w:rsidR="00B2572B" w:rsidRPr="00E6597C" w:rsidRDefault="00B2572B" w:rsidP="00ED36CA">
      <w:pPr>
        <w:pStyle w:val="31"/>
        <w:spacing w:line="240" w:lineRule="auto"/>
        <w:jc w:val="right"/>
        <w:rPr>
          <w:rFonts w:ascii="GHEA Grapalat" w:hAnsi="GHEA Grapalat"/>
          <w:szCs w:val="24"/>
          <w:lang w:val="hy-AM"/>
        </w:rPr>
      </w:pPr>
    </w:p>
    <w:p w:rsidR="001167D2" w:rsidRPr="00E6597C" w:rsidRDefault="001167D2" w:rsidP="001167D2">
      <w:pPr>
        <w:pStyle w:val="31"/>
        <w:spacing w:line="240" w:lineRule="auto"/>
        <w:jc w:val="right"/>
        <w:rPr>
          <w:rFonts w:ascii="GHEA Grapalat" w:hAnsi="GHEA Grapalat" w:cs="Sylfaen"/>
          <w:b/>
          <w:lang w:val="hy-AM"/>
        </w:rPr>
      </w:pPr>
    </w:p>
    <w:p w:rsidR="007862B1" w:rsidRPr="00145C81"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4605D7">
        <w:rPr>
          <w:rFonts w:ascii="GHEA Grapalat" w:hAnsi="GHEA Grapalat" w:cs="Arial"/>
          <w:b/>
          <w:lang w:val="hy-AM"/>
        </w:rPr>
        <w:t>4.</w:t>
      </w:r>
      <w:r w:rsidR="00003DF9" w:rsidRPr="00145C81">
        <w:rPr>
          <w:rFonts w:ascii="GHEA Grapalat" w:hAnsi="GHEA Grapalat" w:cs="Arial"/>
          <w:b/>
          <w:lang w:val="hy-AM"/>
        </w:rPr>
        <w:t>2</w:t>
      </w:r>
    </w:p>
    <w:p w:rsidR="007862B1" w:rsidRPr="00E6597C" w:rsidRDefault="00A70EC7" w:rsidP="007862B1">
      <w:pPr>
        <w:pStyle w:val="31"/>
        <w:spacing w:line="240" w:lineRule="auto"/>
        <w:jc w:val="right"/>
        <w:rPr>
          <w:rFonts w:ascii="GHEA Grapalat" w:hAnsi="GHEA Grapalat" w:cs="Arial"/>
          <w:b/>
          <w:lang w:val="hy-AM"/>
        </w:rPr>
      </w:pPr>
      <w:r w:rsidRPr="00CB7A9D">
        <w:rPr>
          <w:rFonts w:ascii="GHEA Grapalat" w:hAnsi="GHEA Grapalat"/>
          <w:b/>
          <w:i/>
          <w:sz w:val="24"/>
          <w:szCs w:val="24"/>
          <w:lang w:val="hy-AM"/>
        </w:rPr>
        <w:t>ԳՀ</w:t>
      </w:r>
      <w:r w:rsidRPr="00F6304F">
        <w:rPr>
          <w:rFonts w:ascii="GHEA Grapalat" w:hAnsi="GHEA Grapalat"/>
          <w:b/>
          <w:i/>
          <w:sz w:val="24"/>
          <w:szCs w:val="24"/>
          <w:lang w:val="af-ZA"/>
        </w:rPr>
        <w:t>-</w:t>
      </w:r>
      <w:r>
        <w:rPr>
          <w:rFonts w:ascii="GHEA Grapalat" w:hAnsi="GHEA Grapalat"/>
          <w:b/>
          <w:i/>
          <w:sz w:val="24"/>
          <w:szCs w:val="24"/>
          <w:lang w:val="hy-AM"/>
        </w:rPr>
        <w:t>ՀՄԱ</w:t>
      </w:r>
      <w:r w:rsidRPr="00F6304F">
        <w:rPr>
          <w:rFonts w:ascii="GHEA Grapalat" w:hAnsi="GHEA Grapalat"/>
          <w:b/>
          <w:i/>
          <w:sz w:val="24"/>
          <w:szCs w:val="24"/>
          <w:lang w:val="af-ZA"/>
        </w:rPr>
        <w:t>ԱՇՁԲ-21/</w:t>
      </w:r>
      <w:r w:rsidR="00A365C0">
        <w:rPr>
          <w:rFonts w:ascii="GHEA Grapalat" w:hAnsi="GHEA Grapalat"/>
          <w:b/>
          <w:i/>
          <w:sz w:val="24"/>
          <w:szCs w:val="24"/>
          <w:lang w:val="af-ZA"/>
        </w:rPr>
        <w:t>22</w:t>
      </w:r>
      <w:r w:rsidR="007862B1" w:rsidRPr="00E6597C">
        <w:rPr>
          <w:rFonts w:ascii="GHEA Grapalat" w:hAnsi="GHEA Grapalat" w:cs="Sylfaen"/>
          <w:b/>
          <w:lang w:val="hy-AM"/>
        </w:rPr>
        <w:t>ծածկագրով</w:t>
      </w:r>
    </w:p>
    <w:p w:rsidR="00CB7A9D" w:rsidRPr="00216D87" w:rsidRDefault="00CB7A9D" w:rsidP="00CB7A9D">
      <w:pPr>
        <w:ind w:firstLine="360"/>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հրատապության հիմքով պայմանավորված </w:t>
      </w:r>
    </w:p>
    <w:p w:rsidR="00CB7A9D" w:rsidRPr="00216D87" w:rsidRDefault="00CB7A9D" w:rsidP="00CB7A9D">
      <w:pPr>
        <w:shd w:val="clear" w:color="auto" w:fill="FFFFFF"/>
        <w:ind w:firstLine="375"/>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մեկ անձից գնման հրավերի </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p>
    <w:p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sz w:val="20"/>
          <w:szCs w:val="20"/>
          <w:lang w:val="hy-AM"/>
        </w:rPr>
        <w:t>«»</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B4128B" w:rsidRPr="00A55060">
        <w:rPr>
          <w:rFonts w:ascii="GHEA Grapalat" w:hAnsi="GHEA Grapalat" w:cs="Sylfaen"/>
          <w:b/>
        </w:rPr>
        <w:t>Գառնիհամայնքապետարան</w:t>
      </w:r>
      <w:r w:rsidR="001167D2">
        <w:rPr>
          <w:rFonts w:ascii="GHEA Grapalat" w:hAnsi="GHEA Grapalat" w:cs="Sylfaen"/>
          <w:b/>
        </w:rPr>
        <w:t>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A70EC7" w:rsidRPr="00F6304F">
        <w:rPr>
          <w:rFonts w:ascii="GHEA Grapalat" w:hAnsi="GHEA Grapalat"/>
          <w:b/>
          <w:i/>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Pr>
          <w:rFonts w:ascii="GHEA Grapalat" w:hAnsi="GHEA Grapalat"/>
          <w:b/>
          <w:i/>
          <w:lang w:val="af-ZA"/>
        </w:rPr>
        <w:t>22</w:t>
      </w:r>
      <w:r w:rsidRPr="00E6597C">
        <w:rPr>
          <w:rFonts w:ascii="GHEA Grapalat" w:hAnsi="GHEA Grapalat" w:cs="GHEA Grapalat"/>
          <w:sz w:val="20"/>
          <w:szCs w:val="20"/>
          <w:lang w:val="pt-BR"/>
        </w:rPr>
        <w:t>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4605D7">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ինչպեսնաևդրանցիցարտատպվածթղթայինտարբերակներով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՝Վճարողբանկըվճարմանպահանջագիրըստանալուցհետո՝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աշխատանքայինօրվաընթացքումպետքէտեղեկացնիՊատվիրատուին՝գրավորձևով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lastRenderedPageBreak/>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 xml:space="preserve">ՎՃԱՐՄԱՆՊԱՀԱՆՋԱԳԻՐ*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Վճարողիհաշվիհամարը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ՎճարողիՀԾՀ</w:t>
            </w:r>
            <w:r w:rsidRPr="00E6597C">
              <w:rPr>
                <w:rFonts w:ascii="GHEA Grapalat" w:hAnsi="GHEA Grapalat" w:cs="Arial"/>
                <w:sz w:val="20"/>
                <w:szCs w:val="20"/>
              </w:rPr>
              <w:t>`</w:t>
            </w:r>
          </w:p>
        </w:tc>
      </w:tr>
      <w:tr w:rsidR="00B4128B"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GHEA Grapalat"/>
                <w:sz w:val="20"/>
                <w:szCs w:val="20"/>
                <w:lang w:val="pt-BR"/>
              </w:rPr>
              <w:t>«</w:t>
            </w:r>
            <w:r w:rsidRPr="008658F1">
              <w:rPr>
                <w:rFonts w:ascii="GHEA Grapalat" w:hAnsi="GHEA Grapalat" w:cs="GHEA Grapalat"/>
                <w:sz w:val="20"/>
                <w:szCs w:val="20"/>
                <w:lang w:val="pt-BR"/>
              </w:rPr>
              <w:t>Գառնի համայնքապետարան</w:t>
            </w:r>
            <w:r>
              <w:rPr>
                <w:rFonts w:ascii="GHEA Grapalat" w:hAnsi="GHEA Grapalat" w:cs="GHEA Grapalat"/>
                <w:sz w:val="20"/>
                <w:szCs w:val="20"/>
                <w:lang w:val="pt-BR"/>
              </w:rPr>
              <w:t>»</w:t>
            </w:r>
          </w:p>
        </w:tc>
      </w:tr>
      <w:tr w:rsidR="00B4128B"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B4128B"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ՇահառուիՀՎՀՀ</w:t>
            </w:r>
            <w:r w:rsidRPr="00712340">
              <w:rPr>
                <w:rFonts w:ascii="GHEA Grapalat" w:hAnsi="GHEA Grapalat" w:cs="Arial"/>
                <w:sz w:val="20"/>
                <w:szCs w:val="20"/>
              </w:rPr>
              <w:t>`</w:t>
            </w:r>
            <w:r w:rsidRPr="002B3F0F">
              <w:rPr>
                <w:rFonts w:ascii="GHEA Grapalat" w:hAnsi="GHEA Grapalat" w:cs="Arial"/>
                <w:sz w:val="20"/>
                <w:szCs w:val="20"/>
              </w:rPr>
              <w:t>03504105</w:t>
            </w:r>
          </w:p>
        </w:tc>
      </w:tr>
      <w:tr w:rsidR="00B4128B"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Pr="00ED7A79">
              <w:rPr>
                <w:rFonts w:ascii="GHEA Grapalat" w:hAnsi="GHEA Grapalat" w:cs="GHEA Grapalat"/>
                <w:sz w:val="20"/>
                <w:szCs w:val="20"/>
                <w:lang w:val="pt-BR"/>
              </w:rPr>
              <w:t>ՀՀ ֆի</w:t>
            </w:r>
            <w:r w:rsidRPr="00ED7A79">
              <w:rPr>
                <w:rFonts w:ascii="GHEA Grapalat" w:hAnsi="GHEA Grapalat" w:cs="GHEA Grapalat"/>
                <w:sz w:val="20"/>
                <w:szCs w:val="20"/>
                <w:lang w:val="pt-BR"/>
              </w:rPr>
              <w:softHyphen/>
              <w:t>նանս</w:t>
            </w:r>
            <w:r w:rsidRPr="00ED7A79">
              <w:rPr>
                <w:rFonts w:ascii="GHEA Grapalat" w:hAnsi="GHEA Grapalat" w:cs="GHEA Grapalat"/>
                <w:sz w:val="20"/>
                <w:szCs w:val="20"/>
                <w:lang w:val="pt-BR"/>
              </w:rPr>
              <w:softHyphen/>
              <w:t>ների նախարարության աշխատակազմի գործառնա</w:t>
            </w:r>
            <w:r w:rsidRPr="00ED7A79">
              <w:rPr>
                <w:rFonts w:ascii="GHEA Grapalat" w:hAnsi="GHEA Grapalat" w:cs="GHEA Grapalat"/>
                <w:sz w:val="20"/>
                <w:szCs w:val="20"/>
                <w:lang w:val="pt-BR"/>
              </w:rPr>
              <w:softHyphen/>
              <w:t>կան վարչությու</w:t>
            </w:r>
            <w:r w:rsidRPr="00ED7A79">
              <w:rPr>
                <w:rFonts w:ascii="GHEA Grapalat" w:hAnsi="GHEA Grapalat" w:cs="GHEA Grapalat"/>
                <w:sz w:val="20"/>
                <w:szCs w:val="20"/>
                <w:lang w:val="pt-BR"/>
              </w:rPr>
              <w:softHyphen/>
              <w:t>ն</w:t>
            </w:r>
          </w:p>
        </w:tc>
      </w:tr>
      <w:tr w:rsidR="00B4128B"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.Շահառուիհաշվիհամարը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Pr="00257626">
              <w:rPr>
                <w:rFonts w:ascii="GHEA Grapalat" w:hAnsi="GHEA Grapalat" w:cs="Arial"/>
                <w:sz w:val="20"/>
                <w:szCs w:val="20"/>
                <w:lang w:val="hy-AM"/>
              </w:rPr>
              <w:t>900008000664</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lang w:val="ru-RU"/>
              </w:rPr>
              <w:t>(</w:t>
            </w:r>
            <w:r w:rsidRPr="00E6597C">
              <w:rPr>
                <w:rFonts w:ascii="GHEA Grapalat" w:hAnsi="GHEA Grapalat" w:cs="Sylfaen"/>
                <w:sz w:val="20"/>
                <w:szCs w:val="20"/>
              </w:rPr>
              <w:t>թվերովևբառերով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(թվերովևբառերով)(</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բառերովևկոդով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r w:rsidRPr="00E6597C">
              <w:rPr>
                <w:rFonts w:ascii="GHEA Grapalat" w:hAnsi="GHEA Grapalat" w:cs="Sylfaen"/>
                <w:sz w:val="20"/>
                <w:szCs w:val="20"/>
              </w:rPr>
              <w:t>այմանագրի 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595213" w:rsidRPr="00E6597C" w:rsidRDefault="00595213" w:rsidP="00CB0ADE">
            <w:pPr>
              <w:rPr>
                <w:rFonts w:ascii="GHEA Grapalat" w:hAnsi="GHEA Grapalat" w:cs="Arial"/>
                <w:sz w:val="20"/>
                <w:szCs w:val="20"/>
              </w:rPr>
            </w:pP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p>
          <w:p w:rsidR="00595213" w:rsidRPr="00E6597C" w:rsidRDefault="00595213" w:rsidP="00CB0ADE">
            <w:pPr>
              <w:rPr>
                <w:rFonts w:ascii="GHEA Grapalat" w:hAnsi="GHEA Grapalat" w:cs="Tahoma"/>
                <w:color w:val="000000"/>
                <w:sz w:val="20"/>
                <w:szCs w:val="20"/>
                <w:lang w:val="hy-AM"/>
              </w:rPr>
            </w:pP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Վճարմանպահանջագրիպարտադիրվավերապայմաններըևլրացման</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p>
        </w:tc>
      </w:tr>
      <w:tr w:rsidR="00631658" w:rsidRPr="004A482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4A482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4A482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շահառուիկողմից</w:t>
            </w:r>
          </w:p>
        </w:tc>
      </w:tr>
      <w:tr w:rsidR="00631658" w:rsidRPr="004A482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4A482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դրոշմակնիքըդրվում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սույն տվյալներըդրվում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Default="00631658" w:rsidP="00631658">
      <w:pPr>
        <w:rPr>
          <w:rFonts w:ascii="GHEA Grapalat" w:hAnsi="GHEA Grapalat"/>
        </w:rPr>
      </w:pPr>
    </w:p>
    <w:p w:rsidR="001167D2" w:rsidRDefault="001167D2" w:rsidP="00631658">
      <w:pPr>
        <w:rPr>
          <w:rFonts w:ascii="GHEA Grapalat" w:hAnsi="GHEA Grapalat"/>
        </w:rPr>
      </w:pPr>
    </w:p>
    <w:p w:rsidR="001167D2" w:rsidRDefault="001167D2" w:rsidP="00631658">
      <w:pPr>
        <w:rPr>
          <w:rFonts w:ascii="GHEA Grapalat" w:hAnsi="GHEA Grapalat"/>
        </w:rPr>
      </w:pPr>
    </w:p>
    <w:p w:rsidR="001167D2" w:rsidRDefault="001167D2" w:rsidP="00631658">
      <w:pPr>
        <w:rPr>
          <w:rFonts w:ascii="GHEA Grapalat" w:hAnsi="GHEA Grapalat"/>
        </w:rPr>
      </w:pPr>
    </w:p>
    <w:p w:rsidR="001167D2" w:rsidRDefault="001167D2" w:rsidP="00631658">
      <w:pPr>
        <w:rPr>
          <w:rFonts w:ascii="GHEA Grapalat" w:hAnsi="GHEA Grapalat"/>
        </w:rPr>
      </w:pPr>
    </w:p>
    <w:p w:rsidR="001167D2" w:rsidRDefault="001167D2" w:rsidP="00631658">
      <w:pPr>
        <w:rPr>
          <w:rFonts w:ascii="GHEA Grapalat" w:hAnsi="GHEA Grapalat"/>
        </w:rPr>
      </w:pPr>
    </w:p>
    <w:p w:rsidR="00B4128B" w:rsidRPr="00A70EC7" w:rsidRDefault="00B4128B" w:rsidP="00A70EC7">
      <w:pPr>
        <w:rPr>
          <w:rFonts w:ascii="GHEA Grapalat" w:hAnsi="GHEA Grapalat" w:cs="GHEA Grapalat"/>
          <w:i/>
          <w:sz w:val="18"/>
          <w:szCs w:val="18"/>
          <w:lang w:val="hy-AM"/>
        </w:rPr>
      </w:pP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rsidR="00631658" w:rsidRPr="00E6597C" w:rsidRDefault="00A70EC7" w:rsidP="00631658">
      <w:pPr>
        <w:pStyle w:val="31"/>
        <w:spacing w:line="240" w:lineRule="auto"/>
        <w:jc w:val="right"/>
        <w:rPr>
          <w:rFonts w:ascii="GHEA Grapalat" w:hAnsi="GHEA Grapalat" w:cs="Sylfaen"/>
          <w:b/>
          <w:lang w:val="hy-AM"/>
        </w:rPr>
      </w:pPr>
      <w:r w:rsidRPr="00CB7A9D">
        <w:rPr>
          <w:rFonts w:ascii="GHEA Grapalat" w:hAnsi="GHEA Grapalat"/>
          <w:b/>
          <w:i/>
          <w:sz w:val="24"/>
          <w:szCs w:val="24"/>
          <w:lang w:val="hy-AM"/>
        </w:rPr>
        <w:t>ԳՀ</w:t>
      </w:r>
      <w:r w:rsidRPr="00F6304F">
        <w:rPr>
          <w:rFonts w:ascii="GHEA Grapalat" w:hAnsi="GHEA Grapalat"/>
          <w:b/>
          <w:i/>
          <w:sz w:val="24"/>
          <w:szCs w:val="24"/>
          <w:lang w:val="af-ZA"/>
        </w:rPr>
        <w:t>-</w:t>
      </w:r>
      <w:r>
        <w:rPr>
          <w:rFonts w:ascii="GHEA Grapalat" w:hAnsi="GHEA Grapalat"/>
          <w:b/>
          <w:i/>
          <w:sz w:val="24"/>
          <w:szCs w:val="24"/>
          <w:lang w:val="hy-AM"/>
        </w:rPr>
        <w:t>ՀՄԱ</w:t>
      </w:r>
      <w:r w:rsidRPr="00F6304F">
        <w:rPr>
          <w:rFonts w:ascii="GHEA Grapalat" w:hAnsi="GHEA Grapalat"/>
          <w:b/>
          <w:i/>
          <w:sz w:val="24"/>
          <w:szCs w:val="24"/>
          <w:lang w:val="af-ZA"/>
        </w:rPr>
        <w:t>ԱՇՁԲ-21/</w:t>
      </w:r>
      <w:r w:rsidR="00A365C0">
        <w:rPr>
          <w:rFonts w:ascii="GHEA Grapalat" w:hAnsi="GHEA Grapalat"/>
          <w:b/>
          <w:i/>
          <w:sz w:val="24"/>
          <w:szCs w:val="24"/>
          <w:lang w:val="af-ZA"/>
        </w:rPr>
        <w:t>22</w:t>
      </w:r>
      <w:r w:rsidR="00631658" w:rsidRPr="00E6597C">
        <w:rPr>
          <w:rFonts w:ascii="GHEA Grapalat" w:hAnsi="GHEA Grapalat" w:cs="Sylfaen"/>
          <w:b/>
          <w:lang w:val="hy-AM"/>
        </w:rPr>
        <w:t xml:space="preserve">  ծածկագրով</w:t>
      </w:r>
    </w:p>
    <w:p w:rsidR="00CB7A9D" w:rsidRPr="00216D87" w:rsidRDefault="00CB7A9D" w:rsidP="00CB7A9D">
      <w:pPr>
        <w:ind w:firstLine="360"/>
        <w:jc w:val="right"/>
        <w:rPr>
          <w:rFonts w:ascii="GHEA Grapalat" w:hAnsi="GHEA Grapalat" w:cs="Sylfaen"/>
          <w:b/>
          <w:sz w:val="20"/>
          <w:szCs w:val="20"/>
          <w:lang w:val="hy-AM"/>
        </w:rPr>
      </w:pPr>
      <w:r w:rsidRPr="00216D87">
        <w:rPr>
          <w:rFonts w:ascii="GHEA Grapalat" w:hAnsi="GHEA Grapalat" w:cs="Sylfaen"/>
          <w:b/>
          <w:sz w:val="20"/>
          <w:szCs w:val="20"/>
          <w:lang w:val="hy-AM"/>
        </w:rPr>
        <w:lastRenderedPageBreak/>
        <w:t xml:space="preserve">հրատապության հիմքով պայմանավորված </w:t>
      </w:r>
    </w:p>
    <w:p w:rsidR="00CB7A9D" w:rsidRPr="00216D87" w:rsidRDefault="00CB7A9D" w:rsidP="00CB7A9D">
      <w:pPr>
        <w:shd w:val="clear" w:color="auto" w:fill="FFFFFF"/>
        <w:ind w:firstLine="375"/>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մեկ անձից գնման հրավերի </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20"/>
          <w:szCs w:val="20"/>
          <w:lang w:val="hy-AM"/>
        </w:rPr>
        <w:t xml:space="preserve">ՏՈւԺԱՆՔԻ ՄԱՍԻՆ ՀԱՄԱՁԱՅՆԱԳԻՐ </w:t>
      </w:r>
    </w:p>
    <w:p w:rsidR="001C7C1A" w:rsidRPr="00E6597C" w:rsidRDefault="001C7C1A" w:rsidP="001C7C1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sz w:val="20"/>
          <w:szCs w:val="20"/>
          <w:lang w:val="hy-AM"/>
        </w:rPr>
        <w:t>«»</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r>
    </w:p>
    <w:p w:rsidR="00631658" w:rsidRPr="00E6597C" w:rsidRDefault="00631658" w:rsidP="00B4128B">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B4128B" w:rsidRPr="002D203D">
        <w:rPr>
          <w:rFonts w:ascii="GHEA Grapalat" w:hAnsi="GHEA Grapalat" w:cs="GHEA Grapalat"/>
          <w:b/>
          <w:lang w:val="pt-BR"/>
        </w:rPr>
        <w:t>Գառնի համայնքապետարանի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A70EC7" w:rsidRPr="00F6304F">
        <w:rPr>
          <w:rFonts w:ascii="GHEA Grapalat" w:hAnsi="GHEA Grapalat"/>
          <w:b/>
          <w:i/>
        </w:rPr>
        <w:t>ԳՀ</w:t>
      </w:r>
      <w:r w:rsidR="00A70EC7" w:rsidRPr="00F6304F">
        <w:rPr>
          <w:rFonts w:ascii="GHEA Grapalat" w:hAnsi="GHEA Grapalat"/>
          <w:b/>
          <w:i/>
          <w:lang w:val="af-ZA"/>
        </w:rPr>
        <w:t>-</w:t>
      </w:r>
      <w:r w:rsidR="00A70EC7">
        <w:rPr>
          <w:rFonts w:ascii="GHEA Grapalat" w:hAnsi="GHEA Grapalat"/>
          <w:b/>
          <w:i/>
          <w:lang w:val="hy-AM"/>
        </w:rPr>
        <w:t>ՀՄԱ</w:t>
      </w:r>
      <w:r w:rsidR="00A70EC7" w:rsidRPr="00F6304F">
        <w:rPr>
          <w:rFonts w:ascii="GHEA Grapalat" w:hAnsi="GHEA Grapalat"/>
          <w:b/>
          <w:i/>
          <w:lang w:val="af-ZA"/>
        </w:rPr>
        <w:t>ԱՇՁԲ-21/</w:t>
      </w:r>
      <w:r w:rsidR="00A365C0">
        <w:rPr>
          <w:rFonts w:ascii="GHEA Grapalat" w:hAnsi="GHEA Grapalat"/>
          <w:b/>
          <w:i/>
          <w:lang w:val="af-ZA"/>
        </w:rPr>
        <w:t>22</w:t>
      </w:r>
      <w:r w:rsidRPr="00E6597C">
        <w:rPr>
          <w:rFonts w:ascii="GHEA Grapalat" w:hAnsi="GHEA Grapalat" w:cs="GHEA Grapalat"/>
          <w:sz w:val="20"/>
          <w:szCs w:val="20"/>
          <w:lang w:val="pt-BR"/>
        </w:rPr>
        <w:t xml:space="preserve"> ծածկագրով գնման ընթացակարգին:</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ինչպեսնաևդրանցիցարտատպվածթղթայինտարբերակներով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՝Վճարողբանկըվճարմանպահանջագիրըստանալուցհետո՝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աշխատանքայինօրվաընթացքումպետքէտեղեկացնիՊատվիրատուին՝գրավորձևով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145C81"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145C81">
        <w:rPr>
          <w:rFonts w:ascii="GHEA Grapalat" w:hAnsi="GHEA Grapalat" w:cs="GHEA Grapalat"/>
          <w:b/>
          <w:bCs/>
          <w:sz w:val="20"/>
          <w:szCs w:val="20"/>
          <w:lang w:val="hy-AM"/>
        </w:rPr>
        <w:t>Այլ պայմաններ</w:t>
      </w:r>
    </w:p>
    <w:p w:rsidR="00334B2F" w:rsidRPr="00145C81" w:rsidRDefault="007A5E2D" w:rsidP="007A5E2D">
      <w:pPr>
        <w:ind w:firstLine="567"/>
        <w:jc w:val="both"/>
        <w:rPr>
          <w:rFonts w:ascii="GHEA Grapalat" w:hAnsi="GHEA Grapalat" w:cs="GHEA Grapalat"/>
          <w:sz w:val="20"/>
          <w:szCs w:val="20"/>
          <w:lang w:val="hy-AM"/>
        </w:rPr>
      </w:pPr>
      <w:r w:rsidRPr="00145C81">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145C81">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145C81">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145C81">
        <w:rPr>
          <w:rFonts w:ascii="GHEA Grapalat" w:hAnsi="GHEA Grapalat" w:cs="GHEA Grapalat"/>
          <w:sz w:val="20"/>
          <w:szCs w:val="20"/>
          <w:lang w:val="hy-AM"/>
        </w:rPr>
        <w:t xml:space="preserve">Ընկերության կողմից կնքվելիք պայմանագրով ստանձնվող </w:t>
      </w:r>
      <w:r w:rsidRPr="00145C81">
        <w:rPr>
          <w:rFonts w:ascii="GHEA Grapalat" w:hAnsi="GHEA Grapalat" w:cs="GHEA Grapalat"/>
          <w:sz w:val="20"/>
          <w:szCs w:val="20"/>
          <w:lang w:val="hy-AM"/>
        </w:rPr>
        <w:lastRenderedPageBreak/>
        <w:t>պարտավորությունների ամբողջական կատարման վերջին օրվան</w:t>
      </w:r>
      <w:r w:rsidR="00334B2F" w:rsidRPr="00145C81">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 xml:space="preserve">ՎՃԱՐՄԱՆՊԱՀԱՆՋԱԳԻՐ*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Վճարողիհաշվիհամարը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ՎճարողիՀԾՀ</w:t>
            </w:r>
            <w:r w:rsidRPr="00E6597C">
              <w:rPr>
                <w:rFonts w:ascii="GHEA Grapalat" w:hAnsi="GHEA Grapalat" w:cs="Arial"/>
                <w:sz w:val="20"/>
                <w:szCs w:val="20"/>
              </w:rPr>
              <w:t>`</w:t>
            </w:r>
          </w:p>
        </w:tc>
      </w:tr>
      <w:tr w:rsidR="00B4128B"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8658F1">
              <w:rPr>
                <w:rFonts w:ascii="GHEA Grapalat" w:hAnsi="GHEA Grapalat" w:cs="GHEA Grapalat"/>
                <w:sz w:val="20"/>
                <w:szCs w:val="20"/>
                <w:lang w:val="pt-BR"/>
              </w:rPr>
              <w:t xml:space="preserve"> Գառնի համայնքապետարան</w:t>
            </w:r>
          </w:p>
        </w:tc>
      </w:tr>
      <w:tr w:rsidR="00B4128B"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B4128B"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ՇահառուիՀՎՀՀ</w:t>
            </w:r>
            <w:r w:rsidRPr="00712340">
              <w:rPr>
                <w:rFonts w:ascii="GHEA Grapalat" w:hAnsi="GHEA Grapalat" w:cs="Arial"/>
                <w:sz w:val="20"/>
                <w:szCs w:val="20"/>
              </w:rPr>
              <w:t>`</w:t>
            </w:r>
            <w:r w:rsidRPr="002B3F0F">
              <w:rPr>
                <w:rFonts w:ascii="GHEA Grapalat" w:hAnsi="GHEA Grapalat" w:cs="Arial"/>
                <w:sz w:val="20"/>
                <w:szCs w:val="20"/>
              </w:rPr>
              <w:t>03504105</w:t>
            </w:r>
          </w:p>
        </w:tc>
      </w:tr>
      <w:tr w:rsidR="00B4128B"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Pr="00ED7A79">
              <w:rPr>
                <w:rFonts w:ascii="GHEA Grapalat" w:hAnsi="GHEA Grapalat" w:cs="GHEA Grapalat"/>
                <w:sz w:val="20"/>
                <w:szCs w:val="20"/>
                <w:lang w:val="pt-BR"/>
              </w:rPr>
              <w:t xml:space="preserve"> ՀՀ ֆի</w:t>
            </w:r>
            <w:r w:rsidRPr="00ED7A79">
              <w:rPr>
                <w:rFonts w:ascii="GHEA Grapalat" w:hAnsi="GHEA Grapalat" w:cs="GHEA Grapalat"/>
                <w:sz w:val="20"/>
                <w:szCs w:val="20"/>
                <w:lang w:val="pt-BR"/>
              </w:rPr>
              <w:softHyphen/>
              <w:t>նանս</w:t>
            </w:r>
            <w:r w:rsidRPr="00ED7A79">
              <w:rPr>
                <w:rFonts w:ascii="GHEA Grapalat" w:hAnsi="GHEA Grapalat" w:cs="GHEA Grapalat"/>
                <w:sz w:val="20"/>
                <w:szCs w:val="20"/>
                <w:lang w:val="pt-BR"/>
              </w:rPr>
              <w:softHyphen/>
              <w:t>ների նախարարության աշխատակազմի գործառնա</w:t>
            </w:r>
            <w:r w:rsidRPr="00ED7A79">
              <w:rPr>
                <w:rFonts w:ascii="GHEA Grapalat" w:hAnsi="GHEA Grapalat" w:cs="GHEA Grapalat"/>
                <w:sz w:val="20"/>
                <w:szCs w:val="20"/>
                <w:lang w:val="pt-BR"/>
              </w:rPr>
              <w:softHyphen/>
              <w:t>կան վարչությու</w:t>
            </w:r>
            <w:r w:rsidRPr="00ED7A79">
              <w:rPr>
                <w:rFonts w:ascii="GHEA Grapalat" w:hAnsi="GHEA Grapalat" w:cs="GHEA Grapalat"/>
                <w:sz w:val="20"/>
                <w:szCs w:val="20"/>
                <w:lang w:val="pt-BR"/>
              </w:rPr>
              <w:softHyphen/>
              <w:t>ն</w:t>
            </w:r>
          </w:p>
        </w:tc>
      </w:tr>
      <w:tr w:rsidR="00B4128B"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128B" w:rsidRPr="00712340" w:rsidRDefault="00B4128B" w:rsidP="00B4128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.Շահառուիհաշվիհամարը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Pr="00257626">
              <w:rPr>
                <w:rFonts w:ascii="GHEA Grapalat" w:hAnsi="GHEA Grapalat" w:cs="Arial"/>
                <w:sz w:val="20"/>
                <w:szCs w:val="20"/>
                <w:lang w:val="hy-AM"/>
              </w:rPr>
              <w:t>900005000758</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lang w:val="ru-RU"/>
              </w:rPr>
              <w:t>(</w:t>
            </w:r>
            <w:r w:rsidRPr="00E6597C">
              <w:rPr>
                <w:rFonts w:ascii="GHEA Grapalat" w:hAnsi="GHEA Grapalat" w:cs="Sylfaen"/>
                <w:sz w:val="20"/>
                <w:szCs w:val="20"/>
              </w:rPr>
              <w:t>թվերովևբառերով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(թվերովևբառերով)(</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բառերովևկոդով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r w:rsidRPr="00E6597C">
              <w:rPr>
                <w:rFonts w:ascii="GHEA Grapalat" w:hAnsi="GHEA Grapalat" w:cs="Sylfaen"/>
                <w:sz w:val="20"/>
                <w:szCs w:val="20"/>
              </w:rPr>
              <w:t>այմանագրի 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p>
          <w:p w:rsidR="00334B2F" w:rsidRPr="00E6597C" w:rsidRDefault="00334B2F" w:rsidP="00CB0ADE">
            <w:pPr>
              <w:rPr>
                <w:rFonts w:ascii="GHEA Grapalat" w:hAnsi="GHEA Grapalat" w:cs="Tahoma"/>
                <w:color w:val="000000"/>
                <w:sz w:val="20"/>
                <w:szCs w:val="20"/>
                <w:lang w:val="hy-AM"/>
              </w:rPr>
            </w:pP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Վճարմանպահանջագրիպարտադիրվավերապայմաններըևլրացման</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p>
        </w:tc>
      </w:tr>
      <w:tr w:rsidR="00334B2F" w:rsidRPr="004A482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4A482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4A482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շահառուիկողմից</w:t>
            </w:r>
          </w:p>
        </w:tc>
      </w:tr>
      <w:tr w:rsidR="00334B2F" w:rsidRPr="004A482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4A482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դրոշմակնիքըդրվում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սույն տվյալներըդրվում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B4128B" w:rsidRPr="00B4128B" w:rsidRDefault="00334B2F" w:rsidP="008A1227">
      <w:pPr>
        <w:pStyle w:val="31"/>
        <w:spacing w:line="240" w:lineRule="auto"/>
        <w:jc w:val="right"/>
        <w:rPr>
          <w:rFonts w:ascii="GHEA Grapalat" w:hAnsi="GHEA Grapalat"/>
          <w:b/>
          <w:lang w:val="hy-AM"/>
        </w:rPr>
      </w:pPr>
      <w:r w:rsidRPr="00E6597C">
        <w:rPr>
          <w:rFonts w:ascii="GHEA Grapalat" w:hAnsi="GHEA Grapalat"/>
          <w:b/>
          <w:lang w:val="hy-AM"/>
        </w:rPr>
        <w:br w:type="page"/>
      </w:r>
    </w:p>
    <w:p w:rsidR="00F02279" w:rsidRPr="00845E6A"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845E6A">
        <w:rPr>
          <w:rFonts w:ascii="GHEA Grapalat" w:hAnsi="GHEA Grapalat" w:cs="Sylfaen"/>
          <w:b/>
          <w:lang w:val="hy-AM"/>
        </w:rPr>
        <w:t>7</w:t>
      </w:r>
      <w:r w:rsidR="00812744" w:rsidRPr="00845E6A">
        <w:rPr>
          <w:rFonts w:ascii="GHEA Grapalat" w:hAnsi="GHEA Grapalat" w:cs="Sylfaen"/>
          <w:b/>
          <w:vertAlign w:val="superscript"/>
          <w:lang w:val="hy-AM"/>
        </w:rPr>
        <w:t>2</w:t>
      </w:r>
      <w:r w:rsidR="007758EB" w:rsidRPr="00845E6A">
        <w:rPr>
          <w:rFonts w:ascii="GHEA Grapalat" w:hAnsi="GHEA Grapalat" w:cs="Sylfaen"/>
          <w:b/>
          <w:vertAlign w:val="superscript"/>
          <w:lang w:val="hy-AM"/>
        </w:rPr>
        <w:t>5</w:t>
      </w:r>
      <w:r w:rsidRPr="00E6597C">
        <w:rPr>
          <w:rStyle w:val="af6"/>
          <w:rFonts w:ascii="GHEA Grapalat" w:hAnsi="GHEA Grapalat" w:cs="Sylfaen"/>
          <w:b/>
          <w:color w:val="FFFFFF"/>
        </w:rPr>
        <w:footnoteReference w:id="9"/>
      </w:r>
    </w:p>
    <w:p w:rsidR="00F02279" w:rsidRPr="00E6597C" w:rsidRDefault="00A70EC7" w:rsidP="00F02279">
      <w:pPr>
        <w:pStyle w:val="31"/>
        <w:spacing w:line="240" w:lineRule="auto"/>
        <w:jc w:val="right"/>
        <w:rPr>
          <w:rFonts w:ascii="GHEA Grapalat" w:hAnsi="GHEA Grapalat" w:cs="Sylfaen"/>
          <w:b/>
          <w:lang w:val="hy-AM"/>
        </w:rPr>
      </w:pPr>
      <w:r w:rsidRPr="00CB7A9D">
        <w:rPr>
          <w:rFonts w:ascii="GHEA Grapalat" w:hAnsi="GHEA Grapalat"/>
          <w:b/>
          <w:i/>
          <w:sz w:val="24"/>
          <w:szCs w:val="24"/>
          <w:lang w:val="hy-AM"/>
        </w:rPr>
        <w:t>ԳՀ</w:t>
      </w:r>
      <w:r w:rsidRPr="00F6304F">
        <w:rPr>
          <w:rFonts w:ascii="GHEA Grapalat" w:hAnsi="GHEA Grapalat"/>
          <w:b/>
          <w:i/>
          <w:sz w:val="24"/>
          <w:szCs w:val="24"/>
          <w:lang w:val="af-ZA"/>
        </w:rPr>
        <w:t>-</w:t>
      </w:r>
      <w:r>
        <w:rPr>
          <w:rFonts w:ascii="GHEA Grapalat" w:hAnsi="GHEA Grapalat"/>
          <w:b/>
          <w:i/>
          <w:sz w:val="24"/>
          <w:szCs w:val="24"/>
          <w:lang w:val="hy-AM"/>
        </w:rPr>
        <w:t>ՀՄԱ</w:t>
      </w:r>
      <w:r w:rsidRPr="00F6304F">
        <w:rPr>
          <w:rFonts w:ascii="GHEA Grapalat" w:hAnsi="GHEA Grapalat"/>
          <w:b/>
          <w:i/>
          <w:sz w:val="24"/>
          <w:szCs w:val="24"/>
          <w:lang w:val="af-ZA"/>
        </w:rPr>
        <w:t>ԱՇՁԲ-21/</w:t>
      </w:r>
      <w:r w:rsidR="00A365C0">
        <w:rPr>
          <w:rFonts w:ascii="GHEA Grapalat" w:hAnsi="GHEA Grapalat"/>
          <w:b/>
          <w:i/>
          <w:sz w:val="24"/>
          <w:szCs w:val="24"/>
          <w:lang w:val="af-ZA"/>
        </w:rPr>
        <w:t>22</w:t>
      </w:r>
      <w:r w:rsidR="00F02279" w:rsidRPr="00E6597C">
        <w:rPr>
          <w:rFonts w:ascii="GHEA Grapalat" w:hAnsi="GHEA Grapalat" w:cs="Sylfaen"/>
          <w:b/>
          <w:lang w:val="hy-AM"/>
        </w:rPr>
        <w:t xml:space="preserve">  ծածկագրով</w:t>
      </w:r>
    </w:p>
    <w:p w:rsidR="00CB7A9D" w:rsidRPr="00216D87" w:rsidRDefault="00CB7A9D" w:rsidP="00CB7A9D">
      <w:pPr>
        <w:ind w:firstLine="360"/>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հրատապության հիմքով պայմանավորված </w:t>
      </w:r>
    </w:p>
    <w:p w:rsidR="00F02279" w:rsidRDefault="00CB7A9D" w:rsidP="008A1227">
      <w:pPr>
        <w:shd w:val="clear" w:color="auto" w:fill="FFFFFF"/>
        <w:ind w:firstLine="375"/>
        <w:jc w:val="right"/>
        <w:rPr>
          <w:rFonts w:ascii="GHEA Grapalat" w:hAnsi="GHEA Grapalat" w:cs="Sylfaen"/>
          <w:b/>
          <w:sz w:val="20"/>
          <w:szCs w:val="20"/>
          <w:lang w:val="hy-AM"/>
        </w:rPr>
      </w:pPr>
      <w:r w:rsidRPr="00216D87">
        <w:rPr>
          <w:rFonts w:ascii="GHEA Grapalat" w:hAnsi="GHEA Grapalat" w:cs="Sylfaen"/>
          <w:b/>
          <w:sz w:val="20"/>
          <w:szCs w:val="20"/>
          <w:lang w:val="hy-AM"/>
        </w:rPr>
        <w:t xml:space="preserve">մեկ անձից գնման հրավերի </w:t>
      </w:r>
    </w:p>
    <w:p w:rsidR="008A1227" w:rsidRPr="008A1227" w:rsidRDefault="008A1227" w:rsidP="008A1227">
      <w:pPr>
        <w:shd w:val="clear" w:color="auto" w:fill="FFFFFF"/>
        <w:ind w:firstLine="375"/>
        <w:jc w:val="right"/>
        <w:rPr>
          <w:rFonts w:ascii="GHEA Grapalat" w:hAnsi="GHEA Grapalat" w:cs="Sylfaen"/>
          <w:b/>
          <w:sz w:val="20"/>
          <w:szCs w:val="20"/>
          <w:lang w:val="hy-AM"/>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ՊԵՏՈՒԹՅԱՆԿԱՐԻՔՆԵՐԻՀԱՄԱՐԿԱՊԱԼԱՅԻՆԱՇԽԱՏԱՆՔՆԵՐԻԿԱՏԱՐՄԱՆ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ՊԵՏԱԿԱՆԳՆՄԱՆՊԱՅՄԱՆԱԳԻՐ</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ՊԱՅՄԱՆԱԳՐԻԱՌԱՐԿԱՆ</w:t>
      </w:r>
    </w:p>
    <w:p w:rsidR="00F02279" w:rsidRPr="00A33DBA" w:rsidRDefault="00F02279" w:rsidP="00A33DBA">
      <w:pPr>
        <w:ind w:firstLine="720"/>
        <w:jc w:val="both"/>
        <w:rPr>
          <w:rFonts w:ascii="GHEA Grapalat" w:hAnsi="GHEA Grapalat" w:cs="Sylfaen"/>
          <w:sz w:val="20"/>
          <w:szCs w:val="20"/>
          <w:lang w:val="pt-BR"/>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Կապալառունպարտավորվումէսույնպայմանագրովսահմանվածկարգով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ձևովևժամկետներումկատարելսույնպայմանագրի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Հավելվածովսահմանվածծավալաթերթ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նախահաշվովնախատեսված</w:t>
      </w:r>
      <w:r w:rsidR="00A33DBA" w:rsidRPr="00A33DBA">
        <w:rPr>
          <w:rFonts w:ascii="GHEA Grapalat" w:hAnsi="GHEA Grapalat" w:cs="Sylfaen"/>
          <w:sz w:val="20"/>
          <w:szCs w:val="20"/>
          <w:lang w:val="pt-BR"/>
        </w:rPr>
        <w:t>Կոտայքի մարզի Գառնի համայնքի ճանապարհային լուսավորությանցանցիկառուցման</w:t>
      </w:r>
      <w:r w:rsidRPr="00E6597C">
        <w:rPr>
          <w:rFonts w:ascii="GHEA Grapalat" w:hAnsi="GHEA Grapalat" w:cs="Sylfaen"/>
          <w:sz w:val="20"/>
          <w:szCs w:val="20"/>
          <w:lang w:val="pt-BR"/>
        </w:rPr>
        <w:t>աշխատանքները</w:t>
      </w:r>
      <w:r w:rsidRPr="00A33DBA">
        <w:rPr>
          <w:rFonts w:ascii="GHEA Grapalat" w:hAnsi="GHEA Grapalat" w:cs="Sylfaen"/>
          <w:sz w:val="20"/>
          <w:szCs w:val="20"/>
          <w:lang w:val="pt-BR"/>
        </w:rPr>
        <w:t xml:space="preserve"> (</w:t>
      </w:r>
      <w:r w:rsidRPr="00E6597C">
        <w:rPr>
          <w:rFonts w:ascii="GHEA Grapalat" w:hAnsi="GHEA Grapalat" w:cs="Sylfaen"/>
          <w:sz w:val="20"/>
          <w:szCs w:val="20"/>
          <w:lang w:val="pt-BR"/>
        </w:rPr>
        <w:t>այսուհետ</w:t>
      </w:r>
      <w:r w:rsidRPr="00A33DBA">
        <w:rPr>
          <w:rFonts w:ascii="GHEA Grapalat" w:hAnsi="GHEA Grapalat" w:cs="Sylfaen"/>
          <w:sz w:val="20"/>
          <w:szCs w:val="20"/>
          <w:lang w:val="pt-BR"/>
        </w:rPr>
        <w:t xml:space="preserve">` </w:t>
      </w:r>
      <w:r w:rsidRPr="00E6597C">
        <w:rPr>
          <w:rFonts w:ascii="GHEA Grapalat" w:hAnsi="GHEA Grapalat" w:cs="Sylfaen"/>
          <w:sz w:val="20"/>
          <w:szCs w:val="20"/>
          <w:lang w:val="pt-BR"/>
        </w:rPr>
        <w:t>աշխատանք</w:t>
      </w:r>
      <w:r w:rsidRPr="00A33DBA">
        <w:rPr>
          <w:rFonts w:ascii="GHEA Grapalat" w:hAnsi="GHEA Grapalat" w:cs="Sylfaen"/>
          <w:sz w:val="20"/>
          <w:szCs w:val="20"/>
          <w:lang w:val="pt-BR"/>
        </w:rPr>
        <w:t xml:space="preserve">), </w:t>
      </w:r>
      <w:r w:rsidRPr="00E6597C">
        <w:rPr>
          <w:rFonts w:ascii="GHEA Grapalat" w:hAnsi="GHEA Grapalat" w:cs="Sylfaen"/>
          <w:sz w:val="20"/>
          <w:szCs w:val="20"/>
          <w:lang w:val="pt-BR"/>
        </w:rPr>
        <w:t>իսկՊատվիրատունպարտավորվումէընդունելկատարված</w:t>
      </w:r>
      <w:r w:rsidRPr="00A33DBA">
        <w:rPr>
          <w:rFonts w:ascii="GHEA Grapalat" w:hAnsi="GHEA Grapalat" w:cs="Sylfaen"/>
          <w:sz w:val="20"/>
          <w:szCs w:val="20"/>
          <w:lang w:val="pt-BR"/>
        </w:rPr>
        <w:t xml:space="preserve"> ա</w:t>
      </w:r>
      <w:r w:rsidRPr="00E6597C">
        <w:rPr>
          <w:rFonts w:ascii="GHEA Grapalat" w:hAnsi="GHEA Grapalat" w:cs="Sylfaen"/>
          <w:sz w:val="20"/>
          <w:szCs w:val="20"/>
          <w:lang w:val="pt-BR"/>
        </w:rPr>
        <w:t>շխատանքըևվարձատրելդրահամար</w:t>
      </w:r>
      <w:r w:rsidRPr="00A33DBA">
        <w:rPr>
          <w:rFonts w:ascii="GHEA Grapalat" w:hAnsi="GHEA Grapalat" w:cs="Sylfaen"/>
          <w:sz w:val="20"/>
          <w:szCs w:val="20"/>
          <w:lang w:val="pt-BR"/>
        </w:rPr>
        <w:t>։</w:t>
      </w:r>
    </w:p>
    <w:p w:rsidR="00F02279" w:rsidRPr="008E6E58" w:rsidRDefault="00F02279" w:rsidP="00F0227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շխատանքներըկատարվումենՀՀօրենսդրությամբսահմանված</w:t>
      </w:r>
      <w:r w:rsidRPr="008E6E58">
        <w:rPr>
          <w:rFonts w:ascii="GHEA Grapalat" w:hAnsi="GHEA Grapalat" w:cs="Sylfaen"/>
          <w:sz w:val="20"/>
          <w:szCs w:val="20"/>
          <w:lang w:val="pt-BR"/>
        </w:rPr>
        <w:t>ստանդարտներին</w:t>
      </w:r>
      <w:r w:rsidRPr="008E6E58">
        <w:rPr>
          <w:rFonts w:ascii="GHEA Grapalat" w:hAnsi="GHEA Grapalat" w:cs="Times Armenian"/>
          <w:sz w:val="20"/>
          <w:szCs w:val="20"/>
          <w:lang w:val="es-ES"/>
        </w:rPr>
        <w:t xml:space="preserve">, </w:t>
      </w:r>
      <w:r w:rsidRPr="008E6E58">
        <w:rPr>
          <w:rFonts w:ascii="GHEA Grapalat" w:hAnsi="GHEA Grapalat" w:cs="Sylfaen"/>
          <w:sz w:val="20"/>
          <w:szCs w:val="20"/>
          <w:lang w:val="pt-BR"/>
        </w:rPr>
        <w:t>շինարարարականնորմերինևկանոններին</w:t>
      </w:r>
      <w:r w:rsidRPr="008E6E58">
        <w:rPr>
          <w:rFonts w:ascii="GHEA Grapalat" w:hAnsi="GHEA Grapalat" w:cs="Times Armenian"/>
          <w:sz w:val="20"/>
          <w:szCs w:val="20"/>
          <w:lang w:val="es-ES"/>
        </w:rPr>
        <w:t>, ա</w:t>
      </w:r>
      <w:r w:rsidRPr="008E6E58">
        <w:rPr>
          <w:rFonts w:ascii="GHEA Grapalat" w:hAnsi="GHEA Grapalat" w:cs="Sylfaen"/>
          <w:sz w:val="20"/>
          <w:szCs w:val="20"/>
          <w:lang w:val="pt-BR"/>
        </w:rPr>
        <w:t>շխատանքինախագծին</w:t>
      </w:r>
      <w:r w:rsidRPr="008E6E58">
        <w:rPr>
          <w:rFonts w:ascii="GHEA Grapalat" w:hAnsi="GHEA Grapalat" w:cs="Times Armenian"/>
          <w:sz w:val="20"/>
          <w:szCs w:val="20"/>
          <w:lang w:val="es-ES"/>
        </w:rPr>
        <w:t xml:space="preserve">, </w:t>
      </w:r>
      <w:r w:rsidRPr="008E6E58">
        <w:rPr>
          <w:rFonts w:ascii="GHEA Grapalat" w:hAnsi="GHEA Grapalat" w:cs="Sylfaen"/>
          <w:sz w:val="20"/>
          <w:szCs w:val="20"/>
          <w:lang w:val="pt-BR"/>
        </w:rPr>
        <w:t>ինչպեսնաևպայմանագրիանբաժանելիմասըկազմող</w:t>
      </w:r>
      <w:r w:rsidRPr="008E6E58">
        <w:rPr>
          <w:rFonts w:ascii="GHEA Grapalat" w:hAnsi="GHEA Grapalat" w:cs="Times Armenian"/>
          <w:sz w:val="20"/>
          <w:szCs w:val="20"/>
          <w:lang w:val="es-ES"/>
        </w:rPr>
        <w:t xml:space="preserve"> ա</w:t>
      </w:r>
      <w:r w:rsidRPr="008E6E58">
        <w:rPr>
          <w:rFonts w:ascii="GHEA Grapalat" w:hAnsi="GHEA Grapalat" w:cs="Sylfaen"/>
          <w:sz w:val="20"/>
          <w:szCs w:val="20"/>
          <w:lang w:val="pt-BR"/>
        </w:rPr>
        <w:t>շխատանքիծավալաթերթ</w:t>
      </w:r>
      <w:r w:rsidRPr="008E6E58">
        <w:rPr>
          <w:rFonts w:ascii="GHEA Grapalat" w:hAnsi="GHEA Grapalat" w:cs="Times Armenian"/>
          <w:sz w:val="20"/>
          <w:szCs w:val="20"/>
          <w:lang w:val="es-ES"/>
        </w:rPr>
        <w:t>-</w:t>
      </w:r>
      <w:r w:rsidRPr="008E6E58">
        <w:rPr>
          <w:rFonts w:ascii="GHEA Grapalat" w:hAnsi="GHEA Grapalat" w:cs="Sylfaen"/>
          <w:sz w:val="20"/>
          <w:szCs w:val="20"/>
          <w:lang w:val="pt-BR"/>
        </w:rPr>
        <w:t>նախահաշվինհամապատասխան</w:t>
      </w:r>
      <w:r w:rsidRPr="008E6E58">
        <w:rPr>
          <w:rFonts w:ascii="GHEA Grapalat" w:hAnsi="GHEA Grapalat" w:cs="Tahoma"/>
          <w:sz w:val="20"/>
          <w:szCs w:val="20"/>
          <w:lang w:val="es-ES"/>
        </w:rPr>
        <w:t>։</w:t>
      </w:r>
    </w:p>
    <w:p w:rsidR="00F02279" w:rsidRPr="00A33DBA" w:rsidRDefault="00F02279" w:rsidP="00F02279">
      <w:pPr>
        <w:tabs>
          <w:tab w:val="left" w:pos="1134"/>
        </w:tabs>
        <w:ind w:firstLine="720"/>
        <w:jc w:val="both"/>
        <w:rPr>
          <w:rFonts w:ascii="GHEA Grapalat" w:hAnsi="GHEA Grapalat" w:cs="Times Armenian"/>
          <w:b/>
          <w:lang w:val="es-ES"/>
        </w:rPr>
      </w:pPr>
      <w:r w:rsidRPr="008E6E58">
        <w:rPr>
          <w:rFonts w:ascii="GHEA Grapalat" w:hAnsi="GHEA Grapalat"/>
          <w:sz w:val="20"/>
          <w:szCs w:val="20"/>
          <w:lang w:val="es-ES"/>
        </w:rPr>
        <w:t>1.3</w:t>
      </w:r>
      <w:r w:rsidRPr="008E6E58">
        <w:rPr>
          <w:rFonts w:ascii="GHEA Grapalat" w:hAnsi="GHEA Grapalat"/>
          <w:sz w:val="20"/>
          <w:szCs w:val="20"/>
          <w:lang w:val="es-ES"/>
        </w:rPr>
        <w:tab/>
        <w:t>Պ</w:t>
      </w:r>
      <w:r w:rsidRPr="008E6E58">
        <w:rPr>
          <w:rFonts w:ascii="GHEA Grapalat" w:hAnsi="GHEA Grapalat" w:cs="Sylfaen"/>
          <w:sz w:val="20"/>
          <w:szCs w:val="20"/>
          <w:lang w:val="pt-BR"/>
        </w:rPr>
        <w:t>այմանագրով</w:t>
      </w:r>
      <w:r w:rsidR="00A365C0">
        <w:rPr>
          <w:rFonts w:ascii="GHEA Grapalat" w:hAnsi="GHEA Grapalat" w:cs="Sylfaen"/>
          <w:sz w:val="20"/>
          <w:szCs w:val="20"/>
          <w:lang w:val="pt-BR"/>
        </w:rPr>
        <w:t xml:space="preserve"> </w:t>
      </w:r>
      <w:r w:rsidRPr="008E6E58">
        <w:rPr>
          <w:rFonts w:ascii="GHEA Grapalat" w:hAnsi="GHEA Grapalat" w:cs="Sylfaen"/>
          <w:sz w:val="20"/>
          <w:szCs w:val="20"/>
          <w:lang w:val="pt-BR"/>
        </w:rPr>
        <w:t>նախատեսված</w:t>
      </w:r>
      <w:r w:rsidRPr="008E6E58">
        <w:rPr>
          <w:rFonts w:ascii="GHEA Grapalat" w:hAnsi="GHEA Grapalat" w:cs="Times Armenian"/>
          <w:sz w:val="20"/>
          <w:szCs w:val="20"/>
          <w:lang w:val="es-ES"/>
        </w:rPr>
        <w:t xml:space="preserve"> ա</w:t>
      </w:r>
      <w:r w:rsidRPr="008E6E58">
        <w:rPr>
          <w:rFonts w:ascii="GHEA Grapalat" w:hAnsi="GHEA Grapalat" w:cs="Sylfaen"/>
          <w:sz w:val="20"/>
          <w:szCs w:val="20"/>
          <w:lang w:val="pt-BR"/>
        </w:rPr>
        <w:t>շխատանքներըսկսվումեն</w:t>
      </w:r>
      <w:r w:rsidRPr="008E6E58">
        <w:rPr>
          <w:rFonts w:ascii="GHEA Grapalat" w:hAnsi="GHEA Grapalat" w:cs="Times Armenian"/>
          <w:sz w:val="20"/>
          <w:szCs w:val="20"/>
          <w:lang w:val="es-ES"/>
        </w:rPr>
        <w:t xml:space="preserve"> պ</w:t>
      </w:r>
      <w:r w:rsidRPr="008E6E58">
        <w:rPr>
          <w:rFonts w:ascii="GHEA Grapalat" w:hAnsi="GHEA Grapalat" w:cs="Sylfaen"/>
          <w:sz w:val="20"/>
          <w:szCs w:val="20"/>
          <w:lang w:val="pt-BR"/>
        </w:rPr>
        <w:t>այմանագիրնուժիմեջմտնելուցհետոևկատարմանժամկետը</w:t>
      </w:r>
      <w:r w:rsidRPr="007E4DBD">
        <w:rPr>
          <w:rFonts w:ascii="GHEA Grapalat" w:hAnsi="GHEA Grapalat" w:cs="Sylfaen"/>
          <w:sz w:val="20"/>
          <w:szCs w:val="20"/>
          <w:lang w:val="pt-BR"/>
        </w:rPr>
        <w:t>սահմանվումէ</w:t>
      </w:r>
      <w:r w:rsidRPr="007E4DBD">
        <w:rPr>
          <w:rFonts w:ascii="GHEA Grapalat" w:hAnsi="GHEA Grapalat" w:cs="Times Armenian"/>
          <w:sz w:val="20"/>
          <w:szCs w:val="20"/>
          <w:lang w:val="es-ES"/>
        </w:rPr>
        <w:t>`</w:t>
      </w:r>
      <w:r w:rsidR="00A365C0">
        <w:rPr>
          <w:rFonts w:ascii="GHEA Grapalat" w:hAnsi="GHEA Grapalat" w:cs="Times Armenian"/>
          <w:sz w:val="20"/>
          <w:szCs w:val="20"/>
          <w:lang w:val="es-ES"/>
        </w:rPr>
        <w:t xml:space="preserve"> </w:t>
      </w:r>
      <w:r w:rsidR="00FF2D67">
        <w:rPr>
          <w:rFonts w:ascii="GHEA Grapalat" w:hAnsi="GHEA Grapalat" w:cs="Times Armenian"/>
          <w:sz w:val="20"/>
          <w:szCs w:val="20"/>
          <w:lang w:val="es-ES"/>
        </w:rPr>
        <w:t>3</w:t>
      </w:r>
      <w:r w:rsidR="00A365C0">
        <w:rPr>
          <w:rFonts w:ascii="GHEA Grapalat" w:hAnsi="GHEA Grapalat" w:cs="Times Armenian"/>
          <w:sz w:val="20"/>
          <w:szCs w:val="20"/>
          <w:lang w:val="es-ES"/>
        </w:rPr>
        <w:t>0</w:t>
      </w:r>
      <w:r w:rsidR="008558C8">
        <w:rPr>
          <w:rFonts w:ascii="GHEA Grapalat" w:hAnsi="GHEA Grapalat" w:cs="Times Armenian"/>
          <w:b/>
          <w:lang w:val="es-ES"/>
        </w:rPr>
        <w:t>.</w:t>
      </w:r>
      <w:r w:rsidR="00A365C0">
        <w:rPr>
          <w:rFonts w:ascii="GHEA Grapalat" w:hAnsi="GHEA Grapalat" w:cs="Times Armenian"/>
          <w:b/>
          <w:lang w:val="es-ES"/>
        </w:rPr>
        <w:t>10</w:t>
      </w:r>
      <w:r w:rsidR="00A33DBA" w:rsidRPr="007E4DBD">
        <w:rPr>
          <w:rFonts w:ascii="GHEA Grapalat" w:hAnsi="GHEA Grapalat" w:cs="Times Armenian"/>
          <w:b/>
          <w:lang w:val="es-ES"/>
        </w:rPr>
        <w:t>.2021թ.</w:t>
      </w:r>
      <w:r w:rsidRPr="007E4DBD">
        <w:rPr>
          <w:rFonts w:ascii="GHEA Grapalat" w:hAnsi="GHEA Grapalat" w:cs="Times Armenian"/>
          <w:b/>
          <w:lang w:val="es-ES"/>
        </w:rPr>
        <w:t>:</w:t>
      </w:r>
    </w:p>
    <w:p w:rsidR="00F02279" w:rsidRPr="00E6597C" w:rsidRDefault="00F02279" w:rsidP="00F02279">
      <w:pPr>
        <w:tabs>
          <w:tab w:val="left" w:pos="1134"/>
        </w:tabs>
        <w:ind w:firstLine="720"/>
        <w:jc w:val="both"/>
        <w:rPr>
          <w:rFonts w:ascii="GHEA Grapalat" w:hAnsi="GHEA Grapalat"/>
          <w:sz w:val="20"/>
          <w:szCs w:val="20"/>
          <w:lang w:val="es-ES"/>
        </w:rPr>
      </w:pPr>
      <w:r w:rsidRPr="00E6597C">
        <w:rPr>
          <w:rFonts w:ascii="GHEA Grapalat" w:hAnsi="GHEA Grapalat" w:cs="Sylfaen"/>
          <w:sz w:val="20"/>
          <w:szCs w:val="20"/>
          <w:lang w:val="pt-BR"/>
        </w:rPr>
        <w:t>Պայմանագրովնախատեսվածառանձինտեսակիաշխատանքների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փուլերիևծավալներիկատարմանժամկետներըորոշվումենկողմերիկողմիցհամաձայնեցվածօրացուցայինգրաֆիկով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Հավելված</w:t>
      </w:r>
      <w:r w:rsidRPr="00E6597C">
        <w:rPr>
          <w:rFonts w:ascii="GHEA Grapalat" w:hAnsi="GHEA Grapalat" w:cs="Sylfaen"/>
          <w:sz w:val="20"/>
          <w:szCs w:val="20"/>
          <w:lang w:val="es-ES"/>
        </w:rPr>
        <w:t xml:space="preserve"> N 2)</w:t>
      </w:r>
      <w:r w:rsidRPr="00E6597C">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ԿԱՊԱԼԱՌՈՒԻՄԻՋՈՑՆԵՐՈՎԱՇԽԱՏԱՆՔՆԵՐԸԿԱՏԱՐԵԼԸ</w:t>
      </w:r>
    </w:p>
    <w:p w:rsidR="00F02279" w:rsidRPr="00E6597C" w:rsidRDefault="00F02279" w:rsidP="00F0227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E6597C">
        <w:rPr>
          <w:rFonts w:ascii="GHEA Grapalat" w:hAnsi="GHEA Grapalat" w:cs="Sylfaen"/>
          <w:sz w:val="20"/>
          <w:szCs w:val="20"/>
          <w:lang w:val="pt-BR"/>
        </w:rPr>
        <w:t>ԱշխատանքըկատարվումէԿապալառուիուժերով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նյութերովևմիջոցներով</w:t>
      </w:r>
      <w:r w:rsidRPr="00E6597C">
        <w:rPr>
          <w:rFonts w:ascii="GHEA Grapalat" w:hAnsi="GHEA Grapalat" w:cs="Tahoma"/>
          <w:sz w:val="20"/>
          <w:szCs w:val="20"/>
          <w:lang w:val="es-ES"/>
        </w:rPr>
        <w:t>։</w:t>
      </w:r>
    </w:p>
    <w:p w:rsidR="00F02279" w:rsidRPr="008A1227" w:rsidRDefault="00F02279" w:rsidP="008A1227">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Կապալառունպատասխանատվությունէկրումիրտրամադրածնյութերիևսարքավորումներիորակիհամար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ԿՈՂՄԵՐԻԻՐԱՎՈՒՆՔՆԵՐԸԵՎՊԱՐՏԱԿԱՆՈՒԹՅՈՒՆՆԵՐԸ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Պատվիրատունիրավունքունի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ՑանկացածժամանակստուգելԿապալառուիիրականացրածաշխատանքիընթացքըևորակը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առանցմիջամտելուվերջինիսգործունեությանը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Կապալառուիկողմիցպայմանագրի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կետումնշվածժամկետի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ներառյալօրացուցայինգրաֆիկի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խախտմանդեպքումիրհայեցողությամբսահմանել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շխատանքիկատարմաննորժամկետևպահանջելԿապալառուիցվճարելուպայմանագրի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կետովնախատեսվածտույժը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ՀՀօրենսդրությամբսահմանվածդրույթներին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կետովնախատեսվածփաստաթղթերիպահանջներինչհամապատասխանելուդեպքում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իրհայեցողությամբսահմանելովթերություններիանհատույցվերացմանողջամիտժամկետևպահանջելԿապալառուիցվճարելուպայմանագրի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կետովնախատեսվածտույժը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կետովնախատեսվածտուգանքը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r>
      <w:r w:rsidRPr="00E6597C">
        <w:rPr>
          <w:rFonts w:ascii="GHEA Grapalat" w:hAnsi="GHEA Grapalat"/>
          <w:sz w:val="20"/>
          <w:szCs w:val="20"/>
          <w:lang w:val="es-ES"/>
        </w:rPr>
        <w:tab/>
      </w:r>
      <w:r w:rsidRPr="00E6597C">
        <w:rPr>
          <w:rFonts w:ascii="GHEA Grapalat" w:hAnsi="GHEA Grapalat" w:cs="Sylfaen"/>
          <w:sz w:val="20"/>
          <w:szCs w:val="20"/>
          <w:lang w:val="pt-BR"/>
        </w:rPr>
        <w:t>Միակողմանիլուծելպայմանագիրըևպահանջելհատուցելուիրենպատճառվածվնասները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Կապալառունժամանակինչիսկսում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շխատանքիկատարումըկամ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շխատանքըկատարումէայնքանդանդաղ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որդրաժամանակինավարտըդառնումէակնհայտանհնար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Կապալառունխախտելէպայմանագրի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կետումնախատեսվածժամկետը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ներառյալօրացուցայինգրաֆիկը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Կապալառուիկողմիցկատարված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շխատանքըչիհամապատասխանումնախագծանախահաշվայինփաստաթղթերովսահմանվածպահանջներին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Կապալառուիկողմիցխախտվելենպայմանագրի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կետովնախատեսվածհիմքերով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շխատանքիթերություններիանհատույցվերացմանողջամիտժամկետները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r>
      <w:r w:rsidRPr="00E6597C">
        <w:rPr>
          <w:rFonts w:ascii="GHEA Grapalat" w:hAnsi="GHEA Grapalat" w:cs="Sylfaen"/>
          <w:sz w:val="20"/>
          <w:szCs w:val="20"/>
          <w:lang w:val="pt-BR"/>
        </w:rPr>
        <w:t>Աշխատանքիարդյունքիթերություններիհետկապվածպահանջներներկայացնելերաշխիքայինժամկետում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r>
      <w:r w:rsidRPr="00E6597C">
        <w:rPr>
          <w:rFonts w:ascii="GHEA Grapalat" w:hAnsi="GHEA Grapalat" w:cs="Sylfaen"/>
          <w:sz w:val="20"/>
          <w:szCs w:val="20"/>
          <w:lang w:val="pt-BR"/>
        </w:rPr>
        <w:t>Լիազորելայլանձի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շխատանքիիրականացմաննկատմամբտեխնիկականհսկողությունիրականացնելունպատակով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ՄինչևՊատվիրատուիկողմիցԿապալառուիկատարած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շխատանքիարդյունքնընդունելը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պահանջելիրենհանձնելուանավարտ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պայմանագիրնօրենքովկամպայմանագրովնախատեսվածհիմքերովդադարեցնելուդեպքում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Պատվիրատունպարտավորէ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աջակցելԿապալառուինպայմանագրովնախատեսվածդեպքերում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ծավալովևկարգով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այմանագրովնախատեսվածժամկետումևկարգովԿապալառուիմասնակցությամբզննելևընդունելկատարված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շխատանքիարդյունքըվատթարացնողշեղումներկամ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շխատանքումայլթերություններհայտնաբերելուդեպքերում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այդմասինանհապաղհայտնելԿապալառուին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այմանագրիուժիմեջմտնելուպահից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աշխատանքայինօրվաընթացքումԿապալառուինտրամադրել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շխատանքիիրականացմանհամարհամապատասխանտարածք</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կետովնախատեսվածժամկետում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շխատանքիարդյունքնընդունելուդեպքումԿապալառուինվճարելվերջինիսվճարմանենթակագումարները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Կապալառունիրավունքունի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կետովնախատեսվածժամկետում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շխատանքիարդյունքըհանձնելուդեպքումՊատվիրատուիցպահանջելվճարելուպայմանագրի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վճարմանենթակագումարը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r>
      <w:r w:rsidRPr="00E6597C">
        <w:rPr>
          <w:rFonts w:ascii="GHEA Grapalat" w:hAnsi="GHEA Grapalat" w:cs="Sylfaen"/>
          <w:sz w:val="20"/>
          <w:szCs w:val="20"/>
          <w:lang w:val="pt-BR"/>
        </w:rPr>
        <w:t>Պատվիրատուիկողմիցպայմանագրի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կետումնշվածժամկետներիխախտմանդեպքումՊատվիրատուիցպահանջելվճարելուիրենվճարմանենթակագումարներըևպայմանագրի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կետովնախատեսվածտույժը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Կապալառունպարտավորէ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տոկոսըկատարելանձամբ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պայմանագրովնախատեսվածկարգովևժամկետներում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գործիքներով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մեխանիզմներով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ինչպեսնաևանհրաժեշտնյութերովուպատշաճորակով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նախագծինևծավալաթերթինհամապատասխան</w:t>
      </w:r>
      <w:r w:rsidRPr="00E6597C">
        <w:rPr>
          <w:rFonts w:ascii="GHEA Grapalat" w:hAnsi="GHEA Grapalat" w:cs="Tahoma"/>
          <w:sz w:val="20"/>
          <w:szCs w:val="20"/>
          <w:lang w:val="es-ES"/>
        </w:rPr>
        <w:t>։</w:t>
      </w: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շխատանքիվերաբերյալՊատվիրատուիտվածցուցումները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եթեդրանքչենհակասումպայմանագրիպայմաններին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ab/>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r>
      <w:r w:rsidRPr="00E6597C">
        <w:rPr>
          <w:rFonts w:ascii="GHEA Grapalat" w:hAnsi="GHEA Grapalat" w:cs="Sylfaen"/>
          <w:sz w:val="20"/>
          <w:szCs w:val="20"/>
          <w:lang w:val="pt-BR"/>
        </w:rPr>
        <w:t>Ապահովելշինմոնտաժայինաշխատանքներիկատարումըշինարարականնորմերին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կանոններինուտեխնիկականպայմաններինհամապատասխան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կատարելիրկողմիցմոնտաժվածսարքավորման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էլեկտրական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ջեռուցման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ջրամատակարարման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կոյուղու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օդափոխիչևայլն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անհատականփորձարկում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մասնակցելսարքավորմանհամալիրփորձարկմանը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ԱշխատանքիարդյունքըՊատվիրատուինհանձնելիսնրանհայտնելայնպահանջներիևկանոններիմասին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որոնցպահպանումնանհրաժեշտէ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շխատանքիարդյունքիարդյունավետևանվտանգօգտագործմանհամար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ինչպեսնաևտեղեկություններհաղորդելայդպահանջներըևկանոններըչպահպանելուհնարավորհետևանքներիմասին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կետումնշվածժամկետը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ներառյալօրացուցայինգրաֆիկը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խախտելուևՊատվիրատուիկողմից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շխատանքիկատարմաննորժամկետսահմանվելուդեպքում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շխատանքիկատարումըսահմանվածժամկետումևյուրաքանչյուրուշացվածօրվահամարվճարելպայմանագրի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կետովնախատեսվածտույժը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կետովնախատեսվածհիմքերովպայմանագրիլուծմանդեպքումհատուցելՊատվիրատուինպատճառվածվնասներըևվճարել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կետովնախատեսվածտուգանքը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Շինարարությանօբյեկտիկոնսերվացմանանհրաժեշտությանծագմանդեպքում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իրմիջոցներովկատարել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շխատանքըդադարեցնելուևշինարարությունըկոնսերվացնելուանհրաժեշտությունիցբխողողջամիտծախսերը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3.4.8 </w:t>
      </w:r>
      <w:r w:rsidRPr="00E6597C">
        <w:rPr>
          <w:rFonts w:ascii="GHEA Grapalat" w:hAnsi="GHEA Grapalat" w:cs="Sylfaen"/>
          <w:sz w:val="20"/>
          <w:szCs w:val="20"/>
          <w:lang w:val="hy-AM"/>
        </w:rPr>
        <w:t>Եթեշինարարականծրագրերիկատարմանարդյունքիկամդրաառանձինբաղադրիչիհամարսահմանվածերաշխիքայինժամկետիընթացքումիհայտեն</w:t>
      </w:r>
      <w:r w:rsidRPr="00E6597C">
        <w:rPr>
          <w:rFonts w:ascii="GHEA Grapalat" w:hAnsi="GHEA Grapalat" w:cs="Arial"/>
          <w:sz w:val="20"/>
          <w:szCs w:val="20"/>
        </w:rPr>
        <w:t>եկել</w:t>
      </w:r>
      <w:r w:rsidRPr="00E6597C">
        <w:rPr>
          <w:rFonts w:ascii="GHEA Grapalat" w:hAnsi="GHEA Grapalat"/>
          <w:sz w:val="20"/>
          <w:szCs w:val="20"/>
        </w:rPr>
        <w:t>կատարվածաշխատանքի</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Sylfaen"/>
          <w:sz w:val="20"/>
          <w:szCs w:val="20"/>
        </w:rPr>
        <w:t>Կ</w:t>
      </w:r>
      <w:r w:rsidRPr="00E6597C">
        <w:rPr>
          <w:rFonts w:ascii="GHEA Grapalat" w:hAnsi="GHEA Grapalat" w:cs="Sylfaen"/>
          <w:sz w:val="20"/>
          <w:szCs w:val="20"/>
          <w:lang w:val="hy-AM"/>
        </w:rPr>
        <w:t>ապալառունպարտավորէիրհաշվին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ատվիրատուիկողմիցսահմանվածողջամիտժամկետումվերացնելթերությունները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DB3987">
        <w:rPr>
          <w:rFonts w:ascii="GHEA Grapalat" w:hAnsi="GHEA Grapalat" w:cs="Sylfaen"/>
          <w:sz w:val="20"/>
          <w:szCs w:val="20"/>
          <w:lang w:val="hy-AM"/>
        </w:rPr>
        <w:t xml:space="preserve">3.4.9 Պայմանագրով երաշխիքային ժամկետ է սահմանվում Պատվիրատուի կողմից ողջ ծավալով Աշխատանքն ընդունվելու օրվան հաջորդող օրվանից հաշված </w:t>
      </w:r>
      <w:r w:rsidR="008A1227">
        <w:rPr>
          <w:rFonts w:ascii="GHEA Grapalat" w:hAnsi="GHEA Grapalat" w:cs="Sylfaen"/>
          <w:b/>
          <w:lang w:val="hy-AM"/>
        </w:rPr>
        <w:t>2 (երկու</w:t>
      </w:r>
      <w:r w:rsidR="00DB3987" w:rsidRPr="00DB3987">
        <w:rPr>
          <w:rFonts w:ascii="GHEA Grapalat" w:hAnsi="GHEA Grapalat" w:cs="Sylfaen"/>
          <w:b/>
          <w:lang w:val="hy-AM"/>
        </w:rPr>
        <w:t>) տարի</w:t>
      </w:r>
      <w:r w:rsidRPr="00DB3987">
        <w:rPr>
          <w:rFonts w:ascii="GHEA Grapalat" w:hAnsi="GHEA Grapalat" w:cs="Sylfaen"/>
          <w:b/>
          <w:lang w:val="hy-AM"/>
        </w:rPr>
        <w:t>։</w:t>
      </w:r>
      <w:r w:rsidRPr="00DB3987">
        <w:rPr>
          <w:rFonts w:ascii="GHEA Grapalat" w:hAnsi="GHEA Grapalat" w:cs="Sylfaen"/>
          <w:sz w:val="20"/>
          <w:szCs w:val="20"/>
          <w:lang w:val="hy-AM"/>
        </w:rPr>
        <w:t xml:space="preserve"> Եթե երաշխիքային ժամկետի ընթացքում ի հայտ են եկել կատարված Աշխատանքի թերություններ, ապա Կապալառուն պարտավոր է իր հաշվին, Պատվիրատուի կողմից սահմանված ողջամիտ ժամկետում վերացնել թերությունները:</w:t>
      </w:r>
      <w:r w:rsidR="004303CA" w:rsidRPr="00DB3987">
        <w:rPr>
          <w:rFonts w:ascii="GHEA Grapalat" w:hAnsi="GHEA Grapalat" w:cs="Sylfaen"/>
          <w:sz w:val="20"/>
          <w:szCs w:val="20"/>
          <w:vertAlign w:val="superscript"/>
          <w:lang w:val="hy-AM"/>
        </w:rPr>
        <w:t>2</w:t>
      </w:r>
      <w:r w:rsidR="004832A7" w:rsidRPr="00DB3987">
        <w:rPr>
          <w:rFonts w:ascii="GHEA Grapalat" w:hAnsi="GHEA Grapalat" w:cs="Sylfaen"/>
          <w:sz w:val="20"/>
          <w:szCs w:val="20"/>
          <w:vertAlign w:val="superscript"/>
          <w:lang w:val="hy-AM"/>
        </w:rPr>
        <w:t>6</w:t>
      </w:r>
      <w:r w:rsidRPr="00DB3987">
        <w:rPr>
          <w:rStyle w:val="af6"/>
          <w:rFonts w:ascii="GHEA Grapalat" w:hAnsi="GHEA Grapalat" w:cs="Sylfaen"/>
          <w:color w:val="FFFFFF"/>
          <w:sz w:val="20"/>
          <w:szCs w:val="20"/>
          <w:lang w:val="hy-AM"/>
        </w:rPr>
        <w:footnoteReference w:id="10"/>
      </w:r>
    </w:p>
    <w:p w:rsidR="00F02279" w:rsidRDefault="00F02279" w:rsidP="00F02279">
      <w:pPr>
        <w:tabs>
          <w:tab w:val="left" w:pos="1276"/>
        </w:tabs>
        <w:ind w:firstLine="720"/>
        <w:jc w:val="both"/>
        <w:rPr>
          <w:rFonts w:ascii="GHEA Grapalat" w:hAnsi="GHEA Grapalat" w:cs="Tahoma"/>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այմանագրիկատարմանապահովմանգործողությանընթացքումլուծարմանկամսնանկացմանգործընթացսկսելուդեպքումդրամասիննախապեսգրավորտեղեկացնելՊատվիրատուին</w:t>
      </w:r>
      <w:r w:rsidRPr="00E6597C">
        <w:rPr>
          <w:rFonts w:ascii="GHEA Grapalat" w:hAnsi="GHEA Grapalat" w:cs="Tahoma"/>
          <w:sz w:val="20"/>
          <w:szCs w:val="20"/>
          <w:lang w:val="es-ES"/>
        </w:rPr>
        <w:t>։</w:t>
      </w:r>
    </w:p>
    <w:p w:rsidR="004C0CC2" w:rsidRPr="004C0CC2" w:rsidRDefault="004C0CC2" w:rsidP="004C0CC2">
      <w:pPr>
        <w:ind w:firstLine="709"/>
        <w:jc w:val="both"/>
        <w:rPr>
          <w:rFonts w:ascii="GHEA Grapalat" w:hAnsi="GHEA Grapalat"/>
          <w:b/>
          <w:sz w:val="20"/>
          <w:lang w:val="hy-AM"/>
        </w:rPr>
      </w:pPr>
      <w:r w:rsidRPr="004C0CC2">
        <w:rPr>
          <w:rFonts w:ascii="GHEA Grapalat" w:hAnsi="GHEA Grapalat"/>
          <w:b/>
          <w:sz w:val="20"/>
          <w:lang w:val="es-ES"/>
        </w:rPr>
        <w:t>3</w:t>
      </w:r>
      <w:r w:rsidRPr="004C0CC2">
        <w:rPr>
          <w:rFonts w:ascii="GHEA Grapalat" w:hAnsi="GHEA Grapalat"/>
          <w:b/>
          <w:sz w:val="20"/>
          <w:lang w:val="hy-AM"/>
        </w:rPr>
        <w:t>.4.</w:t>
      </w:r>
      <w:r w:rsidRPr="004C0CC2">
        <w:rPr>
          <w:rFonts w:ascii="GHEA Grapalat" w:hAnsi="GHEA Grapalat"/>
          <w:b/>
          <w:sz w:val="20"/>
          <w:lang w:val="es-ES"/>
        </w:rPr>
        <w:t>12</w:t>
      </w:r>
      <w:r w:rsidRPr="004C0CC2">
        <w:rPr>
          <w:rFonts w:ascii="GHEA Grapalat" w:hAnsi="GHEA Grapalat"/>
          <w:b/>
          <w:sz w:val="20"/>
          <w:lang w:val="hy-AM"/>
        </w:rPr>
        <w:t xml:space="preserve"> Պայմանագիրը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 օգտագործելով սույն պայմանագրի հավելված N 1.1 ով սահմանված ռեսուրսները:</w:t>
      </w:r>
    </w:p>
    <w:p w:rsidR="004C0CC2" w:rsidRPr="004C0CC2" w:rsidRDefault="004C0CC2" w:rsidP="004C0CC2">
      <w:pPr>
        <w:ind w:firstLine="720"/>
        <w:jc w:val="both"/>
        <w:rPr>
          <w:rFonts w:ascii="GHEA Grapalat" w:hAnsi="GHEA Grapalat"/>
          <w:b/>
          <w:sz w:val="20"/>
          <w:lang w:val="hy-AM"/>
        </w:rPr>
      </w:pPr>
      <w:r w:rsidRPr="004C0CC2">
        <w:rPr>
          <w:rFonts w:ascii="GHEA Grapalat" w:hAnsi="GHEA Grapalat"/>
          <w:b/>
          <w:sz w:val="20"/>
          <w:lang w:val="hy-AM"/>
        </w:rPr>
        <w:t>3</w:t>
      </w:r>
      <w:r w:rsidRPr="004C0CC2">
        <w:rPr>
          <w:b/>
          <w:sz w:val="20"/>
          <w:lang w:val="hy-AM"/>
        </w:rPr>
        <w:t>․</w:t>
      </w:r>
      <w:r w:rsidRPr="004C0CC2">
        <w:rPr>
          <w:rFonts w:ascii="GHEA Grapalat" w:hAnsi="GHEA Grapalat"/>
          <w:b/>
          <w:sz w:val="20"/>
          <w:lang w:val="hy-AM"/>
        </w:rPr>
        <w:t>4</w:t>
      </w:r>
      <w:r w:rsidRPr="004C0CC2">
        <w:rPr>
          <w:b/>
          <w:sz w:val="20"/>
          <w:lang w:val="hy-AM"/>
        </w:rPr>
        <w:t>․</w:t>
      </w:r>
      <w:r w:rsidRPr="004C0CC2">
        <w:rPr>
          <w:rFonts w:ascii="GHEA Grapalat" w:hAnsi="GHEA Grapalat"/>
          <w:b/>
          <w:sz w:val="20"/>
          <w:lang w:val="hy-AM"/>
        </w:rPr>
        <w:t>13 Պայմանագրի կատարման շրջանակում յուրաքանչյուր փուլի հանձնման-ընդունման արձանագրության հետ մեկտեղ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հանրային ծառայության համարանիշները:</w:t>
      </w:r>
    </w:p>
    <w:p w:rsidR="00F02279" w:rsidRPr="00E6597C" w:rsidRDefault="00F02279" w:rsidP="004C0CC2">
      <w:pPr>
        <w:tabs>
          <w:tab w:val="left" w:pos="1276"/>
        </w:tabs>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ԱՇԽԱՏԱՆՔԻՀԱՆՁՆՄԱՆԵՎԸՆԴՈՒՆՄԱՆԿԱՐԳԸ</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Պատվիրատուին է տրամադրում իր կողմից ստորագրված` աշխատանքը Պատվիրատուին հանձնելու փաստը ֆիքսող փաստաթուղթը (հավելված N 3.1) և հա</w:t>
      </w:r>
      <w:r w:rsidR="00BF7D67">
        <w:rPr>
          <w:rFonts w:ascii="GHEA Grapalat" w:hAnsi="GHEA Grapalat" w:cs="Sylfaen"/>
          <w:sz w:val="20"/>
          <w:szCs w:val="20"/>
          <w:lang w:val="hy-AM"/>
        </w:rPr>
        <w:t>նձնման-ընդունման արձանագրության</w:t>
      </w:r>
      <w:r w:rsidR="00BF7D67" w:rsidRPr="00BF7D67">
        <w:rPr>
          <w:rFonts w:ascii="GHEA Grapalat" w:hAnsi="GHEA Grapalat" w:cs="Sylfaen"/>
          <w:sz w:val="20"/>
          <w:szCs w:val="20"/>
          <w:lang w:val="hy-AM"/>
        </w:rPr>
        <w:t xml:space="preserve">   2 </w:t>
      </w:r>
      <w:r w:rsidRPr="00BF7D67">
        <w:rPr>
          <w:rFonts w:ascii="GHEA Grapalat" w:hAnsi="GHEA Grapalat" w:cs="Sylfaen"/>
          <w:sz w:val="20"/>
          <w:lang w:val="hy-AM"/>
        </w:rPr>
        <w:t xml:space="preserve"> օրինակ </w:t>
      </w:r>
      <w:r w:rsidRPr="00BF7D67">
        <w:rPr>
          <w:rFonts w:ascii="GHEA Grapalat" w:hAnsi="GHEA Grapalat" w:cs="Sylfaen"/>
          <w:sz w:val="20"/>
          <w:szCs w:val="20"/>
          <w:lang w:val="hy-AM"/>
        </w:rPr>
        <w:t>(հավելված N 3):</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w:t>
      </w:r>
      <w:r w:rsidRPr="00BF7D67">
        <w:rPr>
          <w:rFonts w:ascii="GHEA Grapalat" w:hAnsi="GHEA Grapalat" w:cs="Sylfaen"/>
          <w:sz w:val="20"/>
          <w:szCs w:val="20"/>
          <w:lang w:val="hy-AM"/>
        </w:rPr>
        <w:t xml:space="preserve">օրվանից հաշված </w:t>
      </w:r>
      <w:r w:rsidR="008A1227">
        <w:rPr>
          <w:rFonts w:ascii="GHEA Grapalat" w:hAnsi="GHEA Grapalat" w:cs="Sylfaen"/>
          <w:sz w:val="20"/>
          <w:szCs w:val="20"/>
          <w:u w:val="single"/>
          <w:lang w:val="hy-AM"/>
        </w:rPr>
        <w:t xml:space="preserve"> 10</w:t>
      </w:r>
      <w:r w:rsidRPr="00BF7D67">
        <w:rPr>
          <w:rFonts w:ascii="GHEA Grapalat" w:hAnsi="GHEA Grapalat" w:cs="Sylfaen"/>
          <w:sz w:val="20"/>
          <w:szCs w:val="20"/>
          <w:lang w:val="hy-AM"/>
        </w:rPr>
        <w:t>աշխատանքային օրվա</w:t>
      </w:r>
      <w:r w:rsidRPr="00E6597C">
        <w:rPr>
          <w:rFonts w:ascii="GHEA Grapalat" w:hAnsi="GHEA Grapalat" w:cs="Sylfaen"/>
          <w:sz w:val="20"/>
          <w:szCs w:val="20"/>
          <w:lang w:val="hy-AM"/>
        </w:rPr>
        <w:t xml:space="preserve">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Աշխատանքիկամպայմանագրիօրացուցայինգրաֆիկովնախատեսվածառանձինտեսակիաշխատանքների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փուլերիևծավալներիարդյունքներընախագծանախահաշվայինփաստաթղթերինչհամապատասխանելուդեպքումկողմերըկազմումեներկկողմակտ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թվարկելովթերություններիվերացմանհամարպահանջվող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կատարմանենթակալրացուցիչաշխատանքներըևժամկետները</w:t>
      </w:r>
      <w:r w:rsidRPr="00E6597C">
        <w:rPr>
          <w:rFonts w:ascii="GHEA Grapalat" w:hAnsi="GHEA Grapalat" w:cs="Tahoma"/>
          <w:sz w:val="20"/>
          <w:szCs w:val="20"/>
          <w:lang w:val="hy-AM"/>
        </w:rPr>
        <w:t>։</w:t>
      </w:r>
      <w:r w:rsidRPr="00E6597C">
        <w:rPr>
          <w:rFonts w:ascii="GHEA Grapalat" w:hAnsi="GHEA Grapalat" w:cs="Sylfaen"/>
          <w:sz w:val="20"/>
          <w:szCs w:val="20"/>
          <w:lang w:val="hy-AM"/>
        </w:rPr>
        <w:t>Կապալառունպարտավորէպայմանագրայինգնիսահմաններում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առանցլրացուցիչվճարի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կատարելանհրաժեշտաշխատանքներ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Աշխատանքնընդունելիս կիրառվում են նաև հետևյալ պայմանները`</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lastRenderedPageBreak/>
        <w:t xml:space="preserve">1) </w:t>
      </w:r>
      <w:r w:rsidRPr="00E6597C">
        <w:rPr>
          <w:rFonts w:ascii="GHEA Grapalat" w:hAnsi="GHEA Grapalat" w:cs="Sylfaen"/>
          <w:sz w:val="20"/>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E6597C">
        <w:rPr>
          <w:rFonts w:ascii="GHEA Grapalat" w:hAnsi="GHEA Grapalat" w:cs="Sylfaen"/>
          <w:sz w:val="20"/>
        </w:rPr>
        <w:t>Պ</w:t>
      </w:r>
      <w:r w:rsidRPr="00E6597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8A1227" w:rsidRDefault="00F02279" w:rsidP="008A1227">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ԱՇԽԱՏԱՆՔԻԳԻՆԸԵՎՎԱՐՁԱՏՐՈՒԹՅՈՒՆԸ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պայմանագրիընդհանուրգինըկազմումէ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Sylfaen"/>
          <w:sz w:val="20"/>
          <w:szCs w:val="20"/>
          <w:lang w:val="hy-AM"/>
        </w:rPr>
        <w:t>ԳինըներառումէԿապալառուիկողմիցիրականացվողբոլործախսերը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ընդորում</w:t>
      </w:r>
      <w:r w:rsidRPr="00E6597C">
        <w:rPr>
          <w:rFonts w:ascii="GHEA Grapalat" w:hAnsi="GHEA Grapalat" w:cs="Times Armenian"/>
          <w:sz w:val="20"/>
          <w:szCs w:val="20"/>
          <w:lang w:val="hy-AM"/>
        </w:rPr>
        <w:t xml:space="preserve">` </w:t>
      </w:r>
    </w:p>
    <w:p w:rsidR="00F02279" w:rsidRPr="00FF75B6" w:rsidRDefault="00F02279" w:rsidP="00825981">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FF75B6" w:rsidRPr="00FF75B6">
        <w:rPr>
          <w:rFonts w:ascii="GHEA Grapalat" w:hAnsi="GHEA Grapalat" w:cs="Sylfaen"/>
          <w:sz w:val="20"/>
          <w:szCs w:val="20"/>
          <w:vertAlign w:val="superscript"/>
          <w:lang w:val="hy-AM"/>
        </w:rPr>
        <w:t>28</w:t>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ԱշխատանքիգինըկայունէևԿապալառունիրավունքչունիպահանջելավելացնելու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իսկՊատվիրատուննվազեցնելուայդգինը</w:t>
      </w:r>
      <w:r w:rsidRPr="00E6597C">
        <w:rPr>
          <w:rFonts w:ascii="GHEA Grapalat" w:hAnsi="GHEA Grapalat" w:cs="Tahoma"/>
          <w:sz w:val="20"/>
          <w:szCs w:val="20"/>
          <w:lang w:val="hy-AM"/>
        </w:rPr>
        <w:t>։</w:t>
      </w:r>
    </w:p>
    <w:p w:rsidR="00F02279"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Պատվիրատունվճարումէ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 xml:space="preserve">շխատանքիկամպայմանագրիօրացուցայինգրաֆիկովնախատեսված`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4605D7">
        <w:rPr>
          <w:rFonts w:ascii="GHEA Grapalat" w:hAnsi="GHEA Grapalat" w:cs="Sylfaen"/>
          <w:sz w:val="20"/>
          <w:szCs w:val="20"/>
          <w:lang w:val="hy-AM"/>
        </w:rPr>
        <w:t>3</w:t>
      </w:r>
      <w:r w:rsidRPr="00E6597C">
        <w:rPr>
          <w:rFonts w:ascii="GHEA Grapalat" w:hAnsi="GHEA Grapalat" w:cs="Sylfaen"/>
          <w:sz w:val="20"/>
          <w:szCs w:val="20"/>
          <w:lang w:val="hy-AM"/>
        </w:rPr>
        <w:t xml:space="preserve">0-ը։ </w:t>
      </w:r>
    </w:p>
    <w:p w:rsidR="00F02279" w:rsidRDefault="004C0CC2" w:rsidP="008A1227">
      <w:pPr>
        <w:ind w:firstLine="708"/>
        <w:jc w:val="both"/>
        <w:rPr>
          <w:rFonts w:ascii="GHEA Grapalat" w:hAnsi="GHEA Grapalat"/>
          <w:b/>
          <w:sz w:val="20"/>
          <w:lang w:val="hy-AM"/>
        </w:rPr>
      </w:pPr>
      <w:r w:rsidRPr="00550D54">
        <w:rPr>
          <w:rFonts w:ascii="GHEA Grapalat" w:hAnsi="GHEA Grapalat"/>
          <w:b/>
          <w:sz w:val="20"/>
          <w:lang w:val="hy-AM"/>
        </w:rPr>
        <w:t xml:space="preserve">5.4 </w:t>
      </w:r>
      <w:r w:rsidRPr="004C0CC2">
        <w:rPr>
          <w:rFonts w:ascii="GHEA Grapalat" w:hAnsi="GHEA Grapalat" w:cs="GHEA Grapalat"/>
          <w:b/>
          <w:sz w:val="20"/>
          <w:lang w:val="hy-AM"/>
        </w:rPr>
        <w:t>Սույն</w:t>
      </w:r>
      <w:r w:rsidRPr="004C0CC2">
        <w:rPr>
          <w:rFonts w:ascii="GHEA Grapalat" w:hAnsi="GHEA Grapalat"/>
          <w:b/>
          <w:sz w:val="20"/>
          <w:lang w:val="hy-AM"/>
        </w:rPr>
        <w:t xml:space="preserve"> պայմանագրի </w:t>
      </w:r>
      <w:r w:rsidR="0066395B">
        <w:rPr>
          <w:rFonts w:ascii="GHEA Grapalat" w:hAnsi="GHEA Grapalat"/>
          <w:b/>
          <w:sz w:val="20"/>
          <w:lang w:val="hy-AM"/>
        </w:rPr>
        <w:t>3</w:t>
      </w:r>
      <w:r w:rsidRPr="004C0CC2">
        <w:rPr>
          <w:rFonts w:ascii="MS Gothic" w:eastAsia="MS Gothic" w:hAnsi="MS Gothic" w:cs="MS Gothic" w:hint="eastAsia"/>
          <w:b/>
          <w:sz w:val="20"/>
          <w:lang w:val="hy-AM"/>
        </w:rPr>
        <w:t>․</w:t>
      </w:r>
      <w:r w:rsidRPr="004C0CC2">
        <w:rPr>
          <w:rFonts w:ascii="GHEA Grapalat" w:hAnsi="GHEA Grapalat"/>
          <w:b/>
          <w:sz w:val="20"/>
          <w:lang w:val="hy-AM"/>
        </w:rPr>
        <w:t>4</w:t>
      </w:r>
      <w:r w:rsidRPr="004C0CC2">
        <w:rPr>
          <w:rFonts w:ascii="MS Gothic" w:eastAsia="MS Gothic" w:hAnsi="MS Gothic" w:cs="MS Gothic" w:hint="eastAsia"/>
          <w:b/>
          <w:sz w:val="20"/>
          <w:lang w:val="hy-AM"/>
        </w:rPr>
        <w:t>․</w:t>
      </w:r>
      <w:r w:rsidR="0066395B">
        <w:rPr>
          <w:rFonts w:ascii="GHEA Grapalat" w:hAnsi="GHEA Grapalat"/>
          <w:b/>
          <w:sz w:val="20"/>
          <w:lang w:val="hy-AM"/>
        </w:rPr>
        <w:t>12</w:t>
      </w:r>
      <w:r w:rsidRPr="004C0CC2">
        <w:rPr>
          <w:rFonts w:ascii="GHEA Grapalat" w:hAnsi="GHEA Grapalat" w:cs="GHEA Grapalat"/>
          <w:b/>
          <w:sz w:val="20"/>
          <w:lang w:val="hy-AM"/>
        </w:rPr>
        <w:t>և</w:t>
      </w:r>
      <w:r w:rsidR="0066395B">
        <w:rPr>
          <w:rFonts w:ascii="GHEA Grapalat" w:hAnsi="GHEA Grapalat"/>
          <w:b/>
          <w:sz w:val="20"/>
          <w:lang w:val="hy-AM"/>
        </w:rPr>
        <w:t>3</w:t>
      </w:r>
      <w:r w:rsidRPr="004C0CC2">
        <w:rPr>
          <w:rFonts w:ascii="MS Gothic" w:eastAsia="MS Gothic" w:hAnsi="MS Gothic" w:cs="MS Gothic" w:hint="eastAsia"/>
          <w:b/>
          <w:sz w:val="20"/>
          <w:lang w:val="hy-AM"/>
        </w:rPr>
        <w:t>․</w:t>
      </w:r>
      <w:r w:rsidRPr="004C0CC2">
        <w:rPr>
          <w:rFonts w:ascii="GHEA Grapalat" w:hAnsi="GHEA Grapalat"/>
          <w:b/>
          <w:sz w:val="20"/>
          <w:lang w:val="hy-AM"/>
        </w:rPr>
        <w:t>4</w:t>
      </w:r>
      <w:r w:rsidRPr="004C0CC2">
        <w:rPr>
          <w:rFonts w:ascii="MS Gothic" w:eastAsia="MS Gothic" w:hAnsi="MS Gothic" w:cs="MS Gothic" w:hint="eastAsia"/>
          <w:b/>
          <w:sz w:val="20"/>
          <w:lang w:val="hy-AM"/>
        </w:rPr>
        <w:t>․</w:t>
      </w:r>
      <w:r w:rsidR="00895684">
        <w:rPr>
          <w:rFonts w:ascii="GHEA Grapalat" w:hAnsi="GHEA Grapalat"/>
          <w:b/>
          <w:sz w:val="20"/>
          <w:lang w:val="hy-AM"/>
        </w:rPr>
        <w:t>13</w:t>
      </w:r>
      <w:r w:rsidRPr="004C0CC2">
        <w:rPr>
          <w:rFonts w:ascii="GHEA Grapalat" w:hAnsi="GHEA Grapalat"/>
          <w:b/>
          <w:sz w:val="20"/>
          <w:lang w:val="hy-AM"/>
        </w:rPr>
        <w:t xml:space="preserve"> կետերով սահմանված պայմանների կիրառման դեպքում, եթե ներկայացված տեղեկատվությունը գնահատվում է սահմանված պահանջներին համապատասխանող, ապա ՀՀ կառավարության 01</w:t>
      </w:r>
      <w:r w:rsidRPr="004C0CC2">
        <w:rPr>
          <w:rFonts w:ascii="MS Gothic" w:eastAsia="MS Gothic" w:hAnsi="MS Gothic" w:cs="MS Gothic" w:hint="eastAsia"/>
          <w:b/>
          <w:sz w:val="20"/>
          <w:lang w:val="hy-AM"/>
        </w:rPr>
        <w:t>․</w:t>
      </w:r>
      <w:r w:rsidRPr="004C0CC2">
        <w:rPr>
          <w:rFonts w:ascii="GHEA Grapalat" w:hAnsi="GHEA Grapalat"/>
          <w:b/>
          <w:sz w:val="20"/>
          <w:lang w:val="hy-AM"/>
        </w:rPr>
        <w:t>04</w:t>
      </w:r>
      <w:r w:rsidRPr="004C0CC2">
        <w:rPr>
          <w:rFonts w:ascii="MS Gothic" w:eastAsia="MS Gothic" w:hAnsi="MS Gothic" w:cs="MS Gothic" w:hint="eastAsia"/>
          <w:b/>
          <w:sz w:val="20"/>
          <w:lang w:val="hy-AM"/>
        </w:rPr>
        <w:t>․</w:t>
      </w:r>
      <w:r w:rsidRPr="004C0CC2">
        <w:rPr>
          <w:rFonts w:ascii="GHEA Grapalat" w:hAnsi="GHEA Grapalat"/>
          <w:b/>
          <w:sz w:val="20"/>
          <w:lang w:val="hy-AM"/>
        </w:rPr>
        <w:t>2021</w:t>
      </w:r>
      <w:r w:rsidRPr="004C0CC2">
        <w:rPr>
          <w:rFonts w:ascii="GHEA Grapalat" w:hAnsi="GHEA Grapalat" w:cs="GHEA Grapalat"/>
          <w:b/>
          <w:sz w:val="20"/>
          <w:lang w:val="hy-AM"/>
        </w:rPr>
        <w:t>թ</w:t>
      </w:r>
      <w:r w:rsidRPr="004C0CC2">
        <w:rPr>
          <w:rFonts w:ascii="MS Gothic" w:eastAsia="MS Gothic" w:hAnsi="MS Gothic" w:cs="MS Gothic" w:hint="eastAsia"/>
          <w:b/>
          <w:sz w:val="20"/>
          <w:lang w:val="hy-AM"/>
        </w:rPr>
        <w:t>․</w:t>
      </w:r>
      <w:r w:rsidRPr="004C0CC2">
        <w:rPr>
          <w:rFonts w:ascii="GHEA Grapalat" w:hAnsi="GHEA Grapalat" w:cs="GHEA Grapalat"/>
          <w:b/>
          <w:sz w:val="20"/>
          <w:lang w:val="hy-AM"/>
        </w:rPr>
        <w:t>թիվ</w:t>
      </w:r>
      <w:r w:rsidRPr="004C0CC2">
        <w:rPr>
          <w:rFonts w:ascii="GHEA Grapalat" w:hAnsi="GHEA Grapalat"/>
          <w:b/>
          <w:sz w:val="20"/>
          <w:lang w:val="hy-AM"/>
        </w:rPr>
        <w:t xml:space="preserve"> 442-</w:t>
      </w:r>
      <w:r w:rsidRPr="004C0CC2">
        <w:rPr>
          <w:rFonts w:ascii="GHEA Grapalat" w:hAnsi="GHEA Grapalat" w:cs="GHEA Grapalat"/>
          <w:b/>
          <w:sz w:val="20"/>
          <w:lang w:val="hy-AM"/>
        </w:rPr>
        <w:t>Նորոշմամբսահմանվածկարգով</w:t>
      </w:r>
      <w:r w:rsidRPr="004C0CC2">
        <w:rPr>
          <w:rFonts w:ascii="GHEA Grapalat" w:hAnsi="GHEA Grapalat"/>
          <w:b/>
          <w:sz w:val="20"/>
          <w:lang w:val="hy-AM"/>
        </w:rPr>
        <w:t xml:space="preserve"> և պայմաններով կատարողին փոխհատուցվում է պայմանագրի գնի 1 տոկոսը: </w:t>
      </w:r>
    </w:p>
    <w:p w:rsidR="008A1227" w:rsidRPr="008A1227" w:rsidRDefault="008A1227" w:rsidP="008A1227">
      <w:pPr>
        <w:ind w:firstLine="708"/>
        <w:jc w:val="both"/>
        <w:rPr>
          <w:rFonts w:ascii="GHEA Grapalat" w:hAnsi="GHEA Grapalat"/>
          <w:b/>
          <w:sz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ԿապալառունպատասխանատվությունէկրումԱշխատանքիորակիևսույնպայմանագրի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ներառյալօրացուցայինգրաֆիկը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նախատեսվածժամկետիպահպանմանհամար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ՍույնպայմանագրովնախատեսվածԱշխատանքիկատարմանժամկետըխախտելուդեպքումԿապալառուիցյուրաքանչյուրուշացված</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օրվահամարգանձվումէտույժ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սակայնչկատարվածԱշխատանքիգնի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զրոամբողջհինգհարյուրերրորդական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կետովնախատեսվածհիմքերովՊատվիրատուիկողմից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կետովնախատեսվածկարգովպայմանագիրըլուծելուդեպքումԿապալառուիցգանձվումէտուգանք</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Arial"/>
          <w:sz w:val="20"/>
          <w:szCs w:val="20"/>
          <w:lang w:val="hy-AM"/>
        </w:rPr>
        <w:t xml:space="preserve"> 5.1 </w:t>
      </w:r>
      <w:r w:rsidRPr="00E6597C">
        <w:rPr>
          <w:rFonts w:ascii="GHEA Grapalat" w:hAnsi="GHEA Grapalat" w:cs="Sylfaen"/>
          <w:sz w:val="20"/>
          <w:szCs w:val="20"/>
          <w:lang w:val="hy-AM"/>
        </w:rPr>
        <w:t>կետումնախատեսվածգումարի</w:t>
      </w:r>
      <w:r w:rsidRPr="00E6597C">
        <w:rPr>
          <w:rFonts w:ascii="GHEA Grapalat" w:hAnsi="GHEA Grapalat" w:cs="Arial"/>
          <w:sz w:val="20"/>
          <w:szCs w:val="20"/>
          <w:lang w:val="hy-AM"/>
        </w:rPr>
        <w:t xml:space="preserve"> 0,5 (</w:t>
      </w:r>
      <w:r w:rsidRPr="00E6597C">
        <w:rPr>
          <w:rFonts w:ascii="GHEA Grapalat" w:hAnsi="GHEA Grapalat" w:cs="Sylfaen"/>
          <w:sz w:val="20"/>
          <w:szCs w:val="20"/>
          <w:lang w:val="hy-AM"/>
        </w:rPr>
        <w:t>զրոամբողջհինգտասնորդական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տոկոսիչափով</w:t>
      </w:r>
      <w:r w:rsidRPr="004605D7">
        <w:rPr>
          <w:rFonts w:ascii="GHEA Grapalat" w:hAnsi="GHEA Grapalat" w:cs="Sylfaen"/>
          <w:sz w:val="20"/>
          <w:szCs w:val="20"/>
          <w:lang w:val="hy-AM"/>
        </w:rPr>
        <w:t>:</w:t>
      </w:r>
      <w:r w:rsidRPr="004605D7">
        <w:rPr>
          <w:rFonts w:ascii="GHEA Grapalat" w:hAnsi="GHEA Grapalat" w:cs="Sylfaen"/>
          <w:sz w:val="20"/>
          <w:szCs w:val="20"/>
          <w:vertAlign w:val="superscript"/>
          <w:lang w:val="hy-AM"/>
        </w:rPr>
        <w:t>3</w:t>
      </w:r>
      <w:r w:rsidR="004678A5" w:rsidRPr="004678A5">
        <w:rPr>
          <w:rFonts w:ascii="GHEA Grapalat" w:hAnsi="GHEA Grapalat" w:cs="Sylfaen"/>
          <w:sz w:val="20"/>
          <w:szCs w:val="20"/>
          <w:vertAlign w:val="superscript"/>
          <w:lang w:val="hy-AM"/>
        </w:rPr>
        <w:t>0</w:t>
      </w:r>
      <w:r w:rsidRPr="00E6597C">
        <w:rPr>
          <w:rStyle w:val="af6"/>
          <w:rFonts w:ascii="GHEA Grapalat" w:hAnsi="GHEA Grapalat" w:cs="Sylfaen"/>
          <w:color w:val="FFFFFF"/>
          <w:sz w:val="20"/>
          <w:szCs w:val="20"/>
          <w:lang w:val="hy-AM"/>
        </w:rPr>
        <w:footnoteReference w:id="11"/>
      </w:r>
      <w:r w:rsidRPr="004605D7">
        <w:rPr>
          <w:rFonts w:ascii="GHEA Grapalat" w:hAnsi="GHEA Grapalat"/>
          <w:sz w:val="20"/>
          <w:lang w:val="hy-AM"/>
        </w:rPr>
        <w:t xml:space="preserve">Ընդ որում տուգանքը </w:t>
      </w:r>
      <w:r w:rsidRPr="004605D7">
        <w:rPr>
          <w:rFonts w:ascii="GHEA Grapalat" w:hAnsi="GHEA Grapalat"/>
          <w:sz w:val="20"/>
          <w:lang w:val="hy-AM"/>
        </w:rPr>
        <w:lastRenderedPageBreak/>
        <w:t xml:space="preserve">հաշվարկվում է նաև աշխատանքի արդյունքը սույն պայմանագրով սահմանված ժամկետում 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կետերովնախատեսվածտույժըևտուգանքըհաշվարկվումևհաշվանցվումենԿապալառուինվճարվողգումարներիհետ</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Պատվիրատուիկողմիցպայմանագրի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կետովնախատեսվածժամկետներիխախտմանհամարՊատվիրատուինկատմամբյուրաքանչյուրուշացված</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օրվահամարհաշվարկվումէտույժ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սակայնչվճարվածգումարի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զրոամբողջհինգհարյուրերրորդական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տոկոսիչափով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Sylfaen"/>
          <w:sz w:val="20"/>
          <w:szCs w:val="20"/>
          <w:lang w:val="hy-AM"/>
        </w:rPr>
        <w:t>տուգանքներիվճարումըկողմերինչիազատումիրենցպայմանագրայինպարտավորություններըկատարելուց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ԱՆՀԱՂԹԱՀԱՐԵԼԻՈՒԺԻԱԶԴԵՑՈՒԹՅՈՒՆԸ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Սույնպայմանագրովպարտավորություններնամբողջությամբկամմասնակիորենչկատարելուհամարկողմերնազատվումենպատասխանատվությունից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եթեդաեղելէանհաղթահարելիուժիազդեցությանհետևանքով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որըծագելէսույնպայմանագիրըկնքելուցհետո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ևորըկողմերըչէինկարողկանխատեսելկամկանխարգելել</w:t>
      </w:r>
      <w:r w:rsidRPr="00E6597C">
        <w:rPr>
          <w:rFonts w:ascii="GHEA Grapalat" w:hAnsi="GHEA Grapalat" w:cs="Tahoma"/>
          <w:sz w:val="20"/>
          <w:szCs w:val="20"/>
          <w:lang w:val="hy-AM"/>
        </w:rPr>
        <w:t>։</w:t>
      </w:r>
      <w:r w:rsidRPr="00E6597C">
        <w:rPr>
          <w:rFonts w:ascii="GHEA Grapalat" w:hAnsi="GHEA Grapalat" w:cs="Sylfaen"/>
          <w:sz w:val="20"/>
          <w:szCs w:val="20"/>
          <w:lang w:val="hy-AM"/>
        </w:rPr>
        <w:t>Այդպիսիիրավիճակներեներկրաշարժը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ռազմականևարտակարգդրությունհայտարարելը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հաղորդակցությանմիջոցներիաշխատանքիդադարեցումը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պետականմարմիններիակտերըևայլն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որոնքանհնարինենդարձնումսույնպայմանագրովպարտավորություններիկատարումը</w:t>
      </w:r>
      <w:r w:rsidRPr="00E6597C">
        <w:rPr>
          <w:rFonts w:ascii="GHEA Grapalat" w:hAnsi="GHEA Grapalat" w:cs="Tahoma"/>
          <w:sz w:val="20"/>
          <w:szCs w:val="20"/>
          <w:lang w:val="hy-AM"/>
        </w:rPr>
        <w:t>։</w:t>
      </w:r>
      <w:r w:rsidRPr="00E6597C">
        <w:rPr>
          <w:rFonts w:ascii="GHEA Grapalat" w:hAnsi="GHEA Grapalat" w:cs="Sylfaen"/>
          <w:sz w:val="20"/>
          <w:szCs w:val="20"/>
          <w:lang w:val="hy-AM"/>
        </w:rPr>
        <w:t>Եթեարտակարգուժիազդեցությունըշարունակվումէ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ապակողմերիցյուրաքանչյուրնիրավունքունիլուծելպայմանագիրը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այդմասիննախապեստեղյակպահելովմյուսկողմին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այմանագիրնուժիմեջէմտնումԿողմերիստորագրմանպահիցև գործում է մինչևկողմերի պայմանագրովստանձնածպարտավորություններիողջծավալովկատարումը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կողմիվճարայինպարտավորությունըչիկարողդադարելայլպայմանագրիցծագած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հակընդդեմպարտավորությանհաշվանցով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առանցկողմերիգրավորևկնիքովհաստատվածհամաձայնության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այմանագրիցծագածպահանջիիրավունքըչիկարողփոխանցվելայլանձի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առանցպարտապանկողմիգրավորհամաձայնության</w:t>
      </w:r>
      <w:r w:rsidRPr="00E6597C">
        <w:rPr>
          <w:rFonts w:ascii="GHEA Grapalat" w:hAnsi="GHEA Grapalat" w:cs="Tahoma"/>
          <w:sz w:val="20"/>
          <w:szCs w:val="20"/>
          <w:lang w:val="hy-AM"/>
        </w:rPr>
        <w:t>։</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այմանագրիհետկապվածվեճերըենթակաենքննությանՀայաստանիՀանրապետությանդատարաններում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այմանագրումփոփոխություններևլրացումներկարողենկատարվելմիայնԿողմերիփոխադարձհամաձայնությամբ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համաձայնագիրկնքելումիջոցով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որըկհանդիսանապայմանագրիանբաժանելիմասը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C8523E" w:rsidRPr="004605D7">
        <w:rPr>
          <w:rFonts w:ascii="GHEA Grapalat" w:hAnsi="GHEA Grapalat" w:cs="Sylfaen"/>
          <w:sz w:val="20"/>
          <w:szCs w:val="20"/>
          <w:vertAlign w:val="superscript"/>
          <w:lang w:val="hy-AM"/>
        </w:rPr>
        <w:t>3</w:t>
      </w:r>
      <w:r w:rsidR="00195E9D" w:rsidRPr="00195E9D">
        <w:rPr>
          <w:rFonts w:ascii="GHEA Grapalat" w:hAnsi="GHEA Grapalat" w:cs="Sylfaen"/>
          <w:sz w:val="20"/>
          <w:szCs w:val="20"/>
          <w:vertAlign w:val="superscript"/>
          <w:lang w:val="hy-AM"/>
        </w:rPr>
        <w:t>2</w:t>
      </w:r>
      <w:r w:rsidRPr="00E6597C">
        <w:rPr>
          <w:rStyle w:val="af6"/>
          <w:rFonts w:ascii="GHEA Grapalat" w:hAnsi="GHEA Grapalat" w:cs="Sylfaen"/>
          <w:color w:val="FFFFFF"/>
          <w:sz w:val="20"/>
          <w:szCs w:val="20"/>
          <w:lang w:val="hy-AM"/>
        </w:rPr>
        <w:footnoteReference w:id="12"/>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1C6C36" w:rsidRPr="001C6C36">
        <w:rPr>
          <w:rFonts w:ascii="GHEA Grapalat" w:hAnsi="GHEA Grapalat" w:cs="Sylfaen"/>
          <w:sz w:val="20"/>
          <w:szCs w:val="20"/>
          <w:vertAlign w:val="superscript"/>
          <w:lang w:val="hy-AM"/>
        </w:rPr>
        <w:t>3</w:t>
      </w:r>
      <w:r w:rsidR="00195E9D" w:rsidRPr="00195E9D">
        <w:rPr>
          <w:rFonts w:ascii="GHEA Grapalat" w:hAnsi="GHEA Grapalat" w:cs="Sylfaen"/>
          <w:sz w:val="20"/>
          <w:szCs w:val="20"/>
          <w:vertAlign w:val="superscript"/>
          <w:lang w:val="hy-AM"/>
        </w:rPr>
        <w:t>3</w:t>
      </w:r>
      <w:r w:rsidRPr="00E6597C">
        <w:rPr>
          <w:rStyle w:val="af6"/>
          <w:rFonts w:ascii="GHEA Grapalat" w:hAnsi="GHEA Grapalat"/>
          <w:color w:val="FFFFFF"/>
          <w:sz w:val="20"/>
          <w:szCs w:val="20"/>
          <w:lang w:val="hy-AM"/>
        </w:rPr>
        <w:footnoteReference w:id="13"/>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Սույնպայմանագրիկապակցությամբծագածվեճերըլուծվումենբանակցություններիմիջոցով</w:t>
      </w:r>
      <w:r w:rsidRPr="00E6597C">
        <w:rPr>
          <w:rFonts w:ascii="GHEA Grapalat" w:hAnsi="GHEA Grapalat" w:cs="Tahoma"/>
          <w:sz w:val="20"/>
          <w:szCs w:val="20"/>
          <w:lang w:val="hy-AM"/>
        </w:rPr>
        <w:t>։</w:t>
      </w:r>
      <w:r w:rsidRPr="00E6597C">
        <w:rPr>
          <w:rFonts w:ascii="GHEA Grapalat" w:hAnsi="GHEA Grapalat" w:cs="Sylfaen"/>
          <w:sz w:val="20"/>
          <w:szCs w:val="20"/>
          <w:lang w:val="hy-AM"/>
        </w:rPr>
        <w:t>Համաձայնությունձեռքչբերելուդեպքումվեճերըլուծվումենդատականկարգով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Սույնպայմանագիրըկազմվածէ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կնքվումէերկուօրինակից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որոնքունենհավասարազորիրավաբանականուժ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յուրաքանչյուրկողմինտրվումէմեկականօրինակ</w:t>
      </w:r>
      <w:r w:rsidRPr="00E6597C">
        <w:rPr>
          <w:rFonts w:ascii="GHEA Grapalat" w:hAnsi="GHEA Grapalat" w:cs="Tahoma"/>
          <w:sz w:val="20"/>
          <w:szCs w:val="20"/>
          <w:lang w:val="hy-AM"/>
        </w:rPr>
        <w:t>։</w:t>
      </w:r>
      <w:r w:rsidRPr="00E6597C">
        <w:rPr>
          <w:rFonts w:ascii="GHEA Grapalat" w:hAnsi="GHEA Grapalat" w:cs="Sylfaen"/>
          <w:sz w:val="20"/>
          <w:szCs w:val="20"/>
          <w:lang w:val="hy-AM"/>
        </w:rPr>
        <w:t>Սույնպայմանագրի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համարվումենպայմանագրիանբաժանելիմասը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ՍույնպայմանագրիհետկապվածհարաբերություններինկատմամբկիրառվումէՀայաստանիՀանրապետությանիրավունքը</w:t>
      </w:r>
      <w:r w:rsidRPr="00E6597C">
        <w:rPr>
          <w:rFonts w:ascii="GHEA Grapalat" w:hAnsi="GHEA Grapalat" w:cs="Tahoma"/>
          <w:sz w:val="20"/>
          <w:szCs w:val="20"/>
          <w:lang w:val="hy-AM"/>
        </w:rPr>
        <w:t>։</w:t>
      </w:r>
    </w:p>
    <w:p w:rsidR="00F02279" w:rsidRPr="008A1227" w:rsidRDefault="00F02279" w:rsidP="008A1227">
      <w:pPr>
        <w:ind w:firstLine="709"/>
        <w:jc w:val="both"/>
        <w:rPr>
          <w:rFonts w:ascii="GHEA Grapalat" w:hAnsi="GHEA Grapalat" w:cs="Sylfaen"/>
          <w:b/>
          <w:sz w:val="20"/>
          <w:szCs w:val="20"/>
          <w:lang w:val="hy-AM"/>
        </w:rPr>
      </w:pPr>
      <w:r w:rsidRPr="00E6597C">
        <w:rPr>
          <w:rFonts w:ascii="GHEA Grapalat" w:hAnsi="GHEA Grapalat"/>
          <w:b/>
          <w:sz w:val="20"/>
          <w:szCs w:val="20"/>
          <w:lang w:val="hy-AM"/>
        </w:rPr>
        <w:lastRenderedPageBreak/>
        <w:t xml:space="preserve">9. </w:t>
      </w:r>
      <w:r w:rsidRPr="00E6597C">
        <w:rPr>
          <w:rFonts w:ascii="GHEA Grapalat" w:hAnsi="GHEA Grapalat" w:cs="Sylfaen"/>
          <w:b/>
          <w:sz w:val="20"/>
          <w:szCs w:val="20"/>
          <w:lang w:val="hy-AM"/>
        </w:rPr>
        <w:t>ԿՈՂՄԵՐԻՀԱՍՑԵՆԵՐԸ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ԲԱՆԿԱՅԻՆՎԱՎԵՐԱՊԱՅՄԱՆՆԵՐԸԵՎՍՏՈՐԱԳՐՈՒԹՅՈՒՆՆԵՐԸ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F02279" w:rsidRPr="00E6597C" w:rsidTr="00545BDE">
        <w:trPr>
          <w:jc w:val="center"/>
        </w:trPr>
        <w:tc>
          <w:tcPr>
            <w:tcW w:w="4536" w:type="dxa"/>
          </w:tcPr>
          <w:p w:rsidR="00F02279" w:rsidRDefault="00F02279" w:rsidP="008A1227">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rsidR="008A1227" w:rsidRPr="008A1227" w:rsidRDefault="008A1227" w:rsidP="008A1227">
            <w:pPr>
              <w:spacing w:line="360" w:lineRule="auto"/>
              <w:jc w:val="center"/>
              <w:rPr>
                <w:rFonts w:ascii="GHEA Grapalat" w:hAnsi="GHEA Grapalat" w:cs="Sylfaen"/>
                <w:b/>
                <w:bCs/>
                <w:sz w:val="20"/>
                <w:szCs w:val="20"/>
                <w:lang w:val="nb-NO"/>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Default="00F02279" w:rsidP="008A1227">
            <w:pPr>
              <w:spacing w:line="360" w:lineRule="auto"/>
              <w:jc w:val="center"/>
              <w:rPr>
                <w:rFonts w:ascii="GHEA Grapalat" w:hAnsi="GHEA Grapalat" w:cs="Sylfaen"/>
                <w:b/>
                <w:bCs/>
                <w:sz w:val="20"/>
                <w:szCs w:val="20"/>
                <w:lang w:val="pt-BR"/>
              </w:rPr>
            </w:pPr>
            <w:r w:rsidRPr="00E6597C">
              <w:rPr>
                <w:rFonts w:ascii="GHEA Grapalat" w:hAnsi="GHEA Grapalat" w:cs="Sylfaen"/>
                <w:b/>
                <w:bCs/>
                <w:sz w:val="20"/>
                <w:szCs w:val="20"/>
                <w:lang w:val="pt-BR"/>
              </w:rPr>
              <w:t>ԿԱՊԱԼԱՌՈՒ</w:t>
            </w:r>
          </w:p>
          <w:p w:rsidR="008A1227" w:rsidRPr="008A1227" w:rsidRDefault="008A1227" w:rsidP="008A1227">
            <w:pPr>
              <w:spacing w:line="360" w:lineRule="auto"/>
              <w:jc w:val="center"/>
              <w:rPr>
                <w:rFonts w:ascii="GHEA Grapalat" w:hAnsi="GHEA Grapalat" w:cs="Sylfaen"/>
                <w:b/>
                <w:bCs/>
                <w:sz w:val="20"/>
                <w:szCs w:val="20"/>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8A1227">
      <w:pPr>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E6597C" w:rsidRDefault="00F02279" w:rsidP="00F02279">
      <w:pPr>
        <w:ind w:firstLine="567"/>
        <w:jc w:val="right"/>
        <w:rPr>
          <w:rFonts w:ascii="GHEA Grapalat" w:hAnsi="GHEA Grapalat"/>
          <w:i/>
          <w:lang w:val="hy-AM"/>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00BB186D">
        <w:rPr>
          <w:rFonts w:ascii="GHEA Grapalat" w:hAnsi="GHEA Grapalat" w:cs="Sylfaen"/>
          <w:i/>
          <w:sz w:val="20"/>
          <w:szCs w:val="20"/>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00350B12">
        <w:rPr>
          <w:rFonts w:ascii="GHEA Grapalat" w:hAnsi="GHEA Grapalat"/>
          <w:sz w:val="20"/>
          <w:szCs w:val="20"/>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sidR="00845E6A" w:rsidRPr="00D667DD">
        <w:rPr>
          <w:rFonts w:ascii="GHEA Grapalat" w:hAnsi="GHEA Grapalat"/>
          <w:i/>
          <w:sz w:val="20"/>
          <w:szCs w:val="20"/>
          <w:lang w:val="hy-AM"/>
        </w:rPr>
        <w:t>21</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jc w:val="center"/>
        <w:rPr>
          <w:rFonts w:ascii="GHEA Grapalat" w:hAnsi="GHEA Grapalat"/>
          <w:b/>
          <w:lang w:val="hy-AM"/>
        </w:rPr>
      </w:pPr>
    </w:p>
    <w:p w:rsidR="00F02279" w:rsidRPr="00845E6A" w:rsidRDefault="00F02279" w:rsidP="00F02279">
      <w:pPr>
        <w:jc w:val="center"/>
        <w:rPr>
          <w:rFonts w:ascii="GHEA Grapalat" w:hAnsi="GHEA Grapalat" w:cs="Arial"/>
          <w:b/>
          <w:sz w:val="20"/>
          <w:szCs w:val="20"/>
          <w:lang w:val="hy-AM"/>
        </w:rPr>
      </w:pPr>
      <w:r w:rsidRPr="00845E6A">
        <w:rPr>
          <w:rFonts w:ascii="GHEA Grapalat" w:hAnsi="GHEA Grapalat" w:cs="Sylfaen"/>
          <w:b/>
          <w:sz w:val="20"/>
          <w:szCs w:val="20"/>
          <w:lang w:val="hy-AM"/>
        </w:rPr>
        <w:t>ԾԱՎԱԼԱԹԵՐԹ</w:t>
      </w:r>
      <w:r w:rsidRPr="00845E6A">
        <w:rPr>
          <w:rFonts w:ascii="GHEA Grapalat" w:hAnsi="GHEA Grapalat" w:cs="Arial"/>
          <w:b/>
          <w:sz w:val="20"/>
          <w:szCs w:val="20"/>
          <w:lang w:val="hy-AM"/>
        </w:rPr>
        <w:t>-</w:t>
      </w:r>
      <w:r w:rsidRPr="00845E6A">
        <w:rPr>
          <w:rFonts w:ascii="GHEA Grapalat" w:hAnsi="GHEA Grapalat" w:cs="Sylfaen"/>
          <w:b/>
          <w:sz w:val="20"/>
          <w:szCs w:val="20"/>
          <w:lang w:val="hy-AM"/>
        </w:rPr>
        <w:t>ՆԱԽԱՀԱՇԻՎ*</w:t>
      </w:r>
    </w:p>
    <w:p w:rsidR="00F02279" w:rsidRPr="00845E6A" w:rsidRDefault="00F02279" w:rsidP="00F02279">
      <w:pPr>
        <w:ind w:firstLine="567"/>
        <w:jc w:val="right"/>
        <w:rPr>
          <w:rFonts w:ascii="GHEA Grapalat" w:hAnsi="GHEA Grapalat"/>
          <w:i/>
          <w:sz w:val="20"/>
          <w:szCs w:val="20"/>
          <w:lang w:val="hy-AM"/>
        </w:rPr>
      </w:pPr>
    </w:p>
    <w:p w:rsidR="00350B12" w:rsidRPr="00350B12" w:rsidRDefault="00350B12" w:rsidP="00350B12">
      <w:pPr>
        <w:jc w:val="center"/>
        <w:rPr>
          <w:rFonts w:ascii="Arial LatArm" w:hAnsi="Arial LatArm" w:cs="Calibri"/>
          <w:sz w:val="20"/>
          <w:szCs w:val="20"/>
        </w:rPr>
      </w:pPr>
      <w:r w:rsidRPr="00350B12">
        <w:rPr>
          <w:rFonts w:ascii="Arial" w:hAnsi="Arial" w:cs="Arial"/>
          <w:sz w:val="20"/>
          <w:szCs w:val="20"/>
        </w:rPr>
        <w:t>Գառնիի</w:t>
      </w:r>
      <w:r w:rsidRPr="00350B12">
        <w:rPr>
          <w:rFonts w:ascii="Arial LatArm" w:hAnsi="Arial LatArm" w:cs="Arial LatArm"/>
          <w:sz w:val="20"/>
          <w:szCs w:val="20"/>
        </w:rPr>
        <w:t xml:space="preserve"> </w:t>
      </w:r>
      <w:r w:rsidRPr="00350B12">
        <w:rPr>
          <w:rFonts w:ascii="Arial" w:hAnsi="Arial" w:cs="Arial"/>
          <w:sz w:val="20"/>
          <w:szCs w:val="20"/>
        </w:rPr>
        <w:t>համայնքապետարանի</w:t>
      </w:r>
      <w:r w:rsidRPr="00350B12">
        <w:rPr>
          <w:rFonts w:ascii="Arial LatArm" w:hAnsi="Arial LatArm" w:cs="Calibri"/>
          <w:sz w:val="20"/>
          <w:szCs w:val="20"/>
        </w:rPr>
        <w:t xml:space="preserve"> </w:t>
      </w:r>
      <w:r w:rsidRPr="00350B12">
        <w:rPr>
          <w:rFonts w:ascii="Arial" w:hAnsi="Arial" w:cs="Arial"/>
          <w:sz w:val="20"/>
          <w:szCs w:val="20"/>
        </w:rPr>
        <w:t>ավտոկայանատեղիիընթացիկ</w:t>
      </w:r>
      <w:r w:rsidRPr="00350B12">
        <w:rPr>
          <w:rFonts w:ascii="Arial LatArm" w:hAnsi="Arial LatArm" w:cs="Arial LatArm"/>
          <w:sz w:val="20"/>
          <w:szCs w:val="20"/>
        </w:rPr>
        <w:t xml:space="preserve"> </w:t>
      </w:r>
      <w:r w:rsidRPr="00350B12">
        <w:rPr>
          <w:rFonts w:ascii="Arial" w:hAnsi="Arial" w:cs="Arial"/>
          <w:sz w:val="20"/>
          <w:szCs w:val="20"/>
        </w:rPr>
        <w:t>նորոգում</w:t>
      </w:r>
    </w:p>
    <w:p w:rsidR="008A1227" w:rsidRDefault="008A1227" w:rsidP="00DF41FB">
      <w:pPr>
        <w:ind w:firstLine="567"/>
        <w:jc w:val="center"/>
        <w:rPr>
          <w:rFonts w:ascii="GHEA Grapalat" w:hAnsi="GHEA Grapalat" w:cs="Sylfaen"/>
          <w:b/>
        </w:rPr>
      </w:pPr>
    </w:p>
    <w:tbl>
      <w:tblPr>
        <w:tblW w:w="9385" w:type="dxa"/>
        <w:tblInd w:w="100" w:type="dxa"/>
        <w:tblLayout w:type="fixed"/>
        <w:tblLook w:val="04A0" w:firstRow="1" w:lastRow="0" w:firstColumn="1" w:lastColumn="0" w:noHBand="0" w:noVBand="1"/>
      </w:tblPr>
      <w:tblGrid>
        <w:gridCol w:w="439"/>
        <w:gridCol w:w="9"/>
        <w:gridCol w:w="5851"/>
        <w:gridCol w:w="9"/>
        <w:gridCol w:w="885"/>
        <w:gridCol w:w="767"/>
        <w:gridCol w:w="1425"/>
      </w:tblGrid>
      <w:tr w:rsidR="00350B12" w:rsidRPr="001326BA" w:rsidTr="00350B12">
        <w:trPr>
          <w:trHeight w:val="225"/>
        </w:trPr>
        <w:tc>
          <w:tcPr>
            <w:tcW w:w="4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 </w:t>
            </w:r>
          </w:p>
        </w:tc>
        <w:tc>
          <w:tcPr>
            <w:tcW w:w="58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 </w:t>
            </w:r>
          </w:p>
        </w:tc>
        <w:tc>
          <w:tcPr>
            <w:tcW w:w="885" w:type="dxa"/>
            <w:tcBorders>
              <w:top w:val="single" w:sz="4" w:space="0" w:color="auto"/>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 </w:t>
            </w:r>
          </w:p>
        </w:tc>
        <w:tc>
          <w:tcPr>
            <w:tcW w:w="767" w:type="dxa"/>
            <w:tcBorders>
              <w:top w:val="single" w:sz="4" w:space="0" w:color="auto"/>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 </w:t>
            </w:r>
          </w:p>
        </w:tc>
        <w:tc>
          <w:tcPr>
            <w:tcW w:w="1425" w:type="dxa"/>
            <w:tcBorders>
              <w:top w:val="single" w:sz="4" w:space="0" w:color="auto"/>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w:t>
            </w:r>
          </w:p>
        </w:tc>
      </w:tr>
      <w:tr w:rsidR="00350B12" w:rsidRPr="001326BA" w:rsidTr="00350B12">
        <w:trPr>
          <w:trHeight w:val="225"/>
        </w:trPr>
        <w:tc>
          <w:tcPr>
            <w:tcW w:w="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NN</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²ßË³ï³ÝùÇ ³Ýí³ÝáõÙÁ</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â³÷.</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ø³-</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Ընդամենը</w:t>
            </w:r>
          </w:p>
        </w:tc>
      </w:tr>
      <w:tr w:rsidR="00350B12" w:rsidRPr="001326BA" w:rsidTr="00350B12">
        <w:trPr>
          <w:trHeight w:val="225"/>
        </w:trPr>
        <w:tc>
          <w:tcPr>
            <w:tcW w:w="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b/>
                <w:bCs/>
                <w:sz w:val="16"/>
                <w:szCs w:val="16"/>
              </w:rPr>
            </w:pPr>
            <w:r w:rsidRPr="001326BA">
              <w:rPr>
                <w:rFonts w:ascii="Arial LatArm" w:hAnsi="Arial LatArm" w:cs="Calibri"/>
                <w:b/>
                <w:bCs/>
                <w:sz w:val="16"/>
                <w:szCs w:val="16"/>
              </w:rPr>
              <w:t>Á/Ï</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ÙÇ³í.</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Ý³Ï</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w:t>
            </w:r>
          </w:p>
        </w:tc>
      </w:tr>
      <w:tr w:rsidR="00350B12" w:rsidRPr="001326BA" w:rsidTr="00350B12">
        <w:trPr>
          <w:trHeight w:val="225"/>
        </w:trPr>
        <w:tc>
          <w:tcPr>
            <w:tcW w:w="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1</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2</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3</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6"/>
                <w:szCs w:val="16"/>
              </w:rPr>
            </w:pPr>
            <w:r w:rsidRPr="001326BA">
              <w:rPr>
                <w:rFonts w:ascii="Arial LatArm" w:hAnsi="Arial LatArm" w:cs="Calibri"/>
                <w:b/>
                <w:bCs/>
                <w:sz w:val="16"/>
                <w:szCs w:val="16"/>
              </w:rPr>
              <w:t>4</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6</w:t>
            </w:r>
          </w:p>
        </w:tc>
      </w:tr>
      <w:tr w:rsidR="00350B12" w:rsidRPr="001326BA" w:rsidTr="00350B12">
        <w:trPr>
          <w:trHeight w:val="39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8"/>
                <w:szCs w:val="18"/>
                <w:u w:val="single"/>
              </w:rPr>
            </w:pPr>
            <w:r w:rsidRPr="001326BA">
              <w:rPr>
                <w:rFonts w:ascii="Arial" w:hAnsi="Arial" w:cs="Arial"/>
                <w:b/>
                <w:bCs/>
                <w:sz w:val="18"/>
                <w:szCs w:val="18"/>
                <w:u w:val="single"/>
              </w:rPr>
              <w:t>Դռների</w:t>
            </w:r>
            <w:r w:rsidRPr="001326BA">
              <w:rPr>
                <w:rFonts w:ascii="Arial LatArm" w:hAnsi="Arial LatArm" w:cs="Arial LatArm"/>
                <w:b/>
                <w:bCs/>
                <w:sz w:val="18"/>
                <w:szCs w:val="18"/>
                <w:u w:val="single"/>
              </w:rPr>
              <w:t xml:space="preserve"> </w:t>
            </w:r>
            <w:r w:rsidRPr="001326BA">
              <w:rPr>
                <w:rFonts w:ascii="Arial" w:hAnsi="Arial" w:cs="Arial"/>
                <w:b/>
                <w:bCs/>
                <w:sz w:val="18"/>
                <w:szCs w:val="18"/>
                <w:u w:val="single"/>
              </w:rPr>
              <w:t>և</w:t>
            </w:r>
            <w:r w:rsidRPr="001326BA">
              <w:rPr>
                <w:rFonts w:ascii="Arial LatArm" w:hAnsi="Arial LatArm" w:cs="Arial LatArm"/>
                <w:b/>
                <w:bCs/>
                <w:sz w:val="18"/>
                <w:szCs w:val="18"/>
                <w:u w:val="single"/>
              </w:rPr>
              <w:t xml:space="preserve"> </w:t>
            </w:r>
            <w:r w:rsidRPr="001326BA">
              <w:rPr>
                <w:rFonts w:ascii="Arial" w:hAnsi="Arial" w:cs="Arial"/>
                <w:b/>
                <w:bCs/>
                <w:sz w:val="18"/>
                <w:szCs w:val="18"/>
                <w:u w:val="single"/>
              </w:rPr>
              <w:t>պատուհանների</w:t>
            </w:r>
            <w:r w:rsidRPr="001326BA">
              <w:rPr>
                <w:rFonts w:ascii="Arial LatArm" w:hAnsi="Arial LatArm" w:cs="Calibri"/>
                <w:b/>
                <w:bCs/>
                <w:sz w:val="18"/>
                <w:szCs w:val="18"/>
                <w:u w:val="single"/>
              </w:rPr>
              <w:t xml:space="preserve"> </w:t>
            </w:r>
            <w:r w:rsidRPr="001326BA">
              <w:rPr>
                <w:rFonts w:ascii="Arial" w:hAnsi="Arial" w:cs="Arial"/>
                <w:b/>
                <w:bCs/>
                <w:sz w:val="18"/>
                <w:szCs w:val="18"/>
                <w:u w:val="single"/>
              </w:rPr>
              <w:t>քանդում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BB186D" w:rsidP="00A365C0">
            <w:pPr>
              <w:rPr>
                <w:rFonts w:ascii="Arial LatArm" w:hAnsi="Arial LatArm" w:cs="Calibri"/>
                <w:sz w:val="18"/>
                <w:szCs w:val="18"/>
              </w:rPr>
            </w:pPr>
            <w:r>
              <w:rPr>
                <w:rFonts w:ascii="Arial LatArm" w:hAnsi="Arial LatArm" w:cs="Calibri"/>
                <w:sz w:val="18"/>
                <w:szCs w:val="18"/>
              </w:rPr>
              <w:t>24.4</w:t>
            </w:r>
            <w:r w:rsidR="00A56FBD">
              <w:rPr>
                <w:rFonts w:ascii="Arial LatArm" w:hAnsi="Arial LatArm" w:cs="Calibri"/>
                <w:sz w:val="18"/>
                <w:szCs w:val="18"/>
              </w:rPr>
              <w:t>%</w:t>
            </w:r>
          </w:p>
        </w:tc>
      </w:tr>
      <w:tr w:rsidR="00350B12" w:rsidRPr="001326BA" w:rsidTr="00350B12">
        <w:trPr>
          <w:trHeight w:val="51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1</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ö³Ûï» å³ïáõÑ³ÝÝ»ñÇ ù³Ý¹áõÙ /å³ïáõÑ³Ý³·á·»ñÇ Ñ»ï ÙÇ³ëÇÝ/</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100 Ù</w:t>
            </w:r>
            <w:r w:rsidRPr="001326BA">
              <w:rPr>
                <w:rFonts w:ascii="Arial LatArm" w:hAnsi="Arial LatArm" w:cs="Calibri"/>
                <w:sz w:val="18"/>
                <w:szCs w:val="18"/>
                <w:vertAlign w:val="superscript"/>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0.03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2</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Դ</w:t>
            </w:r>
            <w:r w:rsidRPr="001326BA">
              <w:rPr>
                <w:rFonts w:ascii="Arial LatArm" w:hAnsi="Arial LatArm" w:cs="Arial LatArm"/>
                <w:sz w:val="18"/>
                <w:szCs w:val="18"/>
              </w:rPr>
              <w:t>éÝ»ñÇ ù³Ý¹áõÙ</w:t>
            </w:r>
            <w:r w:rsidRPr="001326BA">
              <w:rPr>
                <w:rFonts w:ascii="Arial LatArm" w:hAnsi="Arial LatArm" w:cs="Calibri"/>
                <w:sz w:val="18"/>
                <w:szCs w:val="18"/>
              </w:rPr>
              <w:t xml:space="preserve">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100Ù</w:t>
            </w:r>
            <w:r w:rsidRPr="001326BA">
              <w:rPr>
                <w:rFonts w:ascii="Arial LatArm" w:hAnsi="Arial LatArm" w:cs="Calibri"/>
                <w:sz w:val="18"/>
                <w:szCs w:val="18"/>
                <w:vertAlign w:val="superscript"/>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0.03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8"/>
                <w:szCs w:val="18"/>
                <w:u w:val="single"/>
              </w:rPr>
            </w:pPr>
            <w:r w:rsidRPr="001326BA">
              <w:rPr>
                <w:rFonts w:ascii="Arial" w:hAnsi="Arial" w:cs="Arial"/>
                <w:b/>
                <w:bCs/>
                <w:sz w:val="18"/>
                <w:szCs w:val="18"/>
                <w:u w:val="single"/>
              </w:rPr>
              <w:t>Հատակների</w:t>
            </w:r>
            <w:r w:rsidRPr="001326BA">
              <w:rPr>
                <w:rFonts w:ascii="Arial LatArm" w:hAnsi="Arial LatArm" w:cs="Arial LatArm"/>
                <w:b/>
                <w:bCs/>
                <w:sz w:val="18"/>
                <w:szCs w:val="18"/>
                <w:u w:val="single"/>
              </w:rPr>
              <w:t xml:space="preserve"> </w:t>
            </w:r>
            <w:r w:rsidRPr="001326BA">
              <w:rPr>
                <w:rFonts w:ascii="Arial" w:hAnsi="Arial" w:cs="Arial"/>
                <w:b/>
                <w:bCs/>
                <w:sz w:val="18"/>
                <w:szCs w:val="18"/>
                <w:u w:val="single"/>
              </w:rPr>
              <w:t>քանդում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3</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Պ</w:t>
            </w:r>
            <w:r w:rsidRPr="001326BA">
              <w:rPr>
                <w:rFonts w:ascii="Arial LatArm" w:hAnsi="Arial LatArm" w:cs="Arial LatArm"/>
                <w:sz w:val="18"/>
                <w:szCs w:val="18"/>
              </w:rPr>
              <w:t>³ï»ñÇ ù³Ý¹áõÙ</w:t>
            </w:r>
            <w:r w:rsidRPr="001326BA">
              <w:rPr>
                <w:rFonts w:ascii="Arial LatArm" w:hAnsi="Arial LatArm" w:cs="Calibri"/>
                <w:sz w:val="18"/>
                <w:szCs w:val="18"/>
              </w:rPr>
              <w:t xml:space="preserve">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Ù</w:t>
            </w:r>
            <w:r w:rsidRPr="001326BA">
              <w:rPr>
                <w:rFonts w:ascii="Arial LatArm" w:hAnsi="Arial LatArm" w:cs="Calibri"/>
                <w:sz w:val="18"/>
                <w:szCs w:val="18"/>
                <w:vertAlign w:val="superscript"/>
              </w:rPr>
              <w:t>3</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1.80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r>
              <w:rPr>
                <w:rFonts w:ascii="Arial LatArm" w:hAnsi="Arial LatArm" w:cs="Calibri"/>
                <w:sz w:val="18"/>
                <w:szCs w:val="18"/>
              </w:rPr>
              <w:t>0</w:t>
            </w: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8"/>
                <w:szCs w:val="18"/>
                <w:u w:val="single"/>
              </w:rPr>
            </w:pPr>
            <w:r w:rsidRPr="001326BA">
              <w:rPr>
                <w:rFonts w:ascii="Arial" w:hAnsi="Arial" w:cs="Arial"/>
                <w:b/>
                <w:bCs/>
                <w:sz w:val="18"/>
                <w:szCs w:val="18"/>
                <w:u w:val="single"/>
              </w:rPr>
              <w:t>Պատերի</w:t>
            </w:r>
            <w:r w:rsidRPr="001326BA">
              <w:rPr>
                <w:rFonts w:ascii="Arial LatArm" w:hAnsi="Arial LatArm" w:cs="Arial LatArm"/>
                <w:b/>
                <w:bCs/>
                <w:sz w:val="18"/>
                <w:szCs w:val="18"/>
                <w:u w:val="single"/>
              </w:rPr>
              <w:t xml:space="preserve"> </w:t>
            </w:r>
            <w:r w:rsidRPr="001326BA">
              <w:rPr>
                <w:rFonts w:ascii="Arial" w:hAnsi="Arial" w:cs="Arial"/>
                <w:b/>
                <w:bCs/>
                <w:sz w:val="18"/>
                <w:szCs w:val="18"/>
                <w:u w:val="single"/>
              </w:rPr>
              <w:t>մակերևույթների</w:t>
            </w:r>
            <w:r w:rsidRPr="001326BA">
              <w:rPr>
                <w:rFonts w:ascii="Arial LatArm" w:hAnsi="Arial LatArm" w:cs="Calibri"/>
                <w:b/>
                <w:bCs/>
                <w:sz w:val="18"/>
                <w:szCs w:val="18"/>
                <w:u w:val="single"/>
              </w:rPr>
              <w:t xml:space="preserve"> </w:t>
            </w:r>
            <w:r w:rsidRPr="001326BA">
              <w:rPr>
                <w:rFonts w:ascii="Arial" w:hAnsi="Arial" w:cs="Arial"/>
                <w:b/>
                <w:bCs/>
                <w:sz w:val="18"/>
                <w:szCs w:val="18"/>
                <w:u w:val="single"/>
              </w:rPr>
              <w:t>մաքրում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4</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Պատերի</w:t>
            </w:r>
            <w:r w:rsidRPr="001326BA">
              <w:rPr>
                <w:rFonts w:ascii="Arial LatArm" w:hAnsi="Arial LatArm" w:cs="Calibri"/>
                <w:sz w:val="18"/>
                <w:szCs w:val="18"/>
              </w:rPr>
              <w:t xml:space="preserve"> </w:t>
            </w:r>
            <w:r w:rsidRPr="001326BA">
              <w:rPr>
                <w:rFonts w:ascii="Arial" w:hAnsi="Arial" w:cs="Arial"/>
                <w:sz w:val="18"/>
                <w:szCs w:val="18"/>
              </w:rPr>
              <w:t>հաղճասալիկներով</w:t>
            </w:r>
            <w:r w:rsidRPr="001326BA">
              <w:rPr>
                <w:rFonts w:ascii="Arial LatArm" w:hAnsi="Arial LatArm" w:cs="Arial LatArm"/>
                <w:sz w:val="18"/>
                <w:szCs w:val="18"/>
              </w:rPr>
              <w:t xml:space="preserve"> </w:t>
            </w:r>
            <w:r w:rsidRPr="001326BA">
              <w:rPr>
                <w:rFonts w:ascii="Arial" w:hAnsi="Arial" w:cs="Arial"/>
                <w:sz w:val="18"/>
                <w:szCs w:val="18"/>
              </w:rPr>
              <w:t>երեսապատման</w:t>
            </w:r>
            <w:r w:rsidRPr="001326BA">
              <w:rPr>
                <w:rFonts w:ascii="Arial LatArm" w:hAnsi="Arial LatArm" w:cs="Arial LatArm"/>
                <w:sz w:val="18"/>
                <w:szCs w:val="18"/>
              </w:rPr>
              <w:t xml:space="preserve"> </w:t>
            </w:r>
            <w:r w:rsidRPr="001326BA">
              <w:rPr>
                <w:rFonts w:ascii="Arial" w:hAnsi="Arial" w:cs="Arial"/>
                <w:sz w:val="18"/>
                <w:szCs w:val="18"/>
              </w:rPr>
              <w:t>քանդում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քմ</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3.00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5</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Պատերի</w:t>
            </w:r>
            <w:r w:rsidRPr="001326BA">
              <w:rPr>
                <w:rFonts w:ascii="Arial LatArm" w:hAnsi="Arial LatArm" w:cs="Arial LatArm"/>
                <w:sz w:val="18"/>
                <w:szCs w:val="18"/>
              </w:rPr>
              <w:t xml:space="preserve"> </w:t>
            </w:r>
            <w:r w:rsidRPr="001326BA">
              <w:rPr>
                <w:rFonts w:ascii="Arial" w:hAnsi="Arial" w:cs="Arial"/>
                <w:sz w:val="18"/>
                <w:szCs w:val="18"/>
              </w:rPr>
              <w:t>գաջե</w:t>
            </w:r>
            <w:r w:rsidRPr="001326BA">
              <w:rPr>
                <w:rFonts w:ascii="Arial LatArm" w:hAnsi="Arial LatArm" w:cs="Arial LatArm"/>
                <w:sz w:val="18"/>
                <w:szCs w:val="18"/>
              </w:rPr>
              <w:t xml:space="preserve"> </w:t>
            </w:r>
            <w:r w:rsidRPr="001326BA">
              <w:rPr>
                <w:rFonts w:ascii="Arial" w:hAnsi="Arial" w:cs="Arial"/>
                <w:sz w:val="18"/>
                <w:szCs w:val="18"/>
              </w:rPr>
              <w:t>սվաղի</w:t>
            </w:r>
            <w:r w:rsidRPr="001326BA">
              <w:rPr>
                <w:rFonts w:ascii="Arial LatArm" w:hAnsi="Arial LatArm" w:cs="Calibri"/>
                <w:sz w:val="18"/>
                <w:szCs w:val="18"/>
              </w:rPr>
              <w:t xml:space="preserve"> </w:t>
            </w:r>
            <w:r w:rsidRPr="001326BA">
              <w:rPr>
                <w:rFonts w:ascii="Arial" w:hAnsi="Arial" w:cs="Arial"/>
                <w:sz w:val="18"/>
                <w:szCs w:val="18"/>
              </w:rPr>
              <w:t>քանդում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քմ</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3.00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6</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Պատերի</w:t>
            </w:r>
            <w:r w:rsidRPr="001326BA">
              <w:rPr>
                <w:rFonts w:ascii="Arial LatArm" w:hAnsi="Arial LatArm" w:cs="Arial LatArm"/>
                <w:sz w:val="18"/>
                <w:szCs w:val="18"/>
              </w:rPr>
              <w:t xml:space="preserve"> </w:t>
            </w:r>
            <w:r w:rsidRPr="001326BA">
              <w:rPr>
                <w:rFonts w:ascii="Arial" w:hAnsi="Arial" w:cs="Arial"/>
                <w:sz w:val="18"/>
                <w:szCs w:val="18"/>
              </w:rPr>
              <w:t>մաքրում</w:t>
            </w:r>
            <w:r w:rsidRPr="001326BA">
              <w:rPr>
                <w:rFonts w:ascii="Arial LatArm" w:hAnsi="Arial LatArm" w:cs="Arial LatArm"/>
                <w:sz w:val="18"/>
                <w:szCs w:val="18"/>
              </w:rPr>
              <w:t xml:space="preserve"> </w:t>
            </w:r>
            <w:r w:rsidRPr="001326BA">
              <w:rPr>
                <w:rFonts w:ascii="Arial" w:hAnsi="Arial" w:cs="Arial"/>
                <w:sz w:val="18"/>
                <w:szCs w:val="18"/>
              </w:rPr>
              <w:t>հին</w:t>
            </w:r>
            <w:r w:rsidRPr="001326BA">
              <w:rPr>
                <w:rFonts w:ascii="Arial LatArm" w:hAnsi="Arial LatArm" w:cs="Calibri"/>
                <w:sz w:val="18"/>
                <w:szCs w:val="18"/>
              </w:rPr>
              <w:t xml:space="preserve"> </w:t>
            </w:r>
            <w:r w:rsidRPr="001326BA">
              <w:rPr>
                <w:rFonts w:ascii="Arial" w:hAnsi="Arial" w:cs="Arial"/>
                <w:sz w:val="18"/>
                <w:szCs w:val="18"/>
              </w:rPr>
              <w:t>ներկից</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ùÙ</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99.00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sz w:val="18"/>
                <w:szCs w:val="18"/>
                <w:u w:val="single"/>
              </w:rPr>
            </w:pPr>
            <w:r w:rsidRPr="001326BA">
              <w:rPr>
                <w:rFonts w:ascii="Arial" w:hAnsi="Arial" w:cs="Arial"/>
                <w:b/>
                <w:bCs/>
                <w:sz w:val="18"/>
                <w:szCs w:val="18"/>
                <w:u w:val="single"/>
              </w:rPr>
              <w:t>Առաստաղների</w:t>
            </w:r>
            <w:r w:rsidRPr="001326BA">
              <w:rPr>
                <w:rFonts w:ascii="Arial LatArm" w:hAnsi="Arial LatArm" w:cs="Calibri"/>
                <w:b/>
                <w:bCs/>
                <w:sz w:val="18"/>
                <w:szCs w:val="18"/>
                <w:u w:val="single"/>
              </w:rPr>
              <w:t xml:space="preserve"> </w:t>
            </w:r>
            <w:r w:rsidRPr="001326BA">
              <w:rPr>
                <w:rFonts w:ascii="Arial" w:hAnsi="Arial" w:cs="Arial"/>
                <w:b/>
                <w:bCs/>
                <w:sz w:val="18"/>
                <w:szCs w:val="18"/>
                <w:u w:val="single"/>
              </w:rPr>
              <w:t>մակերևույթների</w:t>
            </w:r>
            <w:r w:rsidRPr="001326BA">
              <w:rPr>
                <w:rFonts w:ascii="Arial LatArm" w:hAnsi="Arial LatArm" w:cs="Arial LatArm"/>
                <w:b/>
                <w:bCs/>
                <w:sz w:val="18"/>
                <w:szCs w:val="18"/>
                <w:u w:val="single"/>
              </w:rPr>
              <w:t xml:space="preserve"> </w:t>
            </w:r>
            <w:r w:rsidRPr="001326BA">
              <w:rPr>
                <w:rFonts w:ascii="Arial" w:hAnsi="Arial" w:cs="Arial"/>
                <w:b/>
                <w:bCs/>
                <w:sz w:val="18"/>
                <w:szCs w:val="18"/>
                <w:u w:val="single"/>
              </w:rPr>
              <w:t>մաքրում</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7</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Առաստաղների</w:t>
            </w:r>
            <w:r w:rsidRPr="001326BA">
              <w:rPr>
                <w:rFonts w:ascii="Arial LatArm" w:hAnsi="Arial LatArm" w:cs="Arial LatArm"/>
                <w:sz w:val="18"/>
                <w:szCs w:val="18"/>
              </w:rPr>
              <w:t xml:space="preserve"> </w:t>
            </w:r>
            <w:r w:rsidRPr="001326BA">
              <w:rPr>
                <w:rFonts w:ascii="Arial" w:hAnsi="Arial" w:cs="Arial"/>
                <w:sz w:val="18"/>
                <w:szCs w:val="18"/>
              </w:rPr>
              <w:t>մաքրում</w:t>
            </w:r>
            <w:r w:rsidRPr="001326BA">
              <w:rPr>
                <w:rFonts w:ascii="Arial LatArm" w:hAnsi="Arial LatArm" w:cs="Calibri"/>
                <w:sz w:val="18"/>
                <w:szCs w:val="18"/>
              </w:rPr>
              <w:t xml:space="preserve"> </w:t>
            </w:r>
            <w:r w:rsidRPr="001326BA">
              <w:rPr>
                <w:rFonts w:ascii="Arial" w:hAnsi="Arial" w:cs="Arial"/>
                <w:sz w:val="18"/>
                <w:szCs w:val="18"/>
              </w:rPr>
              <w:t>հին</w:t>
            </w:r>
            <w:r w:rsidRPr="001326BA">
              <w:rPr>
                <w:rFonts w:ascii="Arial LatArm" w:hAnsi="Arial LatArm" w:cs="Arial LatArm"/>
                <w:sz w:val="18"/>
                <w:szCs w:val="18"/>
              </w:rPr>
              <w:t xml:space="preserve"> </w:t>
            </w:r>
            <w:r w:rsidRPr="001326BA">
              <w:rPr>
                <w:rFonts w:ascii="Arial" w:hAnsi="Arial" w:cs="Arial"/>
                <w:sz w:val="18"/>
                <w:szCs w:val="18"/>
              </w:rPr>
              <w:t>ներկից</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քմ</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59.00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75"/>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8</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Ճակատի</w:t>
            </w:r>
            <w:r w:rsidRPr="001326BA">
              <w:rPr>
                <w:rFonts w:ascii="Arial LatArm" w:hAnsi="Arial LatArm" w:cs="Arial LatArm"/>
                <w:sz w:val="18"/>
                <w:szCs w:val="18"/>
              </w:rPr>
              <w:t xml:space="preserve"> </w:t>
            </w:r>
            <w:r w:rsidRPr="001326BA">
              <w:rPr>
                <w:rFonts w:ascii="Arial" w:hAnsi="Arial" w:cs="Arial"/>
                <w:sz w:val="18"/>
                <w:szCs w:val="18"/>
              </w:rPr>
              <w:t>մետաղական</w:t>
            </w:r>
            <w:r w:rsidRPr="001326BA">
              <w:rPr>
                <w:rFonts w:ascii="Arial LatArm" w:hAnsi="Arial LatArm" w:cs="Calibri"/>
                <w:sz w:val="18"/>
                <w:szCs w:val="18"/>
              </w:rPr>
              <w:t xml:space="preserve"> </w:t>
            </w:r>
            <w:r w:rsidRPr="001326BA">
              <w:rPr>
                <w:rFonts w:ascii="Arial" w:hAnsi="Arial" w:cs="Arial"/>
                <w:sz w:val="18"/>
                <w:szCs w:val="18"/>
              </w:rPr>
              <w:t>տարրերի</w:t>
            </w:r>
            <w:r w:rsidRPr="001326BA">
              <w:rPr>
                <w:rFonts w:ascii="Arial LatArm" w:hAnsi="Arial LatArm" w:cs="Arial LatArm"/>
                <w:sz w:val="18"/>
                <w:szCs w:val="18"/>
              </w:rPr>
              <w:t xml:space="preserve"> </w:t>
            </w:r>
            <w:r w:rsidRPr="001326BA">
              <w:rPr>
                <w:rFonts w:ascii="Arial" w:hAnsi="Arial" w:cs="Arial"/>
                <w:sz w:val="18"/>
                <w:szCs w:val="18"/>
              </w:rPr>
              <w:t>ապամոնտաժում</w:t>
            </w:r>
            <w:r w:rsidRPr="001326BA">
              <w:rPr>
                <w:rFonts w:ascii="Arial LatArm" w:hAnsi="Arial LatArm" w:cs="Arial LatArm"/>
                <w:sz w:val="18"/>
                <w:szCs w:val="18"/>
              </w:rPr>
              <w:t>/</w:t>
            </w:r>
            <w:r w:rsidRPr="001326BA">
              <w:rPr>
                <w:rFonts w:ascii="Arial" w:hAnsi="Arial" w:cs="Arial"/>
                <w:sz w:val="18"/>
                <w:szCs w:val="18"/>
              </w:rPr>
              <w:t>խողովակ</w:t>
            </w:r>
            <w:r w:rsidRPr="001326BA">
              <w:rPr>
                <w:rFonts w:ascii="Arial LatArm" w:hAnsi="Arial LatArm" w:cs="Calibri"/>
                <w:sz w:val="18"/>
                <w:szCs w:val="18"/>
              </w:rPr>
              <w:t>/</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w:hAnsi="Arial" w:cs="Arial"/>
                <w:sz w:val="18"/>
                <w:szCs w:val="18"/>
              </w:rPr>
              <w:t>տն</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0.01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9</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 xml:space="preserve">ÞÇÝ.³ÕµÇ µ³ñÓáõÙ ÇÝùÝ³Ã³÷ÇÝ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ïÝ</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150.00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42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10</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î»Õ³÷áËáõÙ 10ÏÙ</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8"/>
                <w:szCs w:val="18"/>
              </w:rPr>
            </w:pPr>
            <w:r w:rsidRPr="001326BA">
              <w:rPr>
                <w:rFonts w:ascii="Arial LatArm" w:hAnsi="Arial LatArm" w:cs="Calibri"/>
                <w:sz w:val="18"/>
                <w:szCs w:val="18"/>
              </w:rPr>
              <w:t>ïÝ</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8"/>
                <w:szCs w:val="18"/>
              </w:rPr>
            </w:pPr>
            <w:r w:rsidRPr="001326BA">
              <w:rPr>
                <w:rFonts w:ascii="Arial LatArm" w:hAnsi="Arial LatArm" w:cs="Calibri"/>
                <w:sz w:val="18"/>
                <w:szCs w:val="18"/>
              </w:rPr>
              <w:t>150.00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b/>
                <w:bCs/>
                <w:i/>
                <w:iCs/>
                <w:sz w:val="18"/>
                <w:szCs w:val="18"/>
                <w:u w:val="single"/>
              </w:rPr>
            </w:pPr>
            <w:r w:rsidRPr="001326BA">
              <w:rPr>
                <w:rFonts w:ascii="Arial LatArm" w:hAnsi="Arial LatArm" w:cs="Calibri"/>
                <w:b/>
                <w:bCs/>
                <w:i/>
                <w:iCs/>
                <w:sz w:val="18"/>
                <w:szCs w:val="18"/>
                <w:u w:val="single"/>
              </w:rPr>
              <w:t>ä³ï»ñ</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ä³ï»ñÇ ß³ñí³Íù Ï³ÝáÝ³íáñ Ó¨Ç  ïáõý ù³ñáí    </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r w:rsidRPr="001326BA">
              <w:rPr>
                <w:rFonts w:ascii="Arial LatArm" w:hAnsi="Arial LatArm" w:cs="Calibri"/>
                <w:sz w:val="16"/>
                <w:szCs w:val="16"/>
                <w:vertAlign w:val="superscript"/>
              </w:rPr>
              <w:t>3</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1.8</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85"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Միջնորմների</w:t>
            </w:r>
            <w:r w:rsidRPr="001326BA">
              <w:rPr>
                <w:rFonts w:ascii="Arial LatArm" w:hAnsi="Arial LatArm" w:cs="Calibri"/>
                <w:sz w:val="16"/>
                <w:szCs w:val="16"/>
              </w:rPr>
              <w:t xml:space="preserve"> </w:t>
            </w:r>
            <w:r w:rsidRPr="001326BA">
              <w:rPr>
                <w:rFonts w:ascii="Arial" w:hAnsi="Arial" w:cs="Arial"/>
                <w:sz w:val="16"/>
                <w:szCs w:val="16"/>
              </w:rPr>
              <w:t>շարում</w:t>
            </w:r>
            <w:r w:rsidRPr="001326BA">
              <w:rPr>
                <w:rFonts w:ascii="Arial LatArm" w:hAnsi="Arial LatArm" w:cs="Arial LatArm"/>
                <w:sz w:val="16"/>
                <w:szCs w:val="16"/>
              </w:rPr>
              <w:t xml:space="preserve"> 5</w:t>
            </w:r>
            <w:r w:rsidRPr="001326BA">
              <w:rPr>
                <w:rFonts w:ascii="Arial" w:hAnsi="Arial" w:cs="Arial"/>
                <w:sz w:val="16"/>
                <w:szCs w:val="16"/>
              </w:rPr>
              <w:t>սմ</w:t>
            </w:r>
            <w:r w:rsidRPr="001326BA">
              <w:rPr>
                <w:rFonts w:ascii="Arial LatArm" w:hAnsi="Arial LatArm" w:cs="Arial LatArm"/>
                <w:sz w:val="16"/>
                <w:szCs w:val="16"/>
              </w:rPr>
              <w:t xml:space="preserve"> </w:t>
            </w:r>
            <w:r w:rsidRPr="001326BA">
              <w:rPr>
                <w:rFonts w:ascii="Arial" w:hAnsi="Arial" w:cs="Arial"/>
                <w:sz w:val="16"/>
                <w:szCs w:val="16"/>
              </w:rPr>
              <w:t>հաստ</w:t>
            </w:r>
            <w:r w:rsidRPr="001326BA">
              <w:rPr>
                <w:rFonts w:ascii="Arial LatArm" w:hAnsi="Arial LatArm" w:cs="Arial LatArm"/>
                <w:sz w:val="16"/>
                <w:szCs w:val="16"/>
              </w:rPr>
              <w:t xml:space="preserve">. </w:t>
            </w:r>
            <w:r w:rsidRPr="001326BA">
              <w:rPr>
                <w:rFonts w:ascii="Arial" w:hAnsi="Arial" w:cs="Arial"/>
                <w:sz w:val="16"/>
                <w:szCs w:val="16"/>
              </w:rPr>
              <w:t>պեմզաբլոկից</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խմ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0.38</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85"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Միջնորմների</w:t>
            </w:r>
            <w:r w:rsidRPr="001326BA">
              <w:rPr>
                <w:rFonts w:ascii="Arial LatArm" w:hAnsi="Arial LatArm" w:cs="Calibri"/>
                <w:sz w:val="16"/>
                <w:szCs w:val="16"/>
              </w:rPr>
              <w:t xml:space="preserve"> </w:t>
            </w:r>
            <w:r w:rsidRPr="001326BA">
              <w:rPr>
                <w:rFonts w:ascii="Arial" w:hAnsi="Arial" w:cs="Arial"/>
                <w:sz w:val="16"/>
                <w:szCs w:val="16"/>
              </w:rPr>
              <w:t>ամրանավորում</w:t>
            </w:r>
            <w:r w:rsidRPr="001326BA">
              <w:rPr>
                <w:rFonts w:ascii="Arial LatArm" w:hAnsi="Arial LatArm" w:cs="Arial LatArm"/>
                <w:sz w:val="16"/>
                <w:szCs w:val="16"/>
              </w:rPr>
              <w:t xml:space="preserve"> </w:t>
            </w:r>
            <w:r w:rsidRPr="001326BA">
              <w:rPr>
                <w:rFonts w:ascii="Arial" w:hAnsi="Arial" w:cs="Arial"/>
                <w:sz w:val="16"/>
                <w:szCs w:val="16"/>
              </w:rPr>
              <w:t>ցանցով</w:t>
            </w:r>
            <w:r w:rsidRPr="001326BA">
              <w:rPr>
                <w:rFonts w:ascii="Arial LatArm" w:hAnsi="Arial LatArm" w:cs="Arial LatArm"/>
                <w:sz w:val="16"/>
                <w:szCs w:val="16"/>
              </w:rPr>
              <w:t xml:space="preserve"> </w:t>
            </w:r>
            <w:r w:rsidRPr="001326BA">
              <w:rPr>
                <w:rFonts w:ascii="Arial" w:hAnsi="Arial" w:cs="Arial"/>
                <w:sz w:val="16"/>
                <w:szCs w:val="16"/>
              </w:rPr>
              <w:t>ամրան</w:t>
            </w:r>
            <w:r w:rsidRPr="001326BA">
              <w:rPr>
                <w:rFonts w:ascii="Arial LatArm" w:hAnsi="Arial LatArm" w:cs="Arial LatArm"/>
                <w:sz w:val="16"/>
                <w:szCs w:val="16"/>
              </w:rPr>
              <w:t xml:space="preserve"> </w:t>
            </w:r>
            <w:r w:rsidRPr="001326BA">
              <w:rPr>
                <w:rFonts w:ascii="Arial" w:hAnsi="Arial" w:cs="Arial"/>
                <w:sz w:val="16"/>
                <w:szCs w:val="16"/>
              </w:rPr>
              <w:t>Ա</w:t>
            </w:r>
            <w:r w:rsidRPr="001326BA">
              <w:rPr>
                <w:rFonts w:ascii="Arial LatArm" w:hAnsi="Arial LatArm" w:cs="Arial LatArm"/>
                <w:sz w:val="16"/>
                <w:szCs w:val="16"/>
              </w:rPr>
              <w:t>-1</w:t>
            </w:r>
            <w:r w:rsidRPr="001326BA">
              <w:rPr>
                <w:rFonts w:ascii="Arial LatArm" w:hAnsi="Arial LatArm" w:cs="Calibri"/>
                <w:sz w:val="16"/>
                <w:szCs w:val="16"/>
              </w:rPr>
              <w:t xml:space="preserve">     </w:t>
            </w:r>
            <w:r w:rsidRPr="001326BA">
              <w:rPr>
                <w:rFonts w:ascii="Arial" w:hAnsi="Arial" w:cs="Arial"/>
                <w:sz w:val="16"/>
                <w:szCs w:val="16"/>
              </w:rPr>
              <w:t>Փ</w:t>
            </w:r>
            <w:r w:rsidRPr="001326BA">
              <w:rPr>
                <w:rFonts w:ascii="Arial LatArm" w:hAnsi="Arial LatArm" w:cs="Arial LatArm"/>
                <w:sz w:val="16"/>
                <w:szCs w:val="16"/>
              </w:rPr>
              <w:t xml:space="preserve"> 6</w:t>
            </w:r>
            <w:r w:rsidRPr="001326BA">
              <w:rPr>
                <w:rFonts w:ascii="Arial" w:hAnsi="Arial" w:cs="Arial"/>
                <w:sz w:val="16"/>
                <w:szCs w:val="16"/>
              </w:rPr>
              <w:t>մմ</w:t>
            </w:r>
          </w:p>
        </w:tc>
        <w:tc>
          <w:tcPr>
            <w:tcW w:w="885"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right"/>
              <w:rPr>
                <w:rFonts w:ascii="Arial LatArm" w:hAnsi="Arial LatArm" w:cs="Calibri"/>
                <w:sz w:val="16"/>
                <w:szCs w:val="16"/>
              </w:rPr>
            </w:pPr>
            <w:r w:rsidRPr="001326BA">
              <w:rPr>
                <w:rFonts w:ascii="Arial LatArm" w:hAnsi="Arial LatArm" w:cs="Calibri"/>
                <w:sz w:val="16"/>
                <w:szCs w:val="16"/>
              </w:rPr>
              <w:t>0.05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Նույնը</w:t>
            </w:r>
            <w:r w:rsidRPr="001326BA">
              <w:rPr>
                <w:rFonts w:ascii="Arial LatArm" w:hAnsi="Arial LatArm" w:cs="Calibri"/>
                <w:sz w:val="16"/>
                <w:szCs w:val="16"/>
              </w:rPr>
              <w:t xml:space="preserve"> </w:t>
            </w:r>
            <w:r w:rsidRPr="001326BA">
              <w:rPr>
                <w:rFonts w:ascii="Arial" w:hAnsi="Arial" w:cs="Arial"/>
                <w:sz w:val="16"/>
                <w:szCs w:val="16"/>
              </w:rPr>
              <w:t>մետաղական</w:t>
            </w:r>
            <w:r w:rsidRPr="001326BA">
              <w:rPr>
                <w:rFonts w:ascii="Arial LatArm" w:hAnsi="Arial LatArm" w:cs="Arial LatArm"/>
                <w:sz w:val="16"/>
                <w:szCs w:val="16"/>
              </w:rPr>
              <w:t xml:space="preserve"> </w:t>
            </w:r>
            <w:r w:rsidRPr="001326BA">
              <w:rPr>
                <w:rFonts w:ascii="Arial" w:hAnsi="Arial" w:cs="Arial"/>
                <w:sz w:val="16"/>
                <w:szCs w:val="16"/>
              </w:rPr>
              <w:t>անկյունակներով</w:t>
            </w:r>
            <w:r w:rsidRPr="001326BA">
              <w:rPr>
                <w:rFonts w:ascii="Arial LatArm" w:hAnsi="Arial LatArm" w:cs="Arial LatArm"/>
                <w:sz w:val="16"/>
                <w:szCs w:val="16"/>
              </w:rPr>
              <w:t xml:space="preserve"> 45x4</w:t>
            </w:r>
            <w:r w:rsidRPr="001326BA">
              <w:rPr>
                <w:rFonts w:ascii="Arial" w:hAnsi="Arial" w:cs="Arial"/>
                <w:sz w:val="16"/>
                <w:szCs w:val="16"/>
              </w:rPr>
              <w:t>մմ</w:t>
            </w:r>
            <w:r w:rsidRPr="001326BA">
              <w:rPr>
                <w:rFonts w:ascii="Arial LatArm" w:hAnsi="Arial LatArm" w:cs="Calibri"/>
                <w:sz w:val="16"/>
                <w:szCs w:val="16"/>
              </w:rPr>
              <w:t xml:space="preserve">  L=100</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քայլը</w:t>
            </w:r>
            <w:r w:rsidRPr="001326BA">
              <w:rPr>
                <w:rFonts w:ascii="Arial LatArm" w:hAnsi="Arial LatArm" w:cs="Arial LatArm"/>
                <w:sz w:val="16"/>
                <w:szCs w:val="16"/>
              </w:rPr>
              <w:t xml:space="preserve"> 0,6</w:t>
            </w:r>
            <w:r w:rsidRPr="001326BA">
              <w:rPr>
                <w:rFonts w:ascii="Arial" w:hAnsi="Arial" w:cs="Arial"/>
                <w:sz w:val="16"/>
                <w:szCs w:val="16"/>
              </w:rPr>
              <w:t>մ</w:t>
            </w:r>
          </w:p>
        </w:tc>
        <w:tc>
          <w:tcPr>
            <w:tcW w:w="885"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right"/>
              <w:rPr>
                <w:rFonts w:ascii="Arial LatArm" w:hAnsi="Arial LatArm" w:cs="Calibri"/>
                <w:sz w:val="16"/>
                <w:szCs w:val="16"/>
              </w:rPr>
            </w:pPr>
            <w:r w:rsidRPr="001326BA">
              <w:rPr>
                <w:rFonts w:ascii="Arial LatArm" w:hAnsi="Arial LatArm" w:cs="Calibri"/>
                <w:sz w:val="16"/>
                <w:szCs w:val="16"/>
              </w:rPr>
              <w:t>0.01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5</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²Ýóù»ñÇ ß³Õ³÷áõÙ å³ï»ñáõÙ d-6ÙÙ,l-250 ÙÙ,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100³Ýóù</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color w:val="333300"/>
                <w:sz w:val="16"/>
                <w:szCs w:val="16"/>
              </w:rPr>
            </w:pPr>
            <w:r w:rsidRPr="001326BA">
              <w:rPr>
                <w:rFonts w:ascii="Arial LatArm" w:hAnsi="Arial LatArm" w:cs="Calibri"/>
                <w:color w:val="333300"/>
                <w:sz w:val="16"/>
                <w:szCs w:val="16"/>
              </w:rPr>
              <w:t xml:space="preserve">      0.500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b/>
                <w:bCs/>
                <w:i/>
                <w:iCs/>
                <w:sz w:val="16"/>
                <w:szCs w:val="16"/>
                <w:u w:val="single"/>
              </w:rPr>
            </w:pPr>
            <w:r w:rsidRPr="001326BA">
              <w:rPr>
                <w:rFonts w:ascii="Arial LatArm" w:hAnsi="Arial LatArm" w:cs="Calibri"/>
                <w:b/>
                <w:bCs/>
                <w:i/>
                <w:iCs/>
                <w:sz w:val="16"/>
                <w:szCs w:val="16"/>
                <w:u w:val="single"/>
              </w:rPr>
              <w:t>Ð³ï³ÏÝ»ñ</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BB186D">
            <w:pPr>
              <w:jc w:val="center"/>
              <w:rPr>
                <w:rFonts w:ascii="Arial LatArm" w:hAnsi="Arial LatArm" w:cs="Calibri"/>
                <w:sz w:val="18"/>
                <w:szCs w:val="18"/>
              </w:rPr>
            </w:pPr>
            <w:r w:rsidRPr="001326BA">
              <w:rPr>
                <w:rFonts w:ascii="Arial LatArm" w:hAnsi="Arial LatArm" w:cs="Calibri"/>
                <w:sz w:val="18"/>
                <w:szCs w:val="18"/>
              </w:rPr>
              <w:t> </w:t>
            </w:r>
            <w:r w:rsidR="00BB186D">
              <w:rPr>
                <w:rFonts w:ascii="Arial LatArm" w:hAnsi="Arial LatArm" w:cs="Calibri"/>
                <w:sz w:val="18"/>
                <w:szCs w:val="18"/>
              </w:rPr>
              <w:t>47.3</w:t>
            </w:r>
            <w:r w:rsidR="00A56FBD">
              <w:rPr>
                <w:rFonts w:ascii="Arial LatArm" w:hAnsi="Arial LatArm" w:cs="Calibri"/>
                <w:sz w:val="18"/>
                <w:szCs w:val="18"/>
              </w:rPr>
              <w:t>%</w:t>
            </w: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i/>
                <w:iCs/>
                <w:sz w:val="16"/>
                <w:szCs w:val="16"/>
                <w:u w:val="single"/>
              </w:rPr>
            </w:pPr>
            <w:r w:rsidRPr="001326BA">
              <w:rPr>
                <w:rFonts w:ascii="Arial LatArm" w:hAnsi="Arial LatArm" w:cs="Calibri"/>
                <w:i/>
                <w:iCs/>
                <w:sz w:val="16"/>
                <w:szCs w:val="16"/>
                <w:u w:val="single"/>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r w:rsidRPr="001326BA">
              <w:rPr>
                <w:rFonts w:ascii="Arial LatArm" w:hAnsi="Arial LatArm" w:cs="Calibri"/>
                <w:sz w:val="18"/>
                <w:szCs w:val="18"/>
              </w:rPr>
              <w:t> </w:t>
            </w: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6</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Հատակի</w:t>
            </w:r>
            <w:r w:rsidRPr="001326BA">
              <w:rPr>
                <w:rFonts w:ascii="Arial LatArm" w:hAnsi="Arial LatArm" w:cs="Calibri"/>
                <w:sz w:val="16"/>
                <w:szCs w:val="16"/>
              </w:rPr>
              <w:t xml:space="preserve"> </w:t>
            </w:r>
            <w:r w:rsidRPr="001326BA">
              <w:rPr>
                <w:rFonts w:ascii="Arial" w:hAnsi="Arial" w:cs="Arial"/>
                <w:sz w:val="16"/>
                <w:szCs w:val="16"/>
              </w:rPr>
              <w:t>գրունտի</w:t>
            </w:r>
            <w:r w:rsidRPr="001326BA">
              <w:rPr>
                <w:rFonts w:ascii="Arial LatArm" w:hAnsi="Arial LatArm" w:cs="Arial LatArm"/>
                <w:sz w:val="16"/>
                <w:szCs w:val="16"/>
              </w:rPr>
              <w:t xml:space="preserve"> </w:t>
            </w:r>
            <w:r w:rsidRPr="001326BA">
              <w:rPr>
                <w:rFonts w:ascii="Arial" w:hAnsi="Arial" w:cs="Arial"/>
                <w:sz w:val="16"/>
                <w:szCs w:val="16"/>
              </w:rPr>
              <w:t>տոփանում</w:t>
            </w:r>
            <w:r w:rsidRPr="001326BA">
              <w:rPr>
                <w:rFonts w:ascii="Arial LatArm" w:hAnsi="Arial LatArm" w:cs="Arial LatArm"/>
                <w:sz w:val="16"/>
                <w:szCs w:val="16"/>
              </w:rPr>
              <w:t xml:space="preserve"> </w:t>
            </w:r>
            <w:r w:rsidRPr="001326BA">
              <w:rPr>
                <w:rFonts w:ascii="Arial" w:hAnsi="Arial" w:cs="Arial"/>
                <w:sz w:val="16"/>
                <w:szCs w:val="16"/>
              </w:rPr>
              <w:t>խճով</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0.40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7</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Հատակների</w:t>
            </w:r>
            <w:r w:rsidRPr="001326BA">
              <w:rPr>
                <w:rFonts w:ascii="Arial LatArm" w:hAnsi="Arial LatArm" w:cs="Calibri"/>
                <w:sz w:val="16"/>
                <w:szCs w:val="16"/>
              </w:rPr>
              <w:t xml:space="preserve"> </w:t>
            </w:r>
            <w:r w:rsidRPr="001326BA">
              <w:rPr>
                <w:rFonts w:ascii="Arial" w:hAnsi="Arial" w:cs="Arial"/>
                <w:sz w:val="16"/>
                <w:szCs w:val="16"/>
              </w:rPr>
              <w:t>նախապատրաստական</w:t>
            </w:r>
            <w:r w:rsidRPr="001326BA">
              <w:rPr>
                <w:rFonts w:ascii="Arial LatArm" w:hAnsi="Arial LatArm" w:cs="Arial LatArm"/>
                <w:sz w:val="16"/>
                <w:szCs w:val="16"/>
              </w:rPr>
              <w:t xml:space="preserve"> </w:t>
            </w:r>
            <w:r w:rsidRPr="001326BA">
              <w:rPr>
                <w:rFonts w:ascii="Arial" w:hAnsi="Arial" w:cs="Arial"/>
                <w:sz w:val="16"/>
                <w:szCs w:val="16"/>
              </w:rPr>
              <w:t>շերտի</w:t>
            </w:r>
            <w:r w:rsidRPr="001326BA">
              <w:rPr>
                <w:rFonts w:ascii="Arial LatArm" w:hAnsi="Arial LatArm" w:cs="Arial LatArm"/>
                <w:sz w:val="16"/>
                <w:szCs w:val="16"/>
              </w:rPr>
              <w:t xml:space="preserve"> </w:t>
            </w:r>
            <w:r w:rsidRPr="001326BA">
              <w:rPr>
                <w:rFonts w:ascii="Arial" w:hAnsi="Arial" w:cs="Arial"/>
                <w:sz w:val="16"/>
                <w:szCs w:val="16"/>
              </w:rPr>
              <w:t>իրականացում</w:t>
            </w:r>
            <w:r w:rsidRPr="001326BA">
              <w:rPr>
                <w:rFonts w:ascii="Arial LatArm" w:hAnsi="Arial LatArm" w:cs="Arial LatArm"/>
                <w:sz w:val="16"/>
                <w:szCs w:val="16"/>
              </w:rPr>
              <w:t xml:space="preserve"> B12.</w:t>
            </w:r>
            <w:r w:rsidRPr="001326BA">
              <w:rPr>
                <w:rFonts w:ascii="Arial LatArm" w:hAnsi="Arial LatArm" w:cs="Calibri"/>
                <w:sz w:val="16"/>
                <w:szCs w:val="16"/>
              </w:rPr>
              <w:t>5</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մ</w:t>
            </w:r>
            <w:r w:rsidRPr="001326BA">
              <w:rPr>
                <w:rFonts w:ascii="Arial LatArm" w:hAnsi="Arial LatArm" w:cs="Calibri"/>
                <w:sz w:val="16"/>
                <w:szCs w:val="16"/>
              </w:rPr>
              <w:t>3</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0.21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8</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Բետոն</w:t>
            </w:r>
            <w:r w:rsidRPr="001326BA">
              <w:rPr>
                <w:rFonts w:ascii="Arial LatArm" w:hAnsi="Arial LatArm" w:cs="Arial LatArm"/>
                <w:sz w:val="16"/>
                <w:szCs w:val="16"/>
              </w:rPr>
              <w:t xml:space="preserve"> </w:t>
            </w:r>
            <w:r w:rsidRPr="001326BA">
              <w:rPr>
                <w:rFonts w:ascii="Arial" w:hAnsi="Arial" w:cs="Arial"/>
                <w:sz w:val="16"/>
                <w:szCs w:val="16"/>
              </w:rPr>
              <w:t>հատակաների</w:t>
            </w:r>
            <w:r w:rsidRPr="001326BA">
              <w:rPr>
                <w:rFonts w:ascii="Arial LatArm" w:hAnsi="Arial LatArm" w:cs="Calibri"/>
                <w:sz w:val="16"/>
                <w:szCs w:val="16"/>
              </w:rPr>
              <w:t xml:space="preserve"> </w:t>
            </w:r>
            <w:r w:rsidRPr="001326BA">
              <w:rPr>
                <w:rFonts w:ascii="Arial" w:hAnsi="Arial" w:cs="Arial"/>
                <w:sz w:val="16"/>
                <w:szCs w:val="16"/>
              </w:rPr>
              <w:t>իրականացում</w:t>
            </w:r>
            <w:r w:rsidRPr="001326BA">
              <w:rPr>
                <w:rFonts w:ascii="Arial LatArm" w:hAnsi="Arial LatArm" w:cs="Arial LatArm"/>
                <w:sz w:val="16"/>
                <w:szCs w:val="16"/>
              </w:rPr>
              <w:t xml:space="preserve"> 30 </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հատությամբ</w:t>
            </w:r>
            <w:r w:rsidRPr="001326BA">
              <w:rPr>
                <w:rFonts w:ascii="Arial LatArm" w:hAnsi="Arial LatArm" w:cs="Arial LatArm"/>
                <w:sz w:val="16"/>
                <w:szCs w:val="16"/>
              </w:rPr>
              <w:t xml:space="preserve"> B12.5 </w:t>
            </w:r>
            <w:r w:rsidRPr="001326BA">
              <w:rPr>
                <w:rFonts w:ascii="Arial" w:hAnsi="Arial" w:cs="Arial"/>
                <w:sz w:val="16"/>
                <w:szCs w:val="16"/>
              </w:rPr>
              <w:t>բետոնից</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0.42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4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9</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Ø»ï³Õ³Ï³Ý ó³Ýó, ï»Õ³¹ñáõÙáí »ñ»ë³å³ïÙ³Ý Ñ³Ù³ñ Bp-4ÙÙ   ù.200*200     </w:t>
            </w:r>
          </w:p>
        </w:tc>
        <w:tc>
          <w:tcPr>
            <w:tcW w:w="88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Ù</w:t>
            </w:r>
            <w:r w:rsidRPr="001326BA">
              <w:rPr>
                <w:rFonts w:ascii="Arial Armenian" w:hAnsi="Arial Armenian" w:cs="Calibri"/>
                <w:vertAlign w:val="superscript"/>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right"/>
              <w:rPr>
                <w:rFonts w:ascii="Arial LatArm" w:hAnsi="Arial LatArm" w:cs="Calibri"/>
                <w:sz w:val="16"/>
                <w:szCs w:val="16"/>
              </w:rPr>
            </w:pPr>
            <w:r w:rsidRPr="001326BA">
              <w:rPr>
                <w:rFonts w:ascii="Arial LatArm" w:hAnsi="Arial LatArm" w:cs="Calibri"/>
                <w:sz w:val="16"/>
                <w:szCs w:val="16"/>
              </w:rPr>
              <w:t>43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Հրաթեցնող</w:t>
            </w:r>
            <w:r w:rsidRPr="001326BA">
              <w:rPr>
                <w:rFonts w:ascii="Arial LatArm" w:hAnsi="Arial LatArm" w:cs="Arial LatArm"/>
                <w:sz w:val="16"/>
                <w:szCs w:val="16"/>
              </w:rPr>
              <w:t xml:space="preserve"> </w:t>
            </w:r>
            <w:r w:rsidRPr="001326BA">
              <w:rPr>
                <w:rFonts w:ascii="Arial" w:hAnsi="Arial" w:cs="Arial"/>
                <w:sz w:val="16"/>
                <w:szCs w:val="16"/>
              </w:rPr>
              <w:t>շերտի</w:t>
            </w:r>
            <w:r w:rsidRPr="001326BA">
              <w:rPr>
                <w:rFonts w:ascii="Arial LatArm" w:hAnsi="Arial LatArm" w:cs="Calibri"/>
                <w:sz w:val="16"/>
                <w:szCs w:val="16"/>
              </w:rPr>
              <w:t xml:space="preserve"> </w:t>
            </w:r>
            <w:r w:rsidRPr="001326BA">
              <w:rPr>
                <w:rFonts w:ascii="Arial" w:hAnsi="Arial" w:cs="Arial"/>
                <w:sz w:val="16"/>
                <w:szCs w:val="16"/>
              </w:rPr>
              <w:t>իրականացնում</w:t>
            </w:r>
            <w:r w:rsidRPr="001326BA">
              <w:rPr>
                <w:rFonts w:ascii="Arial LatArm" w:hAnsi="Arial LatArm" w:cs="Arial LatArm"/>
                <w:sz w:val="16"/>
                <w:szCs w:val="16"/>
              </w:rPr>
              <w:t xml:space="preserve"> M100 20</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0.12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11</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Ð³ï³ÏÝ»ñÇ å³ïñ³ëïáõÙ Ï»ñ³Ù·ñ³ÝÇïÇó áã å³Ï³ë 8ÙÙ Ñ³ëï, </w:t>
            </w:r>
            <w:r w:rsidRPr="001326BA">
              <w:rPr>
                <w:rFonts w:ascii="Arial" w:hAnsi="Arial" w:cs="Arial"/>
                <w:sz w:val="16"/>
                <w:szCs w:val="16"/>
              </w:rPr>
              <w:t>Իրան</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0.1165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12</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ÞñÇß³ÏÝ»ñÇ å³ïñ³ëïáõÙ Ï»ñ³Ù·ñ³ÝÇïÇó áã å³Ï³ë 8ÙÙ Ñ³ëï, </w:t>
            </w:r>
            <w:r w:rsidRPr="001326BA">
              <w:rPr>
                <w:rFonts w:ascii="Arial LatArm" w:hAnsi="Arial LatArm" w:cs="Calibri"/>
                <w:sz w:val="16"/>
                <w:szCs w:val="16"/>
              </w:rPr>
              <w:lastRenderedPageBreak/>
              <w:t>h=100ÙÙ</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lastRenderedPageBreak/>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0.007</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lastRenderedPageBreak/>
              <w:t>13</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Կերամիկական</w:t>
            </w:r>
            <w:r w:rsidRPr="001326BA">
              <w:rPr>
                <w:rFonts w:ascii="Arial LatArm" w:hAnsi="Arial LatArm" w:cs="Calibri"/>
                <w:sz w:val="16"/>
                <w:szCs w:val="16"/>
              </w:rPr>
              <w:t xml:space="preserve">  Ñ³ï³ÏÝ»ñÇ å³ïñ³ëïáõÙ  áã å³Ï³ë 6ÙÙ  Ñ³ëï,</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0.047</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b/>
                <w:bCs/>
                <w:i/>
                <w:iCs/>
                <w:sz w:val="18"/>
                <w:szCs w:val="18"/>
                <w:u w:val="single"/>
              </w:rPr>
            </w:pPr>
            <w:r w:rsidRPr="001326BA">
              <w:rPr>
                <w:rFonts w:ascii="Arial LatArm" w:hAnsi="Arial LatArm" w:cs="Calibri"/>
                <w:b/>
                <w:bCs/>
                <w:i/>
                <w:iCs/>
                <w:sz w:val="18"/>
                <w:szCs w:val="18"/>
                <w:u w:val="single"/>
              </w:rPr>
              <w:t>´³óí³ÍùÝ»ñ /</w:t>
            </w:r>
            <w:r w:rsidRPr="001326BA">
              <w:rPr>
                <w:rFonts w:ascii="Arial" w:hAnsi="Arial" w:cs="Arial"/>
                <w:b/>
                <w:bCs/>
                <w:i/>
                <w:iCs/>
                <w:sz w:val="18"/>
                <w:szCs w:val="18"/>
                <w:u w:val="single"/>
              </w:rPr>
              <w:t>Դռներ</w:t>
            </w:r>
            <w:r w:rsidRPr="001326BA">
              <w:rPr>
                <w:rFonts w:ascii="Arial LatArm" w:hAnsi="Arial LatArm" w:cs="Arial LatArm"/>
                <w:b/>
                <w:bCs/>
                <w:i/>
                <w:iCs/>
                <w:sz w:val="18"/>
                <w:szCs w:val="18"/>
                <w:u w:val="single"/>
              </w:rPr>
              <w:t xml:space="preserve">, </w:t>
            </w:r>
            <w:r w:rsidRPr="001326BA">
              <w:rPr>
                <w:rFonts w:ascii="Arial" w:hAnsi="Arial" w:cs="Arial"/>
                <w:b/>
                <w:bCs/>
                <w:i/>
                <w:iCs/>
                <w:sz w:val="18"/>
                <w:szCs w:val="18"/>
                <w:u w:val="single"/>
              </w:rPr>
              <w:t>պատուհաններ</w:t>
            </w:r>
            <w:r w:rsidRPr="001326BA">
              <w:rPr>
                <w:rFonts w:ascii="Arial LatArm" w:hAnsi="Arial LatArm" w:cs="Arial LatArm"/>
                <w:b/>
                <w:bCs/>
                <w:i/>
                <w:iCs/>
                <w:sz w:val="18"/>
                <w:szCs w:val="18"/>
                <w:u w:val="single"/>
              </w:rPr>
              <w:t>,</w:t>
            </w:r>
            <w:r w:rsidRPr="001326BA">
              <w:rPr>
                <w:rFonts w:ascii="Arial LatArm" w:hAnsi="Arial LatArm" w:cs="Calibri"/>
                <w:b/>
                <w:bCs/>
                <w:i/>
                <w:iCs/>
                <w:sz w:val="18"/>
                <w:szCs w:val="18"/>
                <w:u w:val="single"/>
              </w:rPr>
              <w:t xml:space="preserve"> </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14</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Մետաղապլաստե</w:t>
            </w:r>
            <w:r w:rsidRPr="001326BA">
              <w:rPr>
                <w:rFonts w:ascii="Arial LatArm" w:hAnsi="Arial LatArm" w:cs="Arial LatArm"/>
                <w:sz w:val="16"/>
                <w:szCs w:val="16"/>
              </w:rPr>
              <w:t>,</w:t>
            </w:r>
            <w:r w:rsidRPr="001326BA">
              <w:rPr>
                <w:rFonts w:ascii="Arial LatArm" w:hAnsi="Arial LatArm" w:cs="Calibri"/>
                <w:sz w:val="16"/>
                <w:szCs w:val="16"/>
              </w:rPr>
              <w:t xml:space="preserve"> </w:t>
            </w:r>
            <w:r w:rsidRPr="001326BA">
              <w:rPr>
                <w:rFonts w:ascii="Arial" w:hAnsi="Arial" w:cs="Arial"/>
                <w:sz w:val="16"/>
                <w:szCs w:val="16"/>
              </w:rPr>
              <w:t>բլոկով</w:t>
            </w:r>
            <w:r w:rsidRPr="001326BA">
              <w:rPr>
                <w:rFonts w:ascii="Arial LatArm" w:hAnsi="Arial LatArm" w:cs="Arial LatArm"/>
                <w:sz w:val="16"/>
                <w:szCs w:val="16"/>
              </w:rPr>
              <w:t xml:space="preserve">, </w:t>
            </w:r>
            <w:r w:rsidRPr="001326BA">
              <w:rPr>
                <w:rFonts w:ascii="Arial" w:hAnsi="Arial" w:cs="Arial"/>
                <w:sz w:val="16"/>
                <w:szCs w:val="16"/>
              </w:rPr>
              <w:t>սպիտակ</w:t>
            </w:r>
            <w:r w:rsidRPr="001326BA">
              <w:rPr>
                <w:rFonts w:ascii="Arial LatArm" w:hAnsi="Arial LatArm" w:cs="Arial LatArm"/>
                <w:sz w:val="16"/>
                <w:szCs w:val="16"/>
              </w:rPr>
              <w:t>, 60</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հաստ</w:t>
            </w:r>
            <w:r w:rsidRPr="001326BA">
              <w:rPr>
                <w:rFonts w:ascii="Arial LatArm" w:hAnsi="Arial LatArm" w:cs="Arial LatArm"/>
                <w:sz w:val="16"/>
                <w:szCs w:val="16"/>
              </w:rPr>
              <w:t xml:space="preserve">., </w:t>
            </w:r>
            <w:r w:rsidRPr="001326BA">
              <w:rPr>
                <w:rFonts w:ascii="Arial" w:hAnsi="Arial" w:cs="Arial"/>
                <w:sz w:val="16"/>
                <w:szCs w:val="16"/>
              </w:rPr>
              <w:t>մեկ</w:t>
            </w:r>
            <w:r w:rsidRPr="001326BA">
              <w:rPr>
                <w:rFonts w:ascii="Arial LatArm" w:hAnsi="Arial LatArm" w:cs="Arial LatArm"/>
                <w:sz w:val="16"/>
                <w:szCs w:val="16"/>
              </w:rPr>
              <w:t xml:space="preserve"> </w:t>
            </w:r>
            <w:r w:rsidRPr="001326BA">
              <w:rPr>
                <w:rFonts w:ascii="Arial" w:hAnsi="Arial" w:cs="Arial"/>
                <w:sz w:val="16"/>
                <w:szCs w:val="16"/>
              </w:rPr>
              <w:t>շերտ</w:t>
            </w:r>
            <w:r w:rsidRPr="001326BA">
              <w:rPr>
                <w:rFonts w:ascii="Arial LatArm" w:hAnsi="Arial LatArm" w:cs="Arial LatArm"/>
                <w:sz w:val="16"/>
                <w:szCs w:val="16"/>
              </w:rPr>
              <w:t xml:space="preserve"> </w:t>
            </w:r>
            <w:r w:rsidRPr="001326BA">
              <w:rPr>
                <w:rFonts w:ascii="Arial" w:hAnsi="Arial" w:cs="Arial"/>
                <w:sz w:val="16"/>
                <w:szCs w:val="16"/>
              </w:rPr>
              <w:t>ապակիով</w:t>
            </w:r>
            <w:r w:rsidRPr="001326BA">
              <w:rPr>
                <w:rFonts w:ascii="Arial LatArm" w:hAnsi="Arial LatArm" w:cs="Arial LatArm"/>
                <w:sz w:val="16"/>
                <w:szCs w:val="16"/>
              </w:rPr>
              <w:t xml:space="preserve"> 4 </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հայկական</w:t>
            </w:r>
            <w:r w:rsidRPr="001326BA">
              <w:rPr>
                <w:rFonts w:ascii="Arial LatArm" w:hAnsi="Arial LatArm" w:cs="Arial LatArm"/>
                <w:sz w:val="16"/>
                <w:szCs w:val="16"/>
              </w:rPr>
              <w:t xml:space="preserve"> </w:t>
            </w:r>
            <w:r w:rsidRPr="001326BA">
              <w:rPr>
                <w:rFonts w:ascii="Arial" w:hAnsi="Arial" w:cs="Arial"/>
                <w:sz w:val="16"/>
                <w:szCs w:val="16"/>
              </w:rPr>
              <w:t>պրոֆիլ</w:t>
            </w:r>
            <w:r w:rsidRPr="001326BA">
              <w:rPr>
                <w:rFonts w:ascii="Arial LatArm" w:hAnsi="Arial LatArm" w:cs="Arial LatArm"/>
                <w:sz w:val="16"/>
                <w:szCs w:val="16"/>
              </w:rPr>
              <w:t>,</w:t>
            </w:r>
            <w:r w:rsidRPr="001326BA">
              <w:rPr>
                <w:rFonts w:ascii="Arial LatArm" w:hAnsi="Arial LatArm" w:cs="Calibri"/>
                <w:sz w:val="16"/>
                <w:szCs w:val="16"/>
              </w:rPr>
              <w:t xml:space="preserve"> </w:t>
            </w:r>
            <w:r w:rsidRPr="001326BA">
              <w:rPr>
                <w:rFonts w:ascii="Arial" w:hAnsi="Arial" w:cs="Arial"/>
                <w:sz w:val="16"/>
                <w:szCs w:val="16"/>
              </w:rPr>
              <w:t>չբացվող</w:t>
            </w:r>
            <w:r w:rsidRPr="001326BA">
              <w:rPr>
                <w:rFonts w:ascii="Arial LatArm" w:hAnsi="Arial LatArm" w:cs="Calibri"/>
                <w:sz w:val="16"/>
                <w:szCs w:val="16"/>
              </w:rPr>
              <w:t xml:space="preserve">  </w:t>
            </w:r>
            <w:r w:rsidRPr="001326BA">
              <w:rPr>
                <w:rFonts w:ascii="Arial" w:hAnsi="Arial" w:cs="Arial"/>
                <w:sz w:val="16"/>
                <w:szCs w:val="16"/>
              </w:rPr>
              <w:t>ներառյալ</w:t>
            </w:r>
            <w:r w:rsidRPr="001326BA">
              <w:rPr>
                <w:rFonts w:ascii="Arial LatArm" w:hAnsi="Arial LatArm" w:cs="Arial LatArm"/>
                <w:sz w:val="16"/>
                <w:szCs w:val="16"/>
              </w:rPr>
              <w:t xml:space="preserve"> </w:t>
            </w:r>
            <w:r w:rsidRPr="001326BA">
              <w:rPr>
                <w:rFonts w:ascii="Arial" w:hAnsi="Arial" w:cs="Arial"/>
                <w:sz w:val="16"/>
                <w:szCs w:val="16"/>
              </w:rPr>
              <w:t>տեղադրում</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r w:rsidRPr="001326BA">
              <w:rPr>
                <w:rFonts w:ascii="Arial LatArm" w:hAnsi="Arial LatArm" w:cs="Calibri"/>
                <w:sz w:val="16"/>
                <w:szCs w:val="16"/>
                <w:vertAlign w:val="superscript"/>
              </w:rPr>
              <w:t xml:space="preserve">2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1.50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15</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Մետաղապլաստե</w:t>
            </w:r>
            <w:r w:rsidRPr="001326BA">
              <w:rPr>
                <w:rFonts w:ascii="Arial LatArm" w:hAnsi="Arial LatArm" w:cs="Arial LatArm"/>
                <w:sz w:val="16"/>
                <w:szCs w:val="16"/>
              </w:rPr>
              <w:t>,</w:t>
            </w:r>
            <w:r w:rsidRPr="001326BA">
              <w:rPr>
                <w:rFonts w:ascii="Arial LatArm" w:hAnsi="Arial LatArm" w:cs="Calibri"/>
                <w:sz w:val="16"/>
                <w:szCs w:val="16"/>
              </w:rPr>
              <w:t xml:space="preserve"> </w:t>
            </w:r>
            <w:r w:rsidRPr="001326BA">
              <w:rPr>
                <w:rFonts w:ascii="Arial" w:hAnsi="Arial" w:cs="Arial"/>
                <w:sz w:val="16"/>
                <w:szCs w:val="16"/>
              </w:rPr>
              <w:t>բլոկով</w:t>
            </w:r>
            <w:r w:rsidRPr="001326BA">
              <w:rPr>
                <w:rFonts w:ascii="Arial LatArm" w:hAnsi="Arial LatArm" w:cs="Arial LatArm"/>
                <w:sz w:val="16"/>
                <w:szCs w:val="16"/>
              </w:rPr>
              <w:t xml:space="preserve">, </w:t>
            </w:r>
            <w:r w:rsidRPr="001326BA">
              <w:rPr>
                <w:rFonts w:ascii="Arial" w:hAnsi="Arial" w:cs="Arial"/>
                <w:sz w:val="16"/>
                <w:szCs w:val="16"/>
              </w:rPr>
              <w:t>սպիտակ</w:t>
            </w:r>
            <w:r w:rsidRPr="001326BA">
              <w:rPr>
                <w:rFonts w:ascii="Arial LatArm" w:hAnsi="Arial LatArm" w:cs="Arial LatArm"/>
                <w:sz w:val="16"/>
                <w:szCs w:val="16"/>
              </w:rPr>
              <w:t>, 60</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հաստ</w:t>
            </w:r>
            <w:r w:rsidRPr="001326BA">
              <w:rPr>
                <w:rFonts w:ascii="Arial LatArm" w:hAnsi="Arial LatArm" w:cs="Arial LatArm"/>
                <w:sz w:val="16"/>
                <w:szCs w:val="16"/>
              </w:rPr>
              <w:t xml:space="preserve">., </w:t>
            </w:r>
            <w:r w:rsidRPr="001326BA">
              <w:rPr>
                <w:rFonts w:ascii="Arial" w:hAnsi="Arial" w:cs="Arial"/>
                <w:sz w:val="16"/>
                <w:szCs w:val="16"/>
              </w:rPr>
              <w:t>մեկ</w:t>
            </w:r>
            <w:r w:rsidRPr="001326BA">
              <w:rPr>
                <w:rFonts w:ascii="Arial LatArm" w:hAnsi="Arial LatArm" w:cs="Arial LatArm"/>
                <w:sz w:val="16"/>
                <w:szCs w:val="16"/>
              </w:rPr>
              <w:t xml:space="preserve"> </w:t>
            </w:r>
            <w:r w:rsidRPr="001326BA">
              <w:rPr>
                <w:rFonts w:ascii="Arial" w:hAnsi="Arial" w:cs="Arial"/>
                <w:sz w:val="16"/>
                <w:szCs w:val="16"/>
              </w:rPr>
              <w:t>շերտ</w:t>
            </w:r>
            <w:r w:rsidRPr="001326BA">
              <w:rPr>
                <w:rFonts w:ascii="Arial LatArm" w:hAnsi="Arial LatArm" w:cs="Arial LatArm"/>
                <w:sz w:val="16"/>
                <w:szCs w:val="16"/>
              </w:rPr>
              <w:t xml:space="preserve"> </w:t>
            </w:r>
            <w:r w:rsidRPr="001326BA">
              <w:rPr>
                <w:rFonts w:ascii="Arial" w:hAnsi="Arial" w:cs="Arial"/>
                <w:sz w:val="16"/>
                <w:szCs w:val="16"/>
              </w:rPr>
              <w:t>ապակիով</w:t>
            </w:r>
            <w:r w:rsidRPr="001326BA">
              <w:rPr>
                <w:rFonts w:ascii="Arial LatArm" w:hAnsi="Arial LatArm" w:cs="Arial LatArm"/>
                <w:sz w:val="16"/>
                <w:szCs w:val="16"/>
              </w:rPr>
              <w:t>, 4</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հայկական</w:t>
            </w:r>
            <w:r w:rsidRPr="001326BA">
              <w:rPr>
                <w:rFonts w:ascii="Arial LatArm" w:hAnsi="Arial LatArm" w:cs="Arial LatArm"/>
                <w:sz w:val="16"/>
                <w:szCs w:val="16"/>
              </w:rPr>
              <w:t xml:space="preserve"> </w:t>
            </w:r>
            <w:r w:rsidRPr="001326BA">
              <w:rPr>
                <w:rFonts w:ascii="Arial" w:hAnsi="Arial" w:cs="Arial"/>
                <w:sz w:val="16"/>
                <w:szCs w:val="16"/>
              </w:rPr>
              <w:t>պրոֆիլ</w:t>
            </w:r>
            <w:r w:rsidRPr="001326BA">
              <w:rPr>
                <w:rFonts w:ascii="Arial LatArm" w:hAnsi="Arial LatArm" w:cs="Arial LatArm"/>
                <w:sz w:val="16"/>
                <w:szCs w:val="16"/>
              </w:rPr>
              <w:t>,</w:t>
            </w:r>
            <w:r w:rsidRPr="001326BA">
              <w:rPr>
                <w:rFonts w:ascii="Arial LatArm" w:hAnsi="Arial LatArm" w:cs="Calibri"/>
                <w:sz w:val="16"/>
                <w:szCs w:val="16"/>
              </w:rPr>
              <w:t xml:space="preserve"> </w:t>
            </w:r>
            <w:r w:rsidRPr="001326BA">
              <w:rPr>
                <w:rFonts w:ascii="Arial" w:hAnsi="Arial" w:cs="Arial"/>
                <w:sz w:val="16"/>
                <w:szCs w:val="16"/>
              </w:rPr>
              <w:t>բացվող</w:t>
            </w:r>
            <w:r w:rsidRPr="001326BA">
              <w:rPr>
                <w:rFonts w:ascii="Arial LatArm" w:hAnsi="Arial LatArm" w:cs="Calibri"/>
                <w:sz w:val="16"/>
                <w:szCs w:val="16"/>
              </w:rPr>
              <w:t xml:space="preserve">  </w:t>
            </w:r>
            <w:r w:rsidRPr="001326BA">
              <w:rPr>
                <w:rFonts w:ascii="Arial" w:hAnsi="Arial" w:cs="Arial"/>
                <w:sz w:val="16"/>
                <w:szCs w:val="16"/>
              </w:rPr>
              <w:t>ներառյալ</w:t>
            </w:r>
            <w:r w:rsidRPr="001326BA">
              <w:rPr>
                <w:rFonts w:ascii="Arial LatArm" w:hAnsi="Arial LatArm" w:cs="Arial LatArm"/>
                <w:sz w:val="16"/>
                <w:szCs w:val="16"/>
              </w:rPr>
              <w:t xml:space="preserve"> </w:t>
            </w:r>
            <w:r w:rsidRPr="001326BA">
              <w:rPr>
                <w:rFonts w:ascii="Arial" w:hAnsi="Arial" w:cs="Arial"/>
                <w:sz w:val="16"/>
                <w:szCs w:val="16"/>
              </w:rPr>
              <w:t>տեղադրում</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r w:rsidRPr="001326BA">
              <w:rPr>
                <w:rFonts w:ascii="Arial LatArm" w:hAnsi="Arial LatArm" w:cs="Calibri"/>
                <w:sz w:val="16"/>
                <w:szCs w:val="16"/>
                <w:vertAlign w:val="superscript"/>
              </w:rPr>
              <w:t xml:space="preserve">2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1.50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16</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Սպիտակ</w:t>
            </w:r>
            <w:r w:rsidRPr="001326BA">
              <w:rPr>
                <w:rFonts w:ascii="Arial LatArm" w:hAnsi="Arial LatArm" w:cs="Calibri"/>
                <w:sz w:val="16"/>
                <w:szCs w:val="16"/>
              </w:rPr>
              <w:t xml:space="preserve"> </w:t>
            </w:r>
            <w:r w:rsidRPr="001326BA">
              <w:rPr>
                <w:rFonts w:ascii="Arial" w:hAnsi="Arial" w:cs="Arial"/>
                <w:sz w:val="16"/>
                <w:szCs w:val="16"/>
              </w:rPr>
              <w:t>մետաղապլաստե</w:t>
            </w:r>
            <w:r w:rsidRPr="001326BA">
              <w:rPr>
                <w:rFonts w:ascii="Arial LatArm" w:hAnsi="Arial LatArm" w:cs="Arial LatArm"/>
                <w:sz w:val="16"/>
                <w:szCs w:val="16"/>
              </w:rPr>
              <w:t xml:space="preserve"> B </w:t>
            </w:r>
            <w:r w:rsidRPr="001326BA">
              <w:rPr>
                <w:rFonts w:ascii="Arial" w:hAnsi="Arial" w:cs="Arial"/>
                <w:sz w:val="16"/>
                <w:szCs w:val="16"/>
              </w:rPr>
              <w:t>դասի</w:t>
            </w:r>
            <w:r w:rsidRPr="001326BA">
              <w:rPr>
                <w:rFonts w:ascii="Arial LatArm" w:hAnsi="Arial LatArm" w:cs="Arial LatArm"/>
                <w:sz w:val="16"/>
                <w:szCs w:val="16"/>
              </w:rPr>
              <w:t xml:space="preserve"> </w:t>
            </w:r>
            <w:r w:rsidRPr="001326BA">
              <w:rPr>
                <w:rFonts w:ascii="Arial" w:hAnsi="Arial" w:cs="Arial"/>
                <w:sz w:val="16"/>
                <w:szCs w:val="16"/>
              </w:rPr>
              <w:t>ներքին</w:t>
            </w:r>
            <w:r w:rsidRPr="001326BA">
              <w:rPr>
                <w:rFonts w:ascii="Arial LatArm" w:hAnsi="Arial LatArm" w:cs="Arial LatArm"/>
                <w:sz w:val="16"/>
                <w:szCs w:val="16"/>
              </w:rPr>
              <w:t xml:space="preserve"> </w:t>
            </w:r>
            <w:r w:rsidRPr="001326BA">
              <w:rPr>
                <w:rFonts w:ascii="Arial" w:hAnsi="Arial" w:cs="Arial"/>
                <w:sz w:val="16"/>
                <w:szCs w:val="16"/>
              </w:rPr>
              <w:t>դռան</w:t>
            </w:r>
            <w:r w:rsidRPr="001326BA">
              <w:rPr>
                <w:rFonts w:ascii="Arial LatArm" w:hAnsi="Arial LatArm" w:cs="Arial LatArm"/>
                <w:sz w:val="16"/>
                <w:szCs w:val="16"/>
              </w:rPr>
              <w:t xml:space="preserve"> </w:t>
            </w:r>
            <w:r w:rsidRPr="001326BA">
              <w:rPr>
                <w:rFonts w:ascii="Arial" w:hAnsi="Arial" w:cs="Arial"/>
                <w:sz w:val="16"/>
                <w:szCs w:val="16"/>
              </w:rPr>
              <w:t>բլոկի</w:t>
            </w:r>
            <w:r w:rsidRPr="001326BA">
              <w:rPr>
                <w:rFonts w:ascii="Arial LatArm" w:hAnsi="Arial LatArm" w:cs="Arial LatArm"/>
                <w:sz w:val="16"/>
                <w:szCs w:val="16"/>
              </w:rPr>
              <w:t xml:space="preserve"> /</w:t>
            </w:r>
            <w:r w:rsidRPr="001326BA">
              <w:rPr>
                <w:rFonts w:ascii="Arial" w:hAnsi="Arial" w:cs="Arial"/>
                <w:sz w:val="16"/>
                <w:szCs w:val="16"/>
              </w:rPr>
              <w:t>ոչ</w:t>
            </w:r>
            <w:r w:rsidRPr="001326BA">
              <w:rPr>
                <w:rFonts w:ascii="Arial LatArm" w:hAnsi="Arial LatArm" w:cs="Arial LatArm"/>
                <w:sz w:val="16"/>
                <w:szCs w:val="16"/>
              </w:rPr>
              <w:t xml:space="preserve"> </w:t>
            </w:r>
            <w:r w:rsidRPr="001326BA">
              <w:rPr>
                <w:rFonts w:ascii="Arial" w:hAnsi="Arial" w:cs="Arial"/>
                <w:sz w:val="16"/>
                <w:szCs w:val="16"/>
              </w:rPr>
              <w:t>պակաս</w:t>
            </w:r>
            <w:r w:rsidRPr="001326BA">
              <w:rPr>
                <w:rFonts w:ascii="Arial LatArm" w:hAnsi="Arial LatArm" w:cs="Arial LatArm"/>
                <w:sz w:val="16"/>
                <w:szCs w:val="16"/>
              </w:rPr>
              <w:t xml:space="preserve"> 60</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տեղադրում</w:t>
            </w:r>
            <w:r w:rsidRPr="001326BA">
              <w:rPr>
                <w:rFonts w:ascii="Arial LatArm" w:hAnsi="Arial LatArm" w:cs="Arial LatArm"/>
                <w:sz w:val="16"/>
                <w:szCs w:val="16"/>
              </w:rPr>
              <w:t>/</w:t>
            </w:r>
            <w:r w:rsidRPr="001326BA">
              <w:rPr>
                <w:rFonts w:ascii="Arial LatArm" w:hAnsi="Arial LatArm" w:cs="Calibri"/>
                <w:sz w:val="16"/>
                <w:szCs w:val="16"/>
              </w:rPr>
              <w:t xml:space="preserve"> </w:t>
            </w:r>
            <w:r w:rsidRPr="001326BA">
              <w:rPr>
                <w:rFonts w:ascii="Arial" w:hAnsi="Arial" w:cs="Arial"/>
                <w:sz w:val="16"/>
                <w:szCs w:val="16"/>
              </w:rPr>
              <w:t>ներառյալ</w:t>
            </w:r>
            <w:r w:rsidRPr="001326BA">
              <w:rPr>
                <w:rFonts w:ascii="Arial LatArm" w:hAnsi="Arial LatArm" w:cs="Calibri"/>
                <w:sz w:val="16"/>
                <w:szCs w:val="16"/>
              </w:rPr>
              <w:t xml:space="preserve">  </w:t>
            </w:r>
            <w:r w:rsidRPr="001326BA">
              <w:rPr>
                <w:rFonts w:ascii="Arial" w:hAnsi="Arial" w:cs="Arial"/>
                <w:sz w:val="16"/>
                <w:szCs w:val="16"/>
              </w:rPr>
              <w:t>մեկ</w:t>
            </w:r>
            <w:r w:rsidRPr="001326BA">
              <w:rPr>
                <w:rFonts w:ascii="Arial LatArm" w:hAnsi="Arial LatArm" w:cs="Arial LatArm"/>
                <w:sz w:val="16"/>
                <w:szCs w:val="16"/>
              </w:rPr>
              <w:t xml:space="preserve"> </w:t>
            </w:r>
            <w:r w:rsidRPr="001326BA">
              <w:rPr>
                <w:rFonts w:ascii="Arial" w:hAnsi="Arial" w:cs="Arial"/>
                <w:sz w:val="16"/>
                <w:szCs w:val="16"/>
              </w:rPr>
              <w:t>շերտ</w:t>
            </w:r>
            <w:r w:rsidRPr="001326BA">
              <w:rPr>
                <w:rFonts w:ascii="Arial LatArm" w:hAnsi="Arial LatArm" w:cs="Arial LatArm"/>
                <w:sz w:val="16"/>
                <w:szCs w:val="16"/>
              </w:rPr>
              <w:t xml:space="preserve"> </w:t>
            </w:r>
            <w:r w:rsidRPr="001326BA">
              <w:rPr>
                <w:rFonts w:ascii="Arial" w:hAnsi="Arial" w:cs="Arial"/>
                <w:sz w:val="16"/>
                <w:szCs w:val="16"/>
              </w:rPr>
              <w:t>ապակի</w:t>
            </w:r>
            <w:r w:rsidRPr="001326BA">
              <w:rPr>
                <w:rFonts w:ascii="Arial LatArm" w:hAnsi="Arial LatArm" w:cs="Calibri"/>
                <w:sz w:val="16"/>
                <w:szCs w:val="16"/>
              </w:rPr>
              <w:t xml:space="preserve">  4</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սենդվիչ</w:t>
            </w:r>
            <w:r w:rsidRPr="001326BA">
              <w:rPr>
                <w:rFonts w:ascii="Arial LatArm" w:hAnsi="Arial LatArm" w:cs="Arial LatArm"/>
                <w:sz w:val="16"/>
                <w:szCs w:val="16"/>
              </w:rPr>
              <w:t xml:space="preserve"> </w:t>
            </w:r>
            <w:r w:rsidRPr="001326BA">
              <w:rPr>
                <w:rFonts w:ascii="Arial" w:hAnsi="Arial" w:cs="Arial"/>
                <w:sz w:val="16"/>
                <w:szCs w:val="16"/>
              </w:rPr>
              <w:t>պանել</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r w:rsidRPr="001326BA">
              <w:rPr>
                <w:rFonts w:ascii="Arial LatArm" w:hAnsi="Arial LatArm" w:cs="Calibri"/>
                <w:sz w:val="16"/>
                <w:szCs w:val="16"/>
                <w:vertAlign w:val="superscript"/>
              </w:rPr>
              <w:t xml:space="preserve">2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3.00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17</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Մետաղական</w:t>
            </w:r>
            <w:r w:rsidRPr="001326BA">
              <w:rPr>
                <w:rFonts w:ascii="Arial LatArm" w:hAnsi="Arial LatArm" w:cs="Calibri"/>
                <w:sz w:val="16"/>
                <w:szCs w:val="16"/>
              </w:rPr>
              <w:t xml:space="preserve"> </w:t>
            </w:r>
            <w:r w:rsidRPr="001326BA">
              <w:rPr>
                <w:rFonts w:ascii="Arial" w:hAnsi="Arial" w:cs="Arial"/>
                <w:sz w:val="16"/>
                <w:szCs w:val="16"/>
              </w:rPr>
              <w:t>դռների</w:t>
            </w:r>
            <w:r w:rsidRPr="001326BA">
              <w:rPr>
                <w:rFonts w:ascii="Arial LatArm" w:hAnsi="Arial LatArm" w:cs="Arial LatArm"/>
                <w:sz w:val="16"/>
                <w:szCs w:val="16"/>
              </w:rPr>
              <w:t xml:space="preserve"> </w:t>
            </w:r>
            <w:r w:rsidRPr="001326BA">
              <w:rPr>
                <w:rFonts w:ascii="Arial" w:hAnsi="Arial" w:cs="Arial"/>
                <w:sz w:val="16"/>
                <w:szCs w:val="16"/>
              </w:rPr>
              <w:t>ներառյալ</w:t>
            </w:r>
            <w:r w:rsidRPr="001326BA">
              <w:rPr>
                <w:rFonts w:ascii="Arial LatArm" w:hAnsi="Arial LatArm" w:cs="Arial LatArm"/>
                <w:sz w:val="16"/>
                <w:szCs w:val="16"/>
              </w:rPr>
              <w:t xml:space="preserve"> </w:t>
            </w:r>
            <w:r w:rsidRPr="001326BA">
              <w:rPr>
                <w:rFonts w:ascii="Arial" w:hAnsi="Arial" w:cs="Arial"/>
                <w:sz w:val="16"/>
                <w:szCs w:val="16"/>
              </w:rPr>
              <w:t>շրջանակները</w:t>
            </w:r>
            <w:r w:rsidRPr="001326BA">
              <w:rPr>
                <w:rFonts w:ascii="Arial LatArm" w:hAnsi="Arial LatArm" w:cs="Arial LatArm"/>
                <w:sz w:val="16"/>
                <w:szCs w:val="16"/>
              </w:rPr>
              <w:t xml:space="preserve"> </w:t>
            </w:r>
            <w:r w:rsidRPr="001326BA">
              <w:rPr>
                <w:rFonts w:ascii="Arial" w:hAnsi="Arial" w:cs="Arial"/>
                <w:sz w:val="16"/>
                <w:szCs w:val="16"/>
              </w:rPr>
              <w:t>մաքրում</w:t>
            </w:r>
            <w:r w:rsidRPr="001326BA">
              <w:rPr>
                <w:rFonts w:ascii="Arial LatArm" w:hAnsi="Arial LatArm" w:cs="Arial LatArm"/>
                <w:sz w:val="16"/>
                <w:szCs w:val="16"/>
              </w:rPr>
              <w:t xml:space="preserve"> </w:t>
            </w:r>
            <w:r w:rsidRPr="001326BA">
              <w:rPr>
                <w:rFonts w:ascii="Arial" w:hAnsi="Arial" w:cs="Arial"/>
                <w:sz w:val="16"/>
                <w:szCs w:val="16"/>
              </w:rPr>
              <w:t>մետաղական</w:t>
            </w:r>
            <w:r w:rsidRPr="001326BA">
              <w:rPr>
                <w:rFonts w:ascii="Arial LatArm" w:hAnsi="Arial LatArm" w:cs="Arial LatArm"/>
                <w:sz w:val="16"/>
                <w:szCs w:val="16"/>
              </w:rPr>
              <w:t xml:space="preserve"> </w:t>
            </w:r>
            <w:r w:rsidRPr="001326BA">
              <w:rPr>
                <w:rFonts w:ascii="Arial" w:hAnsi="Arial" w:cs="Arial"/>
                <w:sz w:val="16"/>
                <w:szCs w:val="16"/>
              </w:rPr>
              <w:t>խոզանակով</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47.10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18</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Դարպասների</w:t>
            </w:r>
            <w:r w:rsidRPr="001326BA">
              <w:rPr>
                <w:rFonts w:ascii="Arial LatArm" w:hAnsi="Arial LatArm" w:cs="Calibri"/>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ճաղաշարերի</w:t>
            </w:r>
            <w:r w:rsidRPr="001326BA">
              <w:rPr>
                <w:rFonts w:ascii="Arial LatArm" w:hAnsi="Arial LatArm" w:cs="Arial LatArm"/>
                <w:sz w:val="16"/>
                <w:szCs w:val="16"/>
              </w:rPr>
              <w:t xml:space="preserve"> </w:t>
            </w:r>
            <w:r w:rsidRPr="001326BA">
              <w:rPr>
                <w:rFonts w:ascii="Arial" w:hAnsi="Arial" w:cs="Arial"/>
                <w:sz w:val="16"/>
                <w:szCs w:val="16"/>
              </w:rPr>
              <w:t>ներառյալ</w:t>
            </w:r>
            <w:r w:rsidRPr="001326BA">
              <w:rPr>
                <w:rFonts w:ascii="Arial LatArm" w:hAnsi="Arial LatArm" w:cs="Arial LatArm"/>
                <w:sz w:val="16"/>
                <w:szCs w:val="16"/>
              </w:rPr>
              <w:t xml:space="preserve"> </w:t>
            </w:r>
            <w:r w:rsidRPr="001326BA">
              <w:rPr>
                <w:rFonts w:ascii="Arial" w:hAnsi="Arial" w:cs="Arial"/>
                <w:sz w:val="16"/>
                <w:szCs w:val="16"/>
              </w:rPr>
              <w:t>շրջանակները</w:t>
            </w:r>
            <w:r w:rsidRPr="001326BA">
              <w:rPr>
                <w:rFonts w:ascii="Arial LatArm" w:hAnsi="Arial LatArm" w:cs="Arial LatArm"/>
                <w:sz w:val="16"/>
                <w:szCs w:val="16"/>
              </w:rPr>
              <w:t xml:space="preserve"> </w:t>
            </w:r>
            <w:r w:rsidRPr="001326BA">
              <w:rPr>
                <w:rFonts w:ascii="Arial" w:hAnsi="Arial" w:cs="Arial"/>
                <w:sz w:val="16"/>
                <w:szCs w:val="16"/>
              </w:rPr>
              <w:t>փոշեզրկում</w:t>
            </w:r>
            <w:r w:rsidRPr="001326BA">
              <w:rPr>
                <w:rFonts w:ascii="Arial LatArm" w:hAnsi="Arial LatArm" w:cs="Calibri"/>
                <w:sz w:val="16"/>
                <w:szCs w:val="16"/>
              </w:rPr>
              <w:t xml:space="preserve"> </w:t>
            </w:r>
          </w:p>
        </w:tc>
        <w:tc>
          <w:tcPr>
            <w:tcW w:w="894"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47.10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19</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Մետաղական</w:t>
            </w:r>
            <w:r w:rsidRPr="001326BA">
              <w:rPr>
                <w:rFonts w:ascii="Arial LatArm" w:hAnsi="Arial LatArm" w:cs="Calibri"/>
                <w:sz w:val="16"/>
                <w:szCs w:val="16"/>
              </w:rPr>
              <w:t xml:space="preserve"> </w:t>
            </w:r>
            <w:r w:rsidRPr="001326BA">
              <w:rPr>
                <w:rFonts w:ascii="Arial" w:hAnsi="Arial" w:cs="Arial"/>
                <w:sz w:val="16"/>
                <w:szCs w:val="16"/>
              </w:rPr>
              <w:t>կոնստրուկցիանների</w:t>
            </w:r>
            <w:r w:rsidRPr="001326BA">
              <w:rPr>
                <w:rFonts w:ascii="Arial LatArm" w:hAnsi="Arial LatArm" w:cs="Arial LatArm"/>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ճաղաշարերի</w:t>
            </w:r>
            <w:r w:rsidRPr="001326BA">
              <w:rPr>
                <w:rFonts w:ascii="Arial LatArm" w:hAnsi="Arial LatArm" w:cs="Arial LatArm"/>
                <w:sz w:val="16"/>
                <w:szCs w:val="16"/>
              </w:rPr>
              <w:t xml:space="preserve"> </w:t>
            </w:r>
            <w:r w:rsidRPr="001326BA">
              <w:rPr>
                <w:rFonts w:ascii="Arial" w:hAnsi="Arial" w:cs="Arial"/>
                <w:sz w:val="16"/>
                <w:szCs w:val="16"/>
              </w:rPr>
              <w:t>ներկում</w:t>
            </w:r>
            <w:r w:rsidRPr="001326BA">
              <w:rPr>
                <w:rFonts w:ascii="Arial LatArm" w:hAnsi="Arial LatArm" w:cs="Arial LatArm"/>
                <w:sz w:val="16"/>
                <w:szCs w:val="16"/>
              </w:rPr>
              <w:t xml:space="preserve"> </w:t>
            </w:r>
            <w:r w:rsidRPr="001326BA">
              <w:rPr>
                <w:rFonts w:ascii="Arial" w:hAnsi="Arial" w:cs="Arial"/>
                <w:sz w:val="16"/>
                <w:szCs w:val="16"/>
              </w:rPr>
              <w:t>հակակոռոզիոն</w:t>
            </w:r>
            <w:r w:rsidRPr="001326BA">
              <w:rPr>
                <w:rFonts w:ascii="Arial LatArm" w:hAnsi="Arial LatArm" w:cs="Arial LatArm"/>
                <w:sz w:val="16"/>
                <w:szCs w:val="16"/>
              </w:rPr>
              <w:t xml:space="preserve"> </w:t>
            </w:r>
            <w:r w:rsidRPr="001326BA">
              <w:rPr>
                <w:rFonts w:ascii="Arial" w:hAnsi="Arial" w:cs="Arial"/>
                <w:sz w:val="16"/>
                <w:szCs w:val="16"/>
              </w:rPr>
              <w:t>ներկով</w:t>
            </w:r>
          </w:p>
        </w:tc>
        <w:tc>
          <w:tcPr>
            <w:tcW w:w="894"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մ</w:t>
            </w:r>
            <w:r w:rsidRPr="001326BA">
              <w:rPr>
                <w:rFonts w:ascii="Arial LatArm" w:hAnsi="Arial LatArm" w:cs="Calibri"/>
                <w:sz w:val="16"/>
                <w:szCs w:val="16"/>
              </w:rPr>
              <w:t>2</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0.13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20</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Մետաղական</w:t>
            </w:r>
            <w:r w:rsidRPr="001326BA">
              <w:rPr>
                <w:rFonts w:ascii="Arial LatArm" w:hAnsi="Arial LatArm" w:cs="Calibri"/>
                <w:sz w:val="16"/>
                <w:szCs w:val="16"/>
              </w:rPr>
              <w:t xml:space="preserve"> </w:t>
            </w:r>
            <w:r w:rsidRPr="001326BA">
              <w:rPr>
                <w:rFonts w:ascii="Arial" w:hAnsi="Arial" w:cs="Arial"/>
                <w:sz w:val="16"/>
                <w:szCs w:val="16"/>
              </w:rPr>
              <w:t>կոնստրուկցիանների</w:t>
            </w:r>
            <w:r w:rsidRPr="001326BA">
              <w:rPr>
                <w:rFonts w:ascii="Arial LatArm" w:hAnsi="Arial LatArm" w:cs="Arial LatArm"/>
                <w:sz w:val="16"/>
                <w:szCs w:val="16"/>
              </w:rPr>
              <w:t xml:space="preserve"> </w:t>
            </w:r>
            <w:r w:rsidRPr="001326BA">
              <w:rPr>
                <w:rFonts w:ascii="Arial" w:hAnsi="Arial" w:cs="Arial"/>
                <w:sz w:val="16"/>
                <w:szCs w:val="16"/>
              </w:rPr>
              <w:t>երկտակ</w:t>
            </w:r>
            <w:r w:rsidRPr="001326BA">
              <w:rPr>
                <w:rFonts w:ascii="Arial LatArm" w:hAnsi="Arial LatArm" w:cs="Arial LatArm"/>
                <w:sz w:val="16"/>
                <w:szCs w:val="16"/>
              </w:rPr>
              <w:t xml:space="preserve"> </w:t>
            </w:r>
            <w:r w:rsidRPr="001326BA">
              <w:rPr>
                <w:rFonts w:ascii="Arial" w:hAnsi="Arial" w:cs="Arial"/>
                <w:sz w:val="16"/>
                <w:szCs w:val="16"/>
              </w:rPr>
              <w:t>ներկում</w:t>
            </w:r>
            <w:r w:rsidRPr="001326BA">
              <w:rPr>
                <w:rFonts w:ascii="Arial LatArm" w:hAnsi="Arial LatArm" w:cs="Calibri"/>
                <w:sz w:val="16"/>
                <w:szCs w:val="16"/>
              </w:rPr>
              <w:t xml:space="preserve">  </w:t>
            </w:r>
            <w:r w:rsidRPr="001326BA">
              <w:rPr>
                <w:rFonts w:ascii="Arial" w:hAnsi="Arial" w:cs="Arial"/>
                <w:sz w:val="16"/>
                <w:szCs w:val="16"/>
              </w:rPr>
              <w:t>էմալե</w:t>
            </w:r>
            <w:r w:rsidRPr="001326BA">
              <w:rPr>
                <w:rFonts w:ascii="Arial LatArm" w:hAnsi="Arial LatArm" w:cs="Calibri"/>
                <w:sz w:val="16"/>
                <w:szCs w:val="16"/>
              </w:rPr>
              <w:t xml:space="preserve">  </w:t>
            </w:r>
            <w:r w:rsidRPr="001326BA">
              <w:rPr>
                <w:rFonts w:ascii="Arial" w:hAnsi="Arial" w:cs="Arial"/>
                <w:sz w:val="16"/>
                <w:szCs w:val="16"/>
              </w:rPr>
              <w:t>ներկով</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մ</w:t>
            </w:r>
            <w:r w:rsidRPr="001326BA">
              <w:rPr>
                <w:rFonts w:ascii="Arial LatArm" w:hAnsi="Arial LatArm" w:cs="Calibri"/>
                <w:sz w:val="16"/>
                <w:szCs w:val="16"/>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0.13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b/>
                <w:bCs/>
                <w:i/>
                <w:iCs/>
                <w:sz w:val="18"/>
                <w:szCs w:val="18"/>
                <w:u w:val="single"/>
              </w:rPr>
            </w:pPr>
            <w:r w:rsidRPr="001326BA">
              <w:rPr>
                <w:rFonts w:ascii="Arial LatArm" w:hAnsi="Arial LatArm" w:cs="Calibri"/>
                <w:b/>
                <w:bCs/>
                <w:i/>
                <w:iCs/>
                <w:sz w:val="18"/>
                <w:szCs w:val="18"/>
                <w:u w:val="single"/>
              </w:rPr>
              <w:t>Ü»ñùÇÝ Ñ³ñ¹³ñáõÙ</w:t>
            </w:r>
          </w:p>
        </w:tc>
        <w:tc>
          <w:tcPr>
            <w:tcW w:w="894"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21</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ä³ï»ñÇ ëí³ÕáõÙ ·³çÇ ß³Õ³Ëáí </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0.03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22</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ä³ï»ñÇ Ý»ñÏáõÙ É³ï»ùëáí µ³ñ»É³í³Í áñ³ÏÇ /Ý»ñ³éÛ³É ³ÝÏÛáõÝ³ÏÝ»ñÁ / /³Ý÷³ÛÉ</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0.95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23</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²é³ëï³ÕÝ»ñÇ Ý»ñÏáõÙ É³ï»ùëáí µ³ñ»É³í³Í áñ³ÏÇ / /³Ý÷³ÛÉ, </w:t>
            </w:r>
            <w:r w:rsidRPr="001326BA">
              <w:rPr>
                <w:rFonts w:ascii="Arial" w:hAnsi="Arial" w:cs="Arial"/>
                <w:sz w:val="16"/>
                <w:szCs w:val="16"/>
              </w:rPr>
              <w:t>կողավոր</w:t>
            </w:r>
            <w:r w:rsidRPr="001326BA">
              <w:rPr>
                <w:rFonts w:ascii="Arial LatArm" w:hAnsi="Arial LatArm" w:cs="Arial LatArm"/>
                <w:sz w:val="16"/>
                <w:szCs w:val="16"/>
              </w:rPr>
              <w:t xml:space="preserve"> </w:t>
            </w:r>
            <w:r w:rsidRPr="001326BA">
              <w:rPr>
                <w:rFonts w:ascii="Arial" w:hAnsi="Arial" w:cs="Arial"/>
                <w:sz w:val="16"/>
                <w:szCs w:val="16"/>
              </w:rPr>
              <w:t>ծածակի</w:t>
            </w:r>
            <w:r w:rsidRPr="001326BA">
              <w:rPr>
                <w:rFonts w:ascii="Arial LatArm" w:hAnsi="Arial LatArm" w:cs="Arial LatArm"/>
                <w:sz w:val="16"/>
                <w:szCs w:val="16"/>
              </w:rPr>
              <w:t xml:space="preserve"> </w:t>
            </w:r>
            <w:r w:rsidRPr="001326BA">
              <w:rPr>
                <w:rFonts w:ascii="Arial" w:hAnsi="Arial" w:cs="Arial"/>
                <w:sz w:val="16"/>
                <w:szCs w:val="16"/>
              </w:rPr>
              <w:t>սալերը</w:t>
            </w:r>
            <w:r w:rsidRPr="001326BA">
              <w:rPr>
                <w:rFonts w:ascii="Arial LatArm" w:hAnsi="Arial LatArm" w:cs="Arial LatArm"/>
                <w:sz w:val="16"/>
                <w:szCs w:val="16"/>
              </w:rPr>
              <w:t xml:space="preserve"> -</w:t>
            </w:r>
            <w:r w:rsidRPr="001326BA">
              <w:rPr>
                <w:rFonts w:ascii="Arial" w:hAnsi="Arial" w:cs="Arial"/>
                <w:sz w:val="16"/>
                <w:szCs w:val="16"/>
              </w:rPr>
              <w:t>դահլիճ</w:t>
            </w:r>
            <w:r w:rsidRPr="001326BA">
              <w:rPr>
                <w:rFonts w:ascii="Arial LatArm" w:hAnsi="Arial LatArm" w:cs="Calibri"/>
                <w:sz w:val="16"/>
                <w:szCs w:val="16"/>
              </w:rPr>
              <w:t xml:space="preserve"> 1.75 </w:t>
            </w:r>
            <w:r w:rsidRPr="001326BA">
              <w:rPr>
                <w:rFonts w:ascii="Arial" w:hAnsi="Arial" w:cs="Arial"/>
                <w:sz w:val="16"/>
                <w:szCs w:val="16"/>
              </w:rPr>
              <w:t>գործակցով</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0.54</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24</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ä³ï»ñÇ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առաստաղի</w:t>
            </w:r>
            <w:r w:rsidRPr="001326BA">
              <w:rPr>
                <w:rFonts w:ascii="Arial LatArm" w:hAnsi="Arial LatArm" w:cs="Arial LatArm"/>
                <w:sz w:val="16"/>
                <w:szCs w:val="16"/>
              </w:rPr>
              <w:t xml:space="preserve"> ëí³ÕáõÙ ó/³í³½» ß³Õ³Ëáí </w:t>
            </w:r>
            <w:r w:rsidRPr="001326BA">
              <w:rPr>
                <w:rFonts w:ascii="Arial" w:hAnsi="Arial" w:cs="Arial"/>
                <w:sz w:val="16"/>
                <w:szCs w:val="16"/>
              </w:rPr>
              <w:t>մետաղակն</w:t>
            </w:r>
            <w:r w:rsidRPr="001326BA">
              <w:rPr>
                <w:rFonts w:ascii="Arial LatArm" w:hAnsi="Arial LatArm" w:cs="Arial LatArm"/>
                <w:sz w:val="16"/>
                <w:szCs w:val="16"/>
              </w:rPr>
              <w:t xml:space="preserve"> </w:t>
            </w:r>
            <w:r w:rsidRPr="001326BA">
              <w:rPr>
                <w:rFonts w:ascii="Arial" w:hAnsi="Arial" w:cs="Arial"/>
                <w:sz w:val="16"/>
                <w:szCs w:val="16"/>
              </w:rPr>
              <w:t>ցանց</w:t>
            </w:r>
            <w:r w:rsidRPr="001326BA">
              <w:rPr>
                <w:rFonts w:ascii="Arial LatArm" w:hAnsi="Arial LatArm" w:cs="Arial LatArm"/>
                <w:sz w:val="16"/>
                <w:szCs w:val="16"/>
              </w:rPr>
              <w:t xml:space="preserve"> </w:t>
            </w:r>
            <w:r w:rsidRPr="001326BA">
              <w:rPr>
                <w:rFonts w:ascii="Arial" w:hAnsi="Arial" w:cs="Arial"/>
                <w:sz w:val="16"/>
                <w:szCs w:val="16"/>
              </w:rPr>
              <w:t>Вр</w:t>
            </w:r>
            <w:r w:rsidRPr="001326BA">
              <w:rPr>
                <w:rFonts w:ascii="Arial LatArm" w:hAnsi="Arial LatArm" w:cs="Arial LatArm"/>
                <w:sz w:val="16"/>
                <w:szCs w:val="16"/>
              </w:rPr>
              <w:t xml:space="preserve"> 200*200 5 </w:t>
            </w:r>
            <w:r w:rsidRPr="001326BA">
              <w:rPr>
                <w:rFonts w:ascii="Arial" w:hAnsi="Arial" w:cs="Arial"/>
                <w:sz w:val="16"/>
                <w:szCs w:val="16"/>
              </w:rPr>
              <w:t>մմ</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0.9</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25</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Դռների</w:t>
            </w:r>
            <w:r w:rsidRPr="001326BA">
              <w:rPr>
                <w:rFonts w:ascii="Arial LatArm" w:hAnsi="Arial LatArm" w:cs="Calibri"/>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պատուհանների</w:t>
            </w:r>
            <w:r w:rsidRPr="001326BA">
              <w:rPr>
                <w:rFonts w:ascii="Arial LatArm" w:hAnsi="Arial LatArm" w:cs="Arial LatArm"/>
                <w:sz w:val="16"/>
                <w:szCs w:val="16"/>
              </w:rPr>
              <w:t xml:space="preserve"> </w:t>
            </w:r>
            <w:r w:rsidRPr="001326BA">
              <w:rPr>
                <w:rFonts w:ascii="Arial" w:hAnsi="Arial" w:cs="Arial"/>
                <w:sz w:val="16"/>
                <w:szCs w:val="16"/>
              </w:rPr>
              <w:t>շեպերի</w:t>
            </w:r>
            <w:r w:rsidRPr="001326BA">
              <w:rPr>
                <w:rFonts w:ascii="Arial LatArm" w:hAnsi="Arial LatArm" w:cs="Arial LatArm"/>
                <w:sz w:val="16"/>
                <w:szCs w:val="16"/>
              </w:rPr>
              <w:t xml:space="preserve"> </w:t>
            </w:r>
            <w:r w:rsidRPr="001326BA">
              <w:rPr>
                <w:rFonts w:ascii="Arial" w:hAnsi="Arial" w:cs="Arial"/>
                <w:sz w:val="16"/>
                <w:szCs w:val="16"/>
              </w:rPr>
              <w:t>լավորակ</w:t>
            </w:r>
            <w:r w:rsidRPr="001326BA">
              <w:rPr>
                <w:rFonts w:ascii="Arial LatArm" w:hAnsi="Arial LatArm" w:cs="Arial LatArm"/>
                <w:sz w:val="16"/>
                <w:szCs w:val="16"/>
              </w:rPr>
              <w:t xml:space="preserve"> </w:t>
            </w:r>
            <w:r w:rsidRPr="001326BA">
              <w:rPr>
                <w:rFonts w:ascii="Arial" w:hAnsi="Arial" w:cs="Arial"/>
                <w:sz w:val="16"/>
                <w:szCs w:val="16"/>
              </w:rPr>
              <w:t>սվաղում</w:t>
            </w:r>
            <w:r w:rsidRPr="001326BA">
              <w:rPr>
                <w:rFonts w:ascii="Arial LatArm" w:hAnsi="Arial LatArm" w:cs="Arial LatArm"/>
                <w:sz w:val="16"/>
                <w:szCs w:val="16"/>
              </w:rPr>
              <w:t xml:space="preserve"> </w:t>
            </w:r>
            <w:r w:rsidRPr="001326BA">
              <w:rPr>
                <w:rFonts w:ascii="Arial" w:hAnsi="Arial" w:cs="Arial"/>
                <w:sz w:val="16"/>
                <w:szCs w:val="16"/>
              </w:rPr>
              <w:t>գաջով</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քմ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26</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Դռների</w:t>
            </w:r>
            <w:r w:rsidRPr="001326BA">
              <w:rPr>
                <w:rFonts w:ascii="Arial LatArm" w:hAnsi="Arial LatArm" w:cs="Calibri"/>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պատուհանների</w:t>
            </w:r>
            <w:r w:rsidRPr="001326BA">
              <w:rPr>
                <w:rFonts w:ascii="Arial LatArm" w:hAnsi="Arial LatArm" w:cs="Arial LatArm"/>
                <w:sz w:val="16"/>
                <w:szCs w:val="16"/>
              </w:rPr>
              <w:t xml:space="preserve"> </w:t>
            </w:r>
            <w:r w:rsidRPr="001326BA">
              <w:rPr>
                <w:rFonts w:ascii="Arial" w:hAnsi="Arial" w:cs="Arial"/>
                <w:sz w:val="16"/>
                <w:szCs w:val="16"/>
              </w:rPr>
              <w:t>շեպերի</w:t>
            </w:r>
            <w:r w:rsidRPr="001326BA">
              <w:rPr>
                <w:rFonts w:ascii="Arial LatArm" w:hAnsi="Arial LatArm" w:cs="Arial LatArm"/>
                <w:sz w:val="16"/>
                <w:szCs w:val="16"/>
              </w:rPr>
              <w:t xml:space="preserve"> </w:t>
            </w:r>
            <w:r w:rsidRPr="001326BA">
              <w:rPr>
                <w:rFonts w:ascii="Arial" w:hAnsi="Arial" w:cs="Arial"/>
                <w:sz w:val="16"/>
                <w:szCs w:val="16"/>
              </w:rPr>
              <w:t>ներկում</w:t>
            </w:r>
            <w:r w:rsidRPr="001326BA">
              <w:rPr>
                <w:rFonts w:ascii="Arial LatArm" w:hAnsi="Arial LatArm" w:cs="Arial LatArm"/>
                <w:sz w:val="16"/>
                <w:szCs w:val="16"/>
              </w:rPr>
              <w:t xml:space="preserve"> </w:t>
            </w:r>
            <w:r w:rsidRPr="001326BA">
              <w:rPr>
                <w:rFonts w:ascii="Arial" w:hAnsi="Arial" w:cs="Arial"/>
                <w:sz w:val="16"/>
                <w:szCs w:val="16"/>
              </w:rPr>
              <w:t>լատեքսով</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քմ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27</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Դռների</w:t>
            </w:r>
            <w:r w:rsidRPr="001326BA">
              <w:rPr>
                <w:rFonts w:ascii="Arial LatArm" w:hAnsi="Arial LatArm" w:cs="Calibri"/>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պատուհանների</w:t>
            </w:r>
            <w:r w:rsidRPr="001326BA">
              <w:rPr>
                <w:rFonts w:ascii="Arial LatArm" w:hAnsi="Arial LatArm" w:cs="Arial LatArm"/>
                <w:sz w:val="16"/>
                <w:szCs w:val="16"/>
              </w:rPr>
              <w:t xml:space="preserve"> </w:t>
            </w:r>
            <w:r w:rsidRPr="001326BA">
              <w:rPr>
                <w:rFonts w:ascii="Arial" w:hAnsi="Arial" w:cs="Arial"/>
                <w:sz w:val="16"/>
                <w:szCs w:val="16"/>
              </w:rPr>
              <w:t>շեպերի</w:t>
            </w:r>
            <w:r w:rsidRPr="001326BA">
              <w:rPr>
                <w:rFonts w:ascii="Arial LatArm" w:hAnsi="Arial LatArm" w:cs="Arial LatArm"/>
                <w:sz w:val="16"/>
                <w:szCs w:val="16"/>
              </w:rPr>
              <w:t xml:space="preserve"> </w:t>
            </w:r>
            <w:r w:rsidRPr="001326BA">
              <w:rPr>
                <w:rFonts w:ascii="Arial" w:hAnsi="Arial" w:cs="Arial"/>
                <w:sz w:val="16"/>
                <w:szCs w:val="16"/>
              </w:rPr>
              <w:t>ց</w:t>
            </w:r>
            <w:r w:rsidRPr="001326BA">
              <w:rPr>
                <w:rFonts w:ascii="Arial LatArm" w:hAnsi="Arial LatArm" w:cs="Arial LatArm"/>
                <w:sz w:val="16"/>
                <w:szCs w:val="16"/>
              </w:rPr>
              <w:t>/</w:t>
            </w:r>
            <w:r w:rsidRPr="001326BA">
              <w:rPr>
                <w:rFonts w:ascii="Arial" w:hAnsi="Arial" w:cs="Arial"/>
                <w:sz w:val="16"/>
                <w:szCs w:val="16"/>
              </w:rPr>
              <w:t>ա</w:t>
            </w:r>
            <w:r w:rsidRPr="001326BA">
              <w:rPr>
                <w:rFonts w:ascii="Arial LatArm" w:hAnsi="Arial LatArm" w:cs="Calibri"/>
                <w:sz w:val="16"/>
                <w:szCs w:val="16"/>
              </w:rPr>
              <w:t xml:space="preserve">  </w:t>
            </w:r>
            <w:r w:rsidRPr="001326BA">
              <w:rPr>
                <w:rFonts w:ascii="Arial" w:hAnsi="Arial" w:cs="Arial"/>
                <w:sz w:val="16"/>
                <w:szCs w:val="16"/>
              </w:rPr>
              <w:t>լավորակ</w:t>
            </w:r>
            <w:r w:rsidRPr="001326BA">
              <w:rPr>
                <w:rFonts w:ascii="Arial LatArm" w:hAnsi="Arial LatArm" w:cs="Calibri"/>
                <w:sz w:val="16"/>
                <w:szCs w:val="16"/>
              </w:rPr>
              <w:t xml:space="preserve">  </w:t>
            </w:r>
            <w:r w:rsidRPr="001326BA">
              <w:rPr>
                <w:rFonts w:ascii="Arial" w:hAnsi="Arial" w:cs="Arial"/>
                <w:sz w:val="16"/>
                <w:szCs w:val="16"/>
              </w:rPr>
              <w:t>սվաղ</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w:t>
            </w:r>
            <w:r w:rsidRPr="001326BA">
              <w:rPr>
                <w:rFonts w:ascii="Arial" w:hAnsi="Arial" w:cs="Arial"/>
                <w:sz w:val="16"/>
                <w:szCs w:val="16"/>
              </w:rPr>
              <w:t>քմ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0.03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b/>
                <w:bCs/>
                <w:i/>
                <w:iCs/>
                <w:sz w:val="18"/>
                <w:szCs w:val="18"/>
                <w:u w:val="single"/>
              </w:rPr>
            </w:pPr>
            <w:r w:rsidRPr="001326BA">
              <w:rPr>
                <w:rFonts w:ascii="Arial" w:hAnsi="Arial" w:cs="Arial"/>
                <w:b/>
                <w:bCs/>
                <w:i/>
                <w:iCs/>
                <w:sz w:val="18"/>
                <w:szCs w:val="18"/>
                <w:u w:val="single"/>
              </w:rPr>
              <w:t>ՍԱՆՀԱՆԳՈՒՅՑ</w:t>
            </w:r>
          </w:p>
        </w:tc>
        <w:tc>
          <w:tcPr>
            <w:tcW w:w="894"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BB186D" w:rsidP="00A365C0">
            <w:pPr>
              <w:jc w:val="center"/>
              <w:rPr>
                <w:rFonts w:ascii="Arial LatArm" w:hAnsi="Arial LatArm" w:cs="Calibri"/>
                <w:sz w:val="18"/>
                <w:szCs w:val="18"/>
              </w:rPr>
            </w:pPr>
            <w:r>
              <w:rPr>
                <w:rFonts w:ascii="Arial LatArm" w:hAnsi="Arial LatArm" w:cs="Calibri"/>
                <w:sz w:val="18"/>
                <w:szCs w:val="18"/>
              </w:rPr>
              <w:t>7.2</w:t>
            </w:r>
            <w:r w:rsidR="00A56FBD">
              <w:rPr>
                <w:rFonts w:ascii="Arial LatArm" w:hAnsi="Arial LatArm" w:cs="Calibri"/>
                <w:sz w:val="18"/>
                <w:szCs w:val="18"/>
              </w:rPr>
              <w:t>%</w:t>
            </w: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w:t>
            </w:r>
          </w:p>
        </w:tc>
        <w:tc>
          <w:tcPr>
            <w:tcW w:w="894"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28</w:t>
            </w:r>
          </w:p>
        </w:tc>
        <w:tc>
          <w:tcPr>
            <w:tcW w:w="586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ä³ï»ñÇ  »ñ»ë³å³ïáõÙ </w:t>
            </w:r>
            <w:r w:rsidRPr="001326BA">
              <w:rPr>
                <w:rFonts w:ascii="Arial" w:hAnsi="Arial" w:cs="Arial"/>
                <w:sz w:val="16"/>
                <w:szCs w:val="16"/>
              </w:rPr>
              <w:t>կերամիկական</w:t>
            </w:r>
            <w:r w:rsidRPr="001326BA">
              <w:rPr>
                <w:rFonts w:ascii="Arial LatArm" w:hAnsi="Arial LatArm" w:cs="Arial LatArm"/>
                <w:sz w:val="16"/>
                <w:szCs w:val="16"/>
              </w:rPr>
              <w:t xml:space="preserve"> </w:t>
            </w:r>
            <w:r w:rsidRPr="001326BA">
              <w:rPr>
                <w:rFonts w:ascii="Arial" w:hAnsi="Arial" w:cs="Arial"/>
                <w:sz w:val="16"/>
                <w:szCs w:val="16"/>
              </w:rPr>
              <w:t>սալիկներով</w:t>
            </w:r>
            <w:r w:rsidRPr="001326BA">
              <w:rPr>
                <w:rFonts w:ascii="Arial LatArm" w:hAnsi="Arial LatArm" w:cs="Calibri"/>
                <w:sz w:val="16"/>
                <w:szCs w:val="16"/>
              </w:rPr>
              <w:t xml:space="preserve">  áã å³Ï³ë       - 4 ÙÙ ëáëÇÝÓ </w:t>
            </w:r>
          </w:p>
        </w:tc>
        <w:tc>
          <w:tcPr>
            <w:tcW w:w="89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r w:rsidRPr="001326BA">
              <w:rPr>
                <w:rFonts w:ascii="Arial LatArm" w:hAnsi="Arial LatArm" w:cs="Calibri"/>
                <w:sz w:val="16"/>
                <w:szCs w:val="16"/>
                <w:vertAlign w:val="superscript"/>
              </w:rPr>
              <w:t>2</w:t>
            </w:r>
          </w:p>
        </w:tc>
        <w:tc>
          <w:tcPr>
            <w:tcW w:w="767" w:type="dxa"/>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0.15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29</w:t>
            </w:r>
          </w:p>
        </w:tc>
        <w:tc>
          <w:tcPr>
            <w:tcW w:w="586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Պատերի</w:t>
            </w:r>
            <w:r w:rsidRPr="001326BA">
              <w:rPr>
                <w:rFonts w:ascii="Arial LatArm" w:hAnsi="Arial LatArm" w:cs="Calibri"/>
                <w:sz w:val="16"/>
                <w:szCs w:val="16"/>
              </w:rPr>
              <w:t xml:space="preserve"> </w:t>
            </w:r>
            <w:r w:rsidRPr="001326BA">
              <w:rPr>
                <w:rFonts w:ascii="Arial" w:hAnsi="Arial" w:cs="Arial"/>
                <w:sz w:val="16"/>
                <w:szCs w:val="16"/>
              </w:rPr>
              <w:t>և</w:t>
            </w:r>
            <w:r w:rsidRPr="001326BA">
              <w:rPr>
                <w:rFonts w:ascii="Arial LatArm" w:hAnsi="Arial LatArm" w:cs="Calibri"/>
                <w:sz w:val="16"/>
                <w:szCs w:val="16"/>
              </w:rPr>
              <w:t xml:space="preserve">   </w:t>
            </w:r>
            <w:r w:rsidRPr="001326BA">
              <w:rPr>
                <w:rFonts w:ascii="Arial" w:hAnsi="Arial" w:cs="Arial"/>
                <w:sz w:val="16"/>
                <w:szCs w:val="16"/>
              </w:rPr>
              <w:t>լավորակ</w:t>
            </w:r>
            <w:r w:rsidRPr="001326BA">
              <w:rPr>
                <w:rFonts w:ascii="Arial LatArm" w:hAnsi="Arial LatArm" w:cs="Arial LatArm"/>
                <w:sz w:val="16"/>
                <w:szCs w:val="16"/>
              </w:rPr>
              <w:t xml:space="preserve"> </w:t>
            </w:r>
            <w:r w:rsidRPr="001326BA">
              <w:rPr>
                <w:rFonts w:ascii="Arial" w:hAnsi="Arial" w:cs="Arial"/>
                <w:sz w:val="16"/>
                <w:szCs w:val="16"/>
              </w:rPr>
              <w:t>յուղաներկում</w:t>
            </w:r>
            <w:r w:rsidRPr="001326BA">
              <w:rPr>
                <w:rFonts w:ascii="Arial LatArm" w:hAnsi="Arial LatArm" w:cs="Arial LatArm"/>
                <w:sz w:val="16"/>
                <w:szCs w:val="16"/>
              </w:rPr>
              <w:t xml:space="preserve"> </w:t>
            </w:r>
            <w:r w:rsidRPr="001326BA">
              <w:rPr>
                <w:rFonts w:ascii="Arial" w:hAnsi="Arial" w:cs="Arial"/>
                <w:sz w:val="16"/>
                <w:szCs w:val="16"/>
              </w:rPr>
              <w:t>անփայլ</w:t>
            </w:r>
            <w:r w:rsidRPr="001326BA">
              <w:rPr>
                <w:rFonts w:ascii="Arial LatArm" w:hAnsi="Arial LatArm" w:cs="Arial LatArm"/>
                <w:sz w:val="16"/>
                <w:szCs w:val="16"/>
              </w:rPr>
              <w:t xml:space="preserve"> </w:t>
            </w:r>
            <w:r w:rsidRPr="001326BA">
              <w:rPr>
                <w:rFonts w:ascii="Arial" w:hAnsi="Arial" w:cs="Arial"/>
                <w:sz w:val="16"/>
                <w:szCs w:val="16"/>
              </w:rPr>
              <w:t>ներկով</w:t>
            </w:r>
          </w:p>
        </w:tc>
        <w:tc>
          <w:tcPr>
            <w:tcW w:w="89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քմ</w:t>
            </w:r>
          </w:p>
        </w:tc>
        <w:tc>
          <w:tcPr>
            <w:tcW w:w="767" w:type="dxa"/>
            <w:vMerge w:val="restart"/>
            <w:tcBorders>
              <w:top w:val="nil"/>
              <w:left w:val="single" w:sz="4" w:space="0" w:color="auto"/>
              <w:bottom w:val="single" w:sz="4" w:space="0" w:color="auto"/>
              <w:right w:val="single" w:sz="4" w:space="0" w:color="auto"/>
            </w:tcBorders>
            <w:shd w:val="clear" w:color="000000" w:fill="FFFFFF"/>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5860" w:type="dxa"/>
            <w:gridSpan w:val="2"/>
            <w:tcBorders>
              <w:top w:val="nil"/>
              <w:left w:val="nil"/>
              <w:bottom w:val="single" w:sz="4" w:space="0" w:color="auto"/>
              <w:right w:val="single" w:sz="4" w:space="0" w:color="auto"/>
            </w:tcBorders>
            <w:shd w:val="clear" w:color="000000" w:fill="FFFFFF"/>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Արտաքին</w:t>
            </w:r>
            <w:r w:rsidRPr="001326BA">
              <w:rPr>
                <w:rFonts w:ascii="Arial LatArm" w:hAnsi="Arial LatArm" w:cs="Calibri"/>
                <w:sz w:val="16"/>
                <w:szCs w:val="16"/>
              </w:rPr>
              <w:t xml:space="preserve"> </w:t>
            </w:r>
            <w:r w:rsidRPr="001326BA">
              <w:rPr>
                <w:rFonts w:ascii="Arial" w:hAnsi="Arial" w:cs="Arial"/>
                <w:sz w:val="16"/>
                <w:szCs w:val="16"/>
              </w:rPr>
              <w:t>պատի</w:t>
            </w:r>
            <w:r w:rsidRPr="001326BA">
              <w:rPr>
                <w:rFonts w:ascii="Arial LatArm" w:hAnsi="Arial LatArm" w:cs="Arial LatArm"/>
                <w:sz w:val="16"/>
                <w:szCs w:val="16"/>
              </w:rPr>
              <w:t xml:space="preserve"> </w:t>
            </w:r>
            <w:r w:rsidRPr="001326BA">
              <w:rPr>
                <w:rFonts w:ascii="Arial" w:hAnsi="Arial" w:cs="Arial"/>
                <w:sz w:val="16"/>
                <w:szCs w:val="16"/>
              </w:rPr>
              <w:t>մեջ</w:t>
            </w:r>
            <w:r w:rsidRPr="001326BA">
              <w:rPr>
                <w:rFonts w:ascii="Arial LatArm" w:hAnsi="Arial LatArm" w:cs="Arial LatArm"/>
                <w:sz w:val="16"/>
                <w:szCs w:val="16"/>
              </w:rPr>
              <w:t xml:space="preserve"> </w:t>
            </w:r>
            <w:r w:rsidRPr="001326BA">
              <w:rPr>
                <w:rFonts w:ascii="Arial" w:hAnsi="Arial" w:cs="Arial"/>
                <w:sz w:val="16"/>
                <w:szCs w:val="16"/>
              </w:rPr>
              <w:t>օդափոխության</w:t>
            </w:r>
            <w:r w:rsidRPr="001326BA">
              <w:rPr>
                <w:rFonts w:ascii="Arial LatArm" w:hAnsi="Arial LatArm" w:cs="Arial LatArm"/>
                <w:sz w:val="16"/>
                <w:szCs w:val="16"/>
              </w:rPr>
              <w:t xml:space="preserve"> </w:t>
            </w:r>
            <w:r w:rsidRPr="001326BA">
              <w:rPr>
                <w:rFonts w:ascii="Arial" w:hAnsi="Arial" w:cs="Arial"/>
                <w:sz w:val="16"/>
                <w:szCs w:val="16"/>
              </w:rPr>
              <w:t>անցքի</w:t>
            </w:r>
            <w:r w:rsidRPr="001326BA">
              <w:rPr>
                <w:rFonts w:ascii="Arial LatArm" w:hAnsi="Arial LatArm" w:cs="Arial LatArm"/>
                <w:sz w:val="16"/>
                <w:szCs w:val="16"/>
              </w:rPr>
              <w:t xml:space="preserve"> </w:t>
            </w:r>
            <w:r w:rsidRPr="001326BA">
              <w:rPr>
                <w:rFonts w:ascii="Arial" w:hAnsi="Arial" w:cs="Arial"/>
                <w:sz w:val="16"/>
                <w:szCs w:val="16"/>
              </w:rPr>
              <w:t>բացում</w:t>
            </w:r>
            <w:r w:rsidRPr="001326BA">
              <w:rPr>
                <w:rFonts w:ascii="Arial LatArm" w:hAnsi="Arial LatArm" w:cs="Arial LatArm"/>
                <w:sz w:val="16"/>
                <w:szCs w:val="16"/>
              </w:rPr>
              <w:t xml:space="preserve"> 150 </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xml:space="preserve">        1.00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31</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Օդափոխության</w:t>
            </w:r>
            <w:r w:rsidRPr="001326BA">
              <w:rPr>
                <w:rFonts w:ascii="Arial LatArm" w:hAnsi="Arial LatArm" w:cs="Calibri"/>
                <w:sz w:val="16"/>
                <w:szCs w:val="16"/>
              </w:rPr>
              <w:t xml:space="preserve"> </w:t>
            </w:r>
            <w:r w:rsidRPr="001326BA">
              <w:rPr>
                <w:rFonts w:ascii="Arial" w:hAnsi="Arial" w:cs="Arial"/>
                <w:sz w:val="16"/>
                <w:szCs w:val="16"/>
              </w:rPr>
              <w:t>օդատարի</w:t>
            </w:r>
            <w:r w:rsidRPr="001326BA">
              <w:rPr>
                <w:rFonts w:ascii="Arial LatArm" w:hAnsi="Arial LatArm" w:cs="Arial LatArm"/>
                <w:sz w:val="16"/>
                <w:szCs w:val="16"/>
              </w:rPr>
              <w:t xml:space="preserve"> </w:t>
            </w:r>
            <w:r w:rsidRPr="001326BA">
              <w:rPr>
                <w:rFonts w:ascii="Arial" w:hAnsi="Arial" w:cs="Arial"/>
                <w:sz w:val="16"/>
                <w:szCs w:val="16"/>
              </w:rPr>
              <w:t>տեղադրում</w:t>
            </w:r>
            <w:r w:rsidRPr="001326BA">
              <w:rPr>
                <w:rFonts w:ascii="Arial LatArm" w:hAnsi="Arial LatArm" w:cs="Arial LatArm"/>
                <w:sz w:val="16"/>
                <w:szCs w:val="16"/>
              </w:rPr>
              <w:t xml:space="preserve"> </w:t>
            </w:r>
            <w:r w:rsidRPr="001326BA">
              <w:rPr>
                <w:rFonts w:ascii="Arial" w:hAnsi="Arial" w:cs="Arial"/>
                <w:sz w:val="16"/>
                <w:szCs w:val="16"/>
              </w:rPr>
              <w:t>ՊԷ</w:t>
            </w:r>
            <w:r w:rsidRPr="001326BA">
              <w:rPr>
                <w:rFonts w:ascii="Arial LatArm" w:hAnsi="Arial LatArm" w:cs="Arial LatArm"/>
                <w:sz w:val="16"/>
                <w:szCs w:val="16"/>
              </w:rPr>
              <w:t xml:space="preserve"> </w:t>
            </w:r>
            <w:r w:rsidRPr="001326BA">
              <w:rPr>
                <w:rFonts w:ascii="Arial" w:hAnsi="Arial" w:cs="Arial"/>
                <w:sz w:val="16"/>
                <w:szCs w:val="16"/>
              </w:rPr>
              <w:t>խողովակից</w:t>
            </w:r>
            <w:r w:rsidRPr="001326BA">
              <w:rPr>
                <w:rFonts w:ascii="Arial LatArm" w:hAnsi="Arial LatArm" w:cs="Arial LatArm"/>
                <w:sz w:val="16"/>
                <w:szCs w:val="16"/>
              </w:rPr>
              <w:t xml:space="preserve"> 100 </w:t>
            </w:r>
            <w:r w:rsidRPr="001326BA">
              <w:rPr>
                <w:rFonts w:ascii="Arial" w:hAnsi="Arial" w:cs="Arial"/>
                <w:sz w:val="16"/>
                <w:szCs w:val="16"/>
              </w:rPr>
              <w:t>մմ</w:t>
            </w:r>
            <w:r w:rsidRPr="001326BA">
              <w:rPr>
                <w:rFonts w:ascii="Arial LatArm" w:hAnsi="Arial LatArm" w:cs="Arial LatArm"/>
                <w:sz w:val="16"/>
                <w:szCs w:val="16"/>
              </w:rPr>
              <w:t xml:space="preserve"> </w:t>
            </w:r>
            <w:r w:rsidRPr="001326BA">
              <w:rPr>
                <w:rFonts w:ascii="Arial" w:hAnsi="Arial" w:cs="Arial"/>
                <w:sz w:val="16"/>
                <w:szCs w:val="16"/>
              </w:rPr>
              <w:t>ներառյալ</w:t>
            </w:r>
            <w:r w:rsidRPr="001326BA">
              <w:rPr>
                <w:rFonts w:ascii="Arial LatArm" w:hAnsi="Arial LatArm" w:cs="Arial LatArm"/>
                <w:sz w:val="16"/>
                <w:szCs w:val="16"/>
              </w:rPr>
              <w:t xml:space="preserve"> </w:t>
            </w:r>
            <w:r w:rsidRPr="001326BA">
              <w:rPr>
                <w:rFonts w:ascii="Arial" w:hAnsi="Arial" w:cs="Arial"/>
                <w:sz w:val="16"/>
                <w:szCs w:val="16"/>
              </w:rPr>
              <w:t>կափույր</w:t>
            </w:r>
            <w:r w:rsidRPr="001326BA">
              <w:rPr>
                <w:rFonts w:ascii="Arial LatArm" w:hAnsi="Arial LatArm" w:cs="Arial LatArm"/>
                <w:sz w:val="16"/>
                <w:szCs w:val="16"/>
              </w:rPr>
              <w:t xml:space="preserve"> </w:t>
            </w:r>
            <w:r w:rsidRPr="001326BA">
              <w:rPr>
                <w:rFonts w:ascii="Arial" w:hAnsi="Arial" w:cs="Arial"/>
                <w:sz w:val="16"/>
                <w:szCs w:val="16"/>
              </w:rPr>
              <w:t>և</w:t>
            </w:r>
            <w:r w:rsidRPr="001326BA">
              <w:rPr>
                <w:rFonts w:ascii="Arial LatArm" w:hAnsi="Arial LatArm" w:cs="Arial LatArm"/>
                <w:sz w:val="16"/>
                <w:szCs w:val="16"/>
              </w:rPr>
              <w:t xml:space="preserve"> </w:t>
            </w:r>
            <w:r w:rsidRPr="001326BA">
              <w:rPr>
                <w:rFonts w:ascii="Arial" w:hAnsi="Arial" w:cs="Arial"/>
                <w:sz w:val="16"/>
                <w:szCs w:val="16"/>
              </w:rPr>
              <w:t>ցանցն</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մ</w:t>
            </w:r>
            <w:r w:rsidRPr="001326BA">
              <w:rPr>
                <w:rFonts w:ascii="Arial LatArm" w:hAnsi="Arial LatArm" w:cs="Calibri"/>
                <w:sz w:val="16"/>
                <w:szCs w:val="16"/>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32</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Բնահողի տոփանում խճով</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խմ</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0.72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33</w:t>
            </w:r>
          </w:p>
        </w:tc>
        <w:tc>
          <w:tcPr>
            <w:tcW w:w="586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Միաձույլ ե/բետոնե հիմքի պատրաստում     B-7,5</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խմ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0.16</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sz w:val="20"/>
                <w:szCs w:val="20"/>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sz w:val="20"/>
                <w:szCs w:val="20"/>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34</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Ամրան Ac-1 Փ 6մմ</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0.0069</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35</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Հողի հետլիցք ձեռքով</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խմ</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lastRenderedPageBreak/>
              <w:t>36</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Մետաղական դարպասի պատրաոտում</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0.1226</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37</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Մետաղական քառակուսի խողովակներ</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0.0962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38</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Մետաղական սյուն</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0.0244</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39</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Թերթավոր պողպատ</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տն</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0.002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40</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Էլեկտրոդ</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կգ</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1.80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41</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Ծղնի</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հատ</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4.00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42</w:t>
            </w:r>
          </w:p>
        </w:tc>
        <w:tc>
          <w:tcPr>
            <w:tcW w:w="5860"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Բռնակ</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հատ</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2.00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43</w:t>
            </w:r>
          </w:p>
        </w:tc>
        <w:tc>
          <w:tcPr>
            <w:tcW w:w="586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rPr>
                <w:sz w:val="20"/>
                <w:szCs w:val="20"/>
              </w:rPr>
            </w:pPr>
            <w:r w:rsidRPr="001326BA">
              <w:rPr>
                <w:sz w:val="20"/>
                <w:szCs w:val="20"/>
              </w:rPr>
              <w:t>Մետաղական դարպասի յուղաներկում</w:t>
            </w:r>
          </w:p>
        </w:tc>
        <w:tc>
          <w:tcPr>
            <w:tcW w:w="8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քմ</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Armenian" w:hAnsi="Arial Armenian" w:cs="Calibri"/>
                <w:sz w:val="20"/>
                <w:szCs w:val="20"/>
              </w:rPr>
            </w:pPr>
            <w:r w:rsidRPr="001326BA">
              <w:rPr>
                <w:rFonts w:ascii="Arial Armenian" w:hAnsi="Arial Armenian" w:cs="Calibri"/>
                <w:sz w:val="20"/>
                <w:szCs w:val="20"/>
              </w:rPr>
              <w:t>7.3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sz w:val="20"/>
                <w:szCs w:val="20"/>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sz w:val="20"/>
                <w:szCs w:val="20"/>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Armenian" w:hAnsi="Arial Armenian" w:cs="Calibri"/>
                <w:sz w:val="20"/>
                <w:szCs w:val="20"/>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b/>
                <w:bCs/>
                <w:i/>
                <w:iCs/>
                <w:sz w:val="16"/>
                <w:szCs w:val="16"/>
              </w:rPr>
            </w:pPr>
            <w:r w:rsidRPr="001326BA">
              <w:rPr>
                <w:rFonts w:ascii="Arial LatArm" w:hAnsi="Arial LatArm" w:cs="Calibri"/>
                <w:b/>
                <w:bCs/>
                <w:i/>
                <w:iCs/>
                <w:sz w:val="16"/>
                <w:szCs w:val="16"/>
              </w:rPr>
              <w:t xml:space="preserve"> Ü»ñùÇÝ çñ³Ù³ï³Ï³ñ³ñáõÙ 1-</w:t>
            </w:r>
            <w:r w:rsidRPr="001326BA">
              <w:rPr>
                <w:rFonts w:ascii="Arial" w:hAnsi="Arial" w:cs="Arial"/>
                <w:b/>
                <w:bCs/>
                <w:i/>
                <w:iCs/>
                <w:sz w:val="16"/>
                <w:szCs w:val="16"/>
              </w:rPr>
              <w:t>ին</w:t>
            </w:r>
            <w:r w:rsidRPr="001326BA">
              <w:rPr>
                <w:rFonts w:ascii="Arial LatArm" w:hAnsi="Arial LatArm" w:cs="Arial LatArm"/>
                <w:b/>
                <w:bCs/>
                <w:i/>
                <w:iCs/>
                <w:sz w:val="16"/>
                <w:szCs w:val="16"/>
              </w:rPr>
              <w:t xml:space="preserve"> </w:t>
            </w:r>
            <w:r w:rsidRPr="001326BA">
              <w:rPr>
                <w:rFonts w:ascii="Arial" w:hAnsi="Arial" w:cs="Arial"/>
                <w:b/>
                <w:bCs/>
                <w:i/>
                <w:iCs/>
                <w:sz w:val="16"/>
                <w:szCs w:val="16"/>
              </w:rPr>
              <w:t>հարկ</w:t>
            </w:r>
            <w:r w:rsidRPr="001326BA">
              <w:rPr>
                <w:rFonts w:ascii="Arial LatArm" w:hAnsi="Arial LatArm" w:cs="Arial LatArm"/>
                <w:b/>
                <w:bCs/>
                <w:i/>
                <w:iCs/>
                <w:sz w:val="16"/>
                <w:szCs w:val="16"/>
              </w:rPr>
              <w:t xml:space="preserve"> </w:t>
            </w:r>
            <w:r w:rsidRPr="001326BA">
              <w:rPr>
                <w:rFonts w:ascii="Arial" w:hAnsi="Arial" w:cs="Arial"/>
                <w:b/>
                <w:bCs/>
                <w:i/>
                <w:iCs/>
                <w:sz w:val="16"/>
                <w:szCs w:val="16"/>
              </w:rPr>
              <w:t>սանհագույց</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A56FBD" w:rsidP="00A365C0">
            <w:pPr>
              <w:jc w:val="center"/>
              <w:rPr>
                <w:rFonts w:ascii="Arial LatArm" w:hAnsi="Arial LatArm" w:cs="Calibri"/>
                <w:sz w:val="18"/>
                <w:szCs w:val="18"/>
              </w:rPr>
            </w:pPr>
            <w:r>
              <w:rPr>
                <w:rFonts w:ascii="Arial LatArm" w:hAnsi="Arial LatArm" w:cs="Calibri"/>
                <w:sz w:val="18"/>
                <w:szCs w:val="18"/>
              </w:rPr>
              <w:t>9.4%</w:t>
            </w: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b/>
                <w:bCs/>
                <w:i/>
                <w:iCs/>
                <w:sz w:val="16"/>
                <w:szCs w:val="16"/>
              </w:rPr>
            </w:pPr>
            <w:r w:rsidRPr="001326BA">
              <w:rPr>
                <w:rFonts w:ascii="Arial" w:hAnsi="Arial" w:cs="Arial"/>
                <w:b/>
                <w:bCs/>
                <w:i/>
                <w:iCs/>
                <w:sz w:val="16"/>
                <w:szCs w:val="16"/>
              </w:rPr>
              <w:t>Ջուր</w:t>
            </w:r>
          </w:p>
        </w:tc>
        <w:tc>
          <w:tcPr>
            <w:tcW w:w="894"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Պոլիէթիլենե</w:t>
            </w:r>
            <w:r w:rsidRPr="001326BA">
              <w:rPr>
                <w:rFonts w:ascii="Arial LatArm" w:hAnsi="Arial LatArm" w:cs="Calibri"/>
                <w:sz w:val="16"/>
                <w:szCs w:val="16"/>
              </w:rPr>
              <w:t xml:space="preserve">  ËáÕáí³ÏÝ»ñÇ ï»Õ³¹ñáõÙ ÷áñÓ³ñÏáõÙáí d=20*1,9ÙÙ ë³éÁ çáõñ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9.6</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Ò¨³íáñ Ù³ë»ñ/ýÇïÇÝ·Ý»ñ/ö20/</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ºé³µ³ßËÇã   20*20*20 /åáÉÇå/</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¼áõ·³ñ³Ý³ÛÇÝ ÷³Ï³ÝÇ ï»Õ³¹ñáõÙ d=15ÙÙ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5</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ÖÏ³ËáÕáí³Ï  d=15ÙÙ,L=0,5Ù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6</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Îó³Ù³ë 20ÙÙ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7</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²Ýóù»ñÇ µ³óáõÙ  å³ï»ñáõÙ L= 500</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0.01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b/>
                <w:bCs/>
                <w:i/>
                <w:iCs/>
                <w:sz w:val="16"/>
                <w:szCs w:val="16"/>
              </w:rPr>
            </w:pPr>
            <w:r w:rsidRPr="001326BA">
              <w:rPr>
                <w:rFonts w:ascii="Arial LatArm" w:hAnsi="Arial LatArm" w:cs="Calibri"/>
                <w:b/>
                <w:bCs/>
                <w:i/>
                <w:iCs/>
                <w:sz w:val="16"/>
                <w:szCs w:val="16"/>
              </w:rPr>
              <w:t>î³ù çáõñ</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8</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äáÉÇåñáåÇÉ»Ý³ÛÇÝ ËáÕáí³ÏÝ»ñÇ    d=20*3ÙÙ ÷áñÓ³ñÏáõÙáí,   /î³ù çáõñ /PN10</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9</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Ò¨³íáñ Ù³ë»ñ/ýÇïÇÝ·Ý»ñ/ö20--ö50/</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ö³Ï³ÝÇ ï»Õ³¹ñáõÙ ûÕ³·áïÇáí  d=25ÙÙ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11</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Èí³ó³ñ³ÝÇ Íáñ³ÏÇ ï»Õ³¹ñáõÙ  d=15ÙÙ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Îó³Ù³ë 20ÙÙ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Ջրատաքացոււիչ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b/>
                <w:bCs/>
                <w:i/>
                <w:iCs/>
                <w:sz w:val="16"/>
                <w:szCs w:val="16"/>
              </w:rPr>
            </w:pPr>
            <w:r w:rsidRPr="001326BA">
              <w:rPr>
                <w:rFonts w:ascii="Arial" w:hAnsi="Arial" w:cs="Arial"/>
                <w:b/>
                <w:bCs/>
                <w:i/>
                <w:iCs/>
                <w:sz w:val="16"/>
                <w:szCs w:val="16"/>
              </w:rPr>
              <w:t>Կոյուղի</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äáÉÇíÇÝÇÉùÉáñÇ¹» ËáÕ©ï»Õ³¹ñáõÙ d=110ÙÙ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äáÉÇíÇÝÇÉùÉáñÇ¹» ËáÕ©ï»Õ³¹ñáõÙ d=50ÙÙ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ºé³µ³ßËÇã 110*110*110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4</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²ÝÏÛáõÝ³Ï   50    135 º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5</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²ÝÏÛáõÝ³Ï   110 135 º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6</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²ÝÏÛáõÝ³Ï   50   90 º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7</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äáÉÇí ³ÝóáõÙ 110/50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8</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äáÉÇí ëïáõ·Çã,Ù³ùñÇã d=110ÙÙ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9</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äáÉÇí ëïáõ·Çã,Ù³ùñÇã d=50ÙÙ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Èí³ó³ñ³ÝÇ ï»Õ³¹ñáõÙ  áïÝ³Ïáí</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Ï-ï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11</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¼áõù³ñ³ÏáÝùÇ  ï»Õ³¹ñáõÙ µ³ùÇÏáí</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Ï-ï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Ðáë³ÏÇ ï»Õ³¹ñáõÙ ö50ÙÙ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Ï-ï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ÖÏ³ËáÕáí³Ï ëÇýáÝáí   d=50 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14</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Լոգախցիկի</w:t>
            </w:r>
            <w:r w:rsidRPr="001326BA">
              <w:rPr>
                <w:rFonts w:ascii="Arial LatArm" w:hAnsi="Arial LatArm" w:cs="Arial LatArm"/>
                <w:sz w:val="16"/>
                <w:szCs w:val="16"/>
              </w:rPr>
              <w:t xml:space="preserve"> </w:t>
            </w:r>
            <w:r w:rsidRPr="001326BA">
              <w:rPr>
                <w:rFonts w:ascii="Arial" w:hAnsi="Arial" w:cs="Arial"/>
                <w:sz w:val="16"/>
                <w:szCs w:val="16"/>
              </w:rPr>
              <w:t>տակդիր</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15</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Ցնցուղ</w:t>
            </w:r>
            <w:r w:rsidRPr="001326BA">
              <w:rPr>
                <w:rFonts w:ascii="Arial LatArm" w:hAnsi="Arial LatArm" w:cs="Arial LatArm"/>
                <w:sz w:val="16"/>
                <w:szCs w:val="16"/>
              </w:rPr>
              <w:t xml:space="preserve"> </w:t>
            </w:r>
            <w:r w:rsidRPr="001326BA">
              <w:rPr>
                <w:rFonts w:ascii="Arial" w:hAnsi="Arial" w:cs="Arial"/>
                <w:sz w:val="16"/>
                <w:szCs w:val="16"/>
              </w:rPr>
              <w:t>կոմպլեկտ</w:t>
            </w:r>
            <w:r w:rsidRPr="001326BA">
              <w:rPr>
                <w:rFonts w:ascii="Arial LatArm" w:hAnsi="Arial LatArm" w:cs="Calibri"/>
                <w:sz w:val="16"/>
                <w:szCs w:val="16"/>
              </w:rPr>
              <w:t xml:space="preserve">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կոմպլ</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16</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Խոհանիոցի</w:t>
            </w:r>
            <w:r w:rsidRPr="001326BA">
              <w:rPr>
                <w:rFonts w:ascii="Arial LatArm" w:hAnsi="Arial LatArm" w:cs="Arial LatArm"/>
                <w:sz w:val="16"/>
                <w:szCs w:val="16"/>
              </w:rPr>
              <w:t xml:space="preserve"> </w:t>
            </w:r>
            <w:r w:rsidRPr="001326BA">
              <w:rPr>
                <w:rFonts w:ascii="Arial" w:hAnsi="Arial" w:cs="Arial"/>
                <w:sz w:val="16"/>
                <w:szCs w:val="16"/>
              </w:rPr>
              <w:t>լվացարցն</w:t>
            </w:r>
            <w:r w:rsidRPr="001326BA">
              <w:rPr>
                <w:rFonts w:ascii="Arial LatArm" w:hAnsi="Arial LatArm" w:cs="Calibri"/>
                <w:sz w:val="16"/>
                <w:szCs w:val="16"/>
              </w:rPr>
              <w:t xml:space="preserve"> </w:t>
            </w:r>
            <w:r w:rsidRPr="001326BA">
              <w:rPr>
                <w:rFonts w:ascii="Arial" w:hAnsi="Arial" w:cs="Arial"/>
                <w:sz w:val="16"/>
                <w:szCs w:val="16"/>
              </w:rPr>
              <w:t>սեղանով</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կոմպլ</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b/>
                <w:bCs/>
                <w:i/>
                <w:iCs/>
                <w:sz w:val="16"/>
                <w:szCs w:val="16"/>
              </w:rPr>
            </w:pPr>
            <w:r w:rsidRPr="001326BA">
              <w:rPr>
                <w:rFonts w:ascii="Arial LatArm" w:hAnsi="Arial LatArm" w:cs="Calibri"/>
                <w:b/>
                <w:bCs/>
                <w:i/>
                <w:iCs/>
                <w:sz w:val="16"/>
                <w:szCs w:val="16"/>
              </w:rPr>
              <w:t>¾É»Ïïñ³ÙáÝï³Å³ÛÇÝ ³ßË³ï³ÝùÝ»ñ</w:t>
            </w:r>
          </w:p>
        </w:tc>
        <w:tc>
          <w:tcPr>
            <w:tcW w:w="894" w:type="dxa"/>
            <w:gridSpan w:val="2"/>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767" w:type="dxa"/>
            <w:tcBorders>
              <w:top w:val="nil"/>
              <w:left w:val="nil"/>
              <w:bottom w:val="single" w:sz="4" w:space="0" w:color="auto"/>
              <w:right w:val="single" w:sz="4" w:space="0" w:color="auto"/>
            </w:tcBorders>
            <w:shd w:val="clear" w:color="auto" w:fill="auto"/>
            <w:noWrap/>
            <w:vAlign w:val="bottom"/>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 </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730F23" w:rsidP="00A56FBD">
            <w:pPr>
              <w:jc w:val="center"/>
              <w:rPr>
                <w:rFonts w:ascii="Arial LatArm" w:hAnsi="Arial LatArm" w:cs="Calibri"/>
                <w:sz w:val="18"/>
                <w:szCs w:val="18"/>
              </w:rPr>
            </w:pPr>
            <w:r>
              <w:rPr>
                <w:rFonts w:ascii="Arial LatArm" w:hAnsi="Arial LatArm" w:cs="Calibri"/>
                <w:sz w:val="18"/>
                <w:szCs w:val="18"/>
              </w:rPr>
              <w:t>11.7%</w:t>
            </w: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Ø»ï³Õ» ¿É, </w:t>
            </w:r>
            <w:r w:rsidRPr="001326BA">
              <w:rPr>
                <w:rFonts w:ascii="Arial" w:hAnsi="Arial" w:cs="Arial"/>
                <w:sz w:val="16"/>
                <w:szCs w:val="16"/>
              </w:rPr>
              <w:t>լուս</w:t>
            </w:r>
            <w:r w:rsidRPr="001326BA">
              <w:rPr>
                <w:rFonts w:ascii="Arial LatArm" w:hAnsi="Arial LatArm" w:cs="Arial LatArm"/>
                <w:sz w:val="16"/>
                <w:szCs w:val="16"/>
              </w:rPr>
              <w:t>,³ñÏÕ</w:t>
            </w:r>
            <w:r w:rsidRPr="001326BA">
              <w:rPr>
                <w:rFonts w:ascii="Arial LatArm" w:hAnsi="Arial LatArm" w:cs="Calibri"/>
                <w:sz w:val="16"/>
                <w:szCs w:val="16"/>
              </w:rPr>
              <w:t xml:space="preserve"> 800*600*300ÙÙ/</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²íïáÙ³ï ³Ýç³ïÇã ÙÇ³ý³½ 16²</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²íïáÙ³ï ³Ýç³ïÇã ÙÇ³ý³½ 6²</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lastRenderedPageBreak/>
              <w:t>4</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Գալարաձող</w:t>
            </w:r>
            <w:r w:rsidRPr="001326BA">
              <w:rPr>
                <w:rFonts w:ascii="Arial LatArm" w:hAnsi="Arial LatArm" w:cs="Calibri"/>
                <w:sz w:val="16"/>
                <w:szCs w:val="16"/>
              </w:rPr>
              <w:t xml:space="preserve"> </w:t>
            </w:r>
            <w:r w:rsidRPr="001326BA">
              <w:rPr>
                <w:rFonts w:ascii="Arial" w:hAnsi="Arial" w:cs="Arial"/>
                <w:sz w:val="16"/>
                <w:szCs w:val="16"/>
              </w:rPr>
              <w:t>Մ</w:t>
            </w:r>
            <w:r w:rsidRPr="001326BA">
              <w:rPr>
                <w:rFonts w:ascii="Arial LatArm" w:hAnsi="Arial LatArm" w:cs="Calibri"/>
                <w:sz w:val="16"/>
                <w:szCs w:val="16"/>
              </w:rPr>
              <w:t>8</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կգ</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5.95</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5</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Ինքնաձգող</w:t>
            </w:r>
            <w:r w:rsidRPr="001326BA">
              <w:rPr>
                <w:rFonts w:ascii="Arial LatArm" w:hAnsi="Arial LatArm" w:cs="Calibri"/>
                <w:sz w:val="16"/>
                <w:szCs w:val="16"/>
              </w:rPr>
              <w:t xml:space="preserve"> </w:t>
            </w:r>
            <w:r w:rsidRPr="001326BA">
              <w:rPr>
                <w:rFonts w:ascii="Arial" w:hAnsi="Arial" w:cs="Arial"/>
                <w:sz w:val="16"/>
                <w:szCs w:val="16"/>
              </w:rPr>
              <w:t>հեղյուսլ</w:t>
            </w:r>
            <w:r w:rsidRPr="001326BA">
              <w:rPr>
                <w:rFonts w:ascii="Arial LatArm" w:hAnsi="Arial LatArm" w:cs="Arial LatArm"/>
                <w:sz w:val="16"/>
                <w:szCs w:val="16"/>
              </w:rPr>
              <w:t xml:space="preserve"> </w:t>
            </w:r>
            <w:r w:rsidRPr="001326BA">
              <w:rPr>
                <w:rFonts w:ascii="Arial" w:hAnsi="Arial" w:cs="Arial"/>
                <w:sz w:val="16"/>
                <w:szCs w:val="16"/>
              </w:rPr>
              <w:t>հարվածային</w:t>
            </w:r>
            <w:r w:rsidRPr="001326BA">
              <w:rPr>
                <w:rFonts w:ascii="Arial LatArm" w:hAnsi="Arial LatArm" w:cs="Arial LatArm"/>
                <w:sz w:val="16"/>
                <w:szCs w:val="16"/>
              </w:rPr>
              <w:t xml:space="preserve"> 6x40</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կգ</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6</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Հեղյուս</w:t>
            </w:r>
            <w:r w:rsidRPr="001326BA">
              <w:rPr>
                <w:rFonts w:ascii="Arial LatArm" w:hAnsi="Arial LatArm" w:cs="Calibri"/>
                <w:sz w:val="16"/>
                <w:szCs w:val="16"/>
              </w:rPr>
              <w:t xml:space="preserve"> </w:t>
            </w:r>
            <w:r w:rsidRPr="001326BA">
              <w:rPr>
                <w:rFonts w:ascii="Arial" w:hAnsi="Arial" w:cs="Arial"/>
                <w:sz w:val="16"/>
                <w:szCs w:val="16"/>
              </w:rPr>
              <w:t>տափօղակ</w:t>
            </w:r>
            <w:r w:rsidRPr="001326BA">
              <w:rPr>
                <w:rFonts w:ascii="Arial LatArm" w:hAnsi="Arial LatArm" w:cs="Arial LatArm"/>
                <w:sz w:val="16"/>
                <w:szCs w:val="16"/>
              </w:rPr>
              <w:t xml:space="preserve"> </w:t>
            </w:r>
            <w:r w:rsidRPr="001326BA">
              <w:rPr>
                <w:rFonts w:ascii="Arial" w:hAnsi="Arial" w:cs="Arial"/>
                <w:sz w:val="16"/>
                <w:szCs w:val="16"/>
              </w:rPr>
              <w:t>մանեկով</w:t>
            </w:r>
            <w:r w:rsidRPr="001326BA">
              <w:rPr>
                <w:rFonts w:ascii="Arial LatArm" w:hAnsi="Arial LatArm" w:cs="Arial LatArm"/>
                <w:sz w:val="16"/>
                <w:szCs w:val="16"/>
              </w:rPr>
              <w:t xml:space="preserve"> M8x2</w:t>
            </w:r>
            <w:r w:rsidRPr="001326BA">
              <w:rPr>
                <w:rFonts w:ascii="Arial LatArm" w:hAnsi="Arial LatArm" w:cs="Calibri"/>
                <w:sz w:val="16"/>
                <w:szCs w:val="16"/>
              </w:rPr>
              <w:t>0</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կգ</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7</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Մալուխային</w:t>
            </w:r>
            <w:r w:rsidRPr="001326BA">
              <w:rPr>
                <w:rFonts w:ascii="Arial LatArm" w:hAnsi="Arial LatArm" w:cs="Calibri"/>
                <w:sz w:val="16"/>
                <w:szCs w:val="16"/>
              </w:rPr>
              <w:t xml:space="preserve"> </w:t>
            </w:r>
            <w:r w:rsidRPr="001326BA">
              <w:rPr>
                <w:rFonts w:ascii="Arial" w:hAnsi="Arial" w:cs="Arial"/>
                <w:sz w:val="16"/>
                <w:szCs w:val="16"/>
              </w:rPr>
              <w:t>վաքի</w:t>
            </w:r>
            <w:r w:rsidRPr="001326BA">
              <w:rPr>
                <w:rFonts w:ascii="Arial LatArm" w:hAnsi="Arial LatArm" w:cs="Arial LatArm"/>
                <w:sz w:val="16"/>
                <w:szCs w:val="16"/>
              </w:rPr>
              <w:t xml:space="preserve"> </w:t>
            </w:r>
            <w:r w:rsidRPr="001326BA">
              <w:rPr>
                <w:rFonts w:ascii="Arial" w:hAnsi="Arial" w:cs="Arial"/>
                <w:sz w:val="16"/>
                <w:szCs w:val="16"/>
              </w:rPr>
              <w:t>հորիզոնական</w:t>
            </w:r>
            <w:r w:rsidRPr="001326BA">
              <w:rPr>
                <w:rFonts w:ascii="Arial LatArm" w:hAnsi="Arial LatArm" w:cs="Arial LatArm"/>
                <w:sz w:val="16"/>
                <w:szCs w:val="16"/>
              </w:rPr>
              <w:t xml:space="preserve"> </w:t>
            </w:r>
            <w:r w:rsidRPr="001326BA">
              <w:rPr>
                <w:rFonts w:ascii="Arial" w:hAnsi="Arial" w:cs="Arial"/>
                <w:sz w:val="16"/>
                <w:szCs w:val="16"/>
              </w:rPr>
              <w:t>անկյուն</w:t>
            </w:r>
            <w:r w:rsidRPr="001326BA">
              <w:rPr>
                <w:rFonts w:ascii="Arial LatArm" w:hAnsi="Arial LatArm" w:cs="Arial LatArm"/>
                <w:sz w:val="16"/>
                <w:szCs w:val="16"/>
              </w:rPr>
              <w:t xml:space="preserve"> 100x50</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8</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Մալուխային</w:t>
            </w:r>
            <w:r w:rsidRPr="001326BA">
              <w:rPr>
                <w:rFonts w:ascii="Arial LatArm" w:hAnsi="Arial LatArm" w:cs="Calibri"/>
                <w:sz w:val="16"/>
                <w:szCs w:val="16"/>
              </w:rPr>
              <w:t xml:space="preserve"> </w:t>
            </w:r>
            <w:r w:rsidRPr="001326BA">
              <w:rPr>
                <w:rFonts w:ascii="Arial" w:hAnsi="Arial" w:cs="Arial"/>
                <w:sz w:val="16"/>
                <w:szCs w:val="16"/>
              </w:rPr>
              <w:t>վաքի</w:t>
            </w:r>
            <w:r w:rsidRPr="001326BA">
              <w:rPr>
                <w:rFonts w:ascii="Arial LatArm" w:hAnsi="Arial LatArm" w:cs="Arial LatArm"/>
                <w:sz w:val="16"/>
                <w:szCs w:val="16"/>
              </w:rPr>
              <w:t xml:space="preserve"> </w:t>
            </w:r>
            <w:r w:rsidRPr="001326BA">
              <w:rPr>
                <w:rFonts w:ascii="Arial" w:hAnsi="Arial" w:cs="Arial"/>
                <w:sz w:val="16"/>
                <w:szCs w:val="16"/>
              </w:rPr>
              <w:t>ուղղահայաց</w:t>
            </w:r>
            <w:r w:rsidRPr="001326BA">
              <w:rPr>
                <w:rFonts w:ascii="Arial LatArm" w:hAnsi="Arial LatArm" w:cs="Arial LatArm"/>
                <w:sz w:val="16"/>
                <w:szCs w:val="16"/>
              </w:rPr>
              <w:t xml:space="preserve"> </w:t>
            </w:r>
            <w:r w:rsidRPr="001326BA">
              <w:rPr>
                <w:rFonts w:ascii="Arial" w:hAnsi="Arial" w:cs="Arial"/>
                <w:sz w:val="16"/>
                <w:szCs w:val="16"/>
              </w:rPr>
              <w:t>անկյուն</w:t>
            </w:r>
            <w:r w:rsidRPr="001326BA">
              <w:rPr>
                <w:rFonts w:ascii="Arial LatArm" w:hAnsi="Arial LatArm" w:cs="Arial LatArm"/>
                <w:sz w:val="16"/>
                <w:szCs w:val="16"/>
              </w:rPr>
              <w:t xml:space="preserve"> 100x50</w:t>
            </w:r>
            <w:r w:rsidRPr="001326BA">
              <w:rPr>
                <w:rFonts w:ascii="Arial" w:hAnsi="Arial" w:cs="Arial"/>
                <w:sz w:val="16"/>
                <w:szCs w:val="16"/>
              </w:rPr>
              <w:t>մմ</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9</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Ø³ÉáõËÇ ³ÝóÏ³óáõÙ  1*16ÙÙ2 ìì¶</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100Ù</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0.30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 xml:space="preserve">ºñÏµ¨»é Ëñáó³Ï³ÛÇÝ í³ñ¹³Ï, »ññáñ¹ ÑáÕ³ÝóÙ³Ý  Ñå³Ïáí, 220ì,16² , å³ßïå³ÝÇã ½ëå³Ý³Ï³íáñ ËáÕáí³Ïáí,  ï»Õ³¹ñáõÙáí </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11</w:t>
            </w:r>
          </w:p>
        </w:tc>
        <w:tc>
          <w:tcPr>
            <w:tcW w:w="5860" w:type="dxa"/>
            <w:gridSpan w:val="2"/>
            <w:tcBorders>
              <w:top w:val="nil"/>
              <w:left w:val="nil"/>
              <w:bottom w:val="single" w:sz="4" w:space="0" w:color="auto"/>
              <w:right w:val="single" w:sz="4" w:space="0" w:color="auto"/>
            </w:tcBorders>
            <w:shd w:val="clear" w:color="auto" w:fill="auto"/>
            <w:vAlign w:val="center"/>
            <w:hideMark/>
          </w:tcPr>
          <w:p w:rsidR="00350B12" w:rsidRPr="001326BA" w:rsidRDefault="00350B12" w:rsidP="00A365C0">
            <w:pPr>
              <w:rPr>
                <w:rFonts w:ascii="Arial LatArm" w:hAnsi="Arial LatArm" w:cs="Calibri"/>
                <w:sz w:val="16"/>
                <w:szCs w:val="16"/>
              </w:rPr>
            </w:pPr>
            <w:r w:rsidRPr="001326BA">
              <w:rPr>
                <w:rFonts w:ascii="Arial LatArm" w:hAnsi="Arial LatArm" w:cs="Calibri"/>
                <w:sz w:val="16"/>
                <w:szCs w:val="16"/>
              </w:rPr>
              <w:t>ºñÏµ¨»é Ëñáó³Ï³ÛÇÝ í³ñ¹³Ï, »ññáñ¹ ÑáÕ³ÝóÙ³Ý  Ñå³Ïáí, 220ì,16² , å³ßïå³ÝÇã ½ëå³Ý³Ï³íáñ ËáÕáí³Ïáí, h=1.8Ù, ï»Õ³¹ñáõÙáí IP55</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2</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12</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Մոնտաժային</w:t>
            </w:r>
            <w:r w:rsidRPr="001326BA">
              <w:rPr>
                <w:rFonts w:ascii="Arial LatArm" w:hAnsi="Arial LatArm" w:cs="Arial LatArm"/>
                <w:sz w:val="16"/>
                <w:szCs w:val="16"/>
              </w:rPr>
              <w:t xml:space="preserve"> </w:t>
            </w:r>
            <w:r w:rsidRPr="001326BA">
              <w:rPr>
                <w:rFonts w:ascii="Arial" w:hAnsi="Arial" w:cs="Arial"/>
                <w:sz w:val="16"/>
                <w:szCs w:val="16"/>
              </w:rPr>
              <w:t>տուփ</w:t>
            </w:r>
            <w:r w:rsidRPr="001326BA">
              <w:rPr>
                <w:rFonts w:ascii="Arial LatArm" w:hAnsi="Arial LatArm" w:cs="Calibri"/>
                <w:sz w:val="16"/>
                <w:szCs w:val="16"/>
              </w:rPr>
              <w:t xml:space="preserve"> (</w:t>
            </w:r>
            <w:r w:rsidRPr="001326BA">
              <w:rPr>
                <w:rFonts w:ascii="Arial" w:hAnsi="Arial" w:cs="Arial"/>
                <w:sz w:val="16"/>
                <w:szCs w:val="16"/>
              </w:rPr>
              <w:t>վարդակի</w:t>
            </w:r>
            <w:r w:rsidRPr="001326BA">
              <w:rPr>
                <w:rFonts w:ascii="Arial LatArm" w:hAnsi="Arial LatArm" w:cs="Arial LatArm"/>
                <w:sz w:val="16"/>
                <w:szCs w:val="16"/>
              </w:rPr>
              <w:t xml:space="preserve"> </w:t>
            </w:r>
            <w:r w:rsidRPr="001326BA">
              <w:rPr>
                <w:rFonts w:ascii="Arial" w:hAnsi="Arial" w:cs="Arial"/>
                <w:sz w:val="16"/>
                <w:szCs w:val="16"/>
              </w:rPr>
              <w:t>տուփ</w:t>
            </w:r>
            <w:r w:rsidRPr="001326BA">
              <w:rPr>
                <w:rFonts w:ascii="Arial LatArm" w:hAnsi="Arial LatArm" w:cs="Calibri"/>
                <w:sz w:val="16"/>
                <w:szCs w:val="16"/>
              </w:rPr>
              <w:t>)</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13</w:t>
            </w:r>
          </w:p>
        </w:tc>
        <w:tc>
          <w:tcPr>
            <w:tcW w:w="5860"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rPr>
                <w:rFonts w:ascii="Arial LatArm" w:hAnsi="Arial LatArm" w:cs="Calibri"/>
                <w:sz w:val="16"/>
                <w:szCs w:val="16"/>
              </w:rPr>
            </w:pPr>
            <w:r w:rsidRPr="001326BA">
              <w:rPr>
                <w:rFonts w:ascii="Arial" w:hAnsi="Arial" w:cs="Arial"/>
                <w:sz w:val="16"/>
                <w:szCs w:val="16"/>
              </w:rPr>
              <w:t>Անջատիչ</w:t>
            </w:r>
            <w:r w:rsidRPr="001326BA">
              <w:rPr>
                <w:rFonts w:ascii="Arial LatArm" w:hAnsi="Arial LatArm" w:cs="Arial LatArm"/>
                <w:sz w:val="16"/>
                <w:szCs w:val="16"/>
              </w:rPr>
              <w:t xml:space="preserve"> </w:t>
            </w:r>
            <w:r w:rsidRPr="001326BA">
              <w:rPr>
                <w:rFonts w:ascii="Arial" w:hAnsi="Arial" w:cs="Arial"/>
                <w:sz w:val="16"/>
                <w:szCs w:val="16"/>
              </w:rPr>
              <w:t>մեկստեղ</w:t>
            </w:r>
            <w:r w:rsidRPr="001326BA">
              <w:rPr>
                <w:rFonts w:ascii="Arial LatArm" w:hAnsi="Arial LatArm" w:cs="Arial LatArm"/>
                <w:sz w:val="16"/>
                <w:szCs w:val="16"/>
              </w:rPr>
              <w:t xml:space="preserve"> 10</w:t>
            </w:r>
            <w:r w:rsidRPr="001326BA">
              <w:rPr>
                <w:rFonts w:ascii="Arial" w:hAnsi="Arial" w:cs="Arial"/>
                <w:sz w:val="16"/>
                <w:szCs w:val="16"/>
              </w:rPr>
              <w:t>Ա</w:t>
            </w:r>
          </w:p>
        </w:tc>
        <w:tc>
          <w:tcPr>
            <w:tcW w:w="894" w:type="dxa"/>
            <w:gridSpan w:val="2"/>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w:hAnsi="Arial" w:cs="Arial"/>
                <w:sz w:val="16"/>
                <w:szCs w:val="16"/>
              </w:rPr>
              <w:t>հատ</w:t>
            </w:r>
          </w:p>
        </w:tc>
        <w:tc>
          <w:tcPr>
            <w:tcW w:w="767" w:type="dxa"/>
            <w:tcBorders>
              <w:top w:val="nil"/>
              <w:left w:val="nil"/>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3.0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14</w:t>
            </w:r>
          </w:p>
        </w:tc>
        <w:tc>
          <w:tcPr>
            <w:tcW w:w="5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²é³ëï³Õ³ÛÇÝ Éáõë³ïáõÇ ï»Õ³¹ñáõÙ                    1*25W ,LED É³Ùåáí</w:t>
            </w:r>
          </w:p>
        </w:tc>
        <w:tc>
          <w:tcPr>
            <w:tcW w:w="8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6"/>
                <w:szCs w:val="16"/>
              </w:rPr>
            </w:pPr>
            <w:r w:rsidRPr="001326BA">
              <w:rPr>
                <w:rFonts w:ascii="Arial LatArm" w:hAnsi="Arial LatArm" w:cs="Calibri"/>
                <w:sz w:val="16"/>
                <w:szCs w:val="16"/>
              </w:rPr>
              <w:t>Ñ³ï</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0B12" w:rsidRPr="001326BA" w:rsidRDefault="00350B12" w:rsidP="00A365C0">
            <w:pPr>
              <w:jc w:val="center"/>
              <w:rPr>
                <w:rFonts w:ascii="Arial LatArm" w:hAnsi="Arial LatArm" w:cs="Calibri"/>
                <w:sz w:val="18"/>
                <w:szCs w:val="18"/>
              </w:rPr>
            </w:pPr>
            <w:r w:rsidRPr="001326BA">
              <w:rPr>
                <w:rFonts w:ascii="Arial LatArm" w:hAnsi="Arial LatArm" w:cs="Calibri"/>
                <w:sz w:val="18"/>
                <w:szCs w:val="18"/>
              </w:rPr>
              <w:t>12.0</w:t>
            </w: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5860"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894" w:type="dxa"/>
            <w:gridSpan w:val="2"/>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6"/>
                <w:szCs w:val="16"/>
              </w:rPr>
            </w:pPr>
          </w:p>
        </w:tc>
        <w:tc>
          <w:tcPr>
            <w:tcW w:w="767" w:type="dxa"/>
            <w:vMerge/>
            <w:tcBorders>
              <w:top w:val="nil"/>
              <w:left w:val="single" w:sz="4" w:space="0" w:color="auto"/>
              <w:bottom w:val="single" w:sz="4" w:space="0" w:color="auto"/>
              <w:right w:val="single" w:sz="4" w:space="0" w:color="auto"/>
            </w:tcBorders>
            <w:vAlign w:val="center"/>
            <w:hideMark/>
          </w:tcPr>
          <w:p w:rsidR="00350B12" w:rsidRPr="001326BA" w:rsidRDefault="00350B12" w:rsidP="00A365C0">
            <w:pPr>
              <w:rPr>
                <w:rFonts w:ascii="Arial LatArm" w:hAnsi="Arial LatArm" w:cs="Calibri"/>
                <w:sz w:val="18"/>
                <w:szCs w:val="18"/>
              </w:rPr>
            </w:pPr>
          </w:p>
        </w:tc>
        <w:tc>
          <w:tcPr>
            <w:tcW w:w="1425" w:type="dxa"/>
            <w:tcBorders>
              <w:top w:val="nil"/>
              <w:left w:val="nil"/>
              <w:bottom w:val="single" w:sz="4" w:space="0" w:color="auto"/>
              <w:right w:val="single" w:sz="4" w:space="0" w:color="auto"/>
            </w:tcBorders>
            <w:shd w:val="clear" w:color="000000" w:fill="FFFFFF"/>
            <w:noWrap/>
            <w:vAlign w:val="center"/>
            <w:hideMark/>
          </w:tcPr>
          <w:p w:rsidR="00350B12" w:rsidRPr="001326BA" w:rsidRDefault="00350B12" w:rsidP="00A365C0">
            <w:pPr>
              <w:jc w:val="center"/>
              <w:rPr>
                <w:rFonts w:ascii="Arial LatArm" w:hAnsi="Arial LatArm" w:cs="Calibri"/>
                <w:sz w:val="18"/>
                <w:szCs w:val="18"/>
              </w:rPr>
            </w:pP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5860"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20"/>
                <w:szCs w:val="20"/>
              </w:rPr>
            </w:pPr>
            <w:r w:rsidRPr="001326BA">
              <w:rPr>
                <w:rFonts w:ascii="Arial" w:hAnsi="Arial" w:cs="Arial"/>
                <w:sz w:val="20"/>
                <w:szCs w:val="20"/>
              </w:rPr>
              <w:t>Ընդամենը</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767"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right"/>
              <w:rPr>
                <w:rFonts w:ascii="Arial LatArm" w:hAnsi="Arial LatArm" w:cs="Calibri"/>
                <w:b/>
                <w:bCs/>
                <w:sz w:val="20"/>
                <w:szCs w:val="20"/>
              </w:rPr>
            </w:pPr>
            <w:r w:rsidRPr="001326BA">
              <w:rPr>
                <w:rFonts w:ascii="Arial LatArm" w:hAnsi="Arial LatArm" w:cs="Calibri"/>
                <w:b/>
                <w:bCs/>
                <w:sz w:val="20"/>
                <w:szCs w:val="20"/>
              </w:rPr>
              <w:t>3048.12</w:t>
            </w: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5860"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20"/>
                <w:szCs w:val="20"/>
              </w:rPr>
            </w:pPr>
            <w:r w:rsidRPr="001326BA">
              <w:rPr>
                <w:rFonts w:ascii="Arial" w:hAnsi="Arial" w:cs="Arial"/>
                <w:sz w:val="20"/>
                <w:szCs w:val="20"/>
              </w:rPr>
              <w:t>ԱԱՀ</w:t>
            </w:r>
            <w:r w:rsidRPr="001326BA">
              <w:rPr>
                <w:rFonts w:ascii="Arial LatArm" w:hAnsi="Arial LatArm" w:cs="Arial LatArm"/>
                <w:sz w:val="20"/>
                <w:szCs w:val="20"/>
              </w:rPr>
              <w:t xml:space="preserve"> 20</w:t>
            </w:r>
            <w:r w:rsidRPr="001326BA">
              <w:rPr>
                <w:rFonts w:ascii="Arial LatArm" w:hAnsi="Arial LatArm" w:cs="Calibri"/>
                <w:sz w:val="20"/>
                <w:szCs w:val="20"/>
              </w:rPr>
              <w:t>%</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767"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right"/>
              <w:rPr>
                <w:rFonts w:ascii="Arial LatArm" w:hAnsi="Arial LatArm" w:cs="Calibri"/>
                <w:i/>
                <w:iCs/>
                <w:sz w:val="20"/>
                <w:szCs w:val="20"/>
              </w:rPr>
            </w:pPr>
            <w:r w:rsidRPr="001326BA">
              <w:rPr>
                <w:rFonts w:ascii="Arial LatArm" w:hAnsi="Arial LatArm" w:cs="Calibri"/>
                <w:i/>
                <w:iCs/>
                <w:sz w:val="20"/>
                <w:szCs w:val="20"/>
              </w:rPr>
              <w:t>609.6248</w:t>
            </w:r>
          </w:p>
        </w:tc>
      </w:tr>
      <w:tr w:rsidR="00350B12" w:rsidRPr="001326BA" w:rsidTr="00350B12">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5860"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rPr>
                <w:rFonts w:ascii="Arial LatArm" w:hAnsi="Arial LatArm" w:cs="Calibri"/>
                <w:sz w:val="20"/>
                <w:szCs w:val="20"/>
              </w:rPr>
            </w:pPr>
            <w:r w:rsidRPr="001326BA">
              <w:rPr>
                <w:rFonts w:ascii="Arial" w:hAnsi="Arial" w:cs="Arial"/>
                <w:sz w:val="20"/>
                <w:szCs w:val="20"/>
              </w:rPr>
              <w:t>Ընդամենը</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767"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center"/>
              <w:rPr>
                <w:rFonts w:ascii="Arial LatArm" w:hAnsi="Arial LatArm" w:cs="Calibri"/>
                <w:sz w:val="20"/>
                <w:szCs w:val="20"/>
              </w:rPr>
            </w:pPr>
            <w:r w:rsidRPr="001326BA">
              <w:rPr>
                <w:rFonts w:ascii="Arial LatArm" w:hAnsi="Arial LatArm" w:cs="Calibri"/>
                <w:sz w:val="20"/>
                <w:szCs w:val="20"/>
              </w:rPr>
              <w:t> </w:t>
            </w:r>
          </w:p>
        </w:tc>
        <w:tc>
          <w:tcPr>
            <w:tcW w:w="1425" w:type="dxa"/>
            <w:tcBorders>
              <w:top w:val="nil"/>
              <w:left w:val="nil"/>
              <w:bottom w:val="single" w:sz="4" w:space="0" w:color="auto"/>
              <w:right w:val="single" w:sz="4" w:space="0" w:color="auto"/>
            </w:tcBorders>
            <w:shd w:val="clear" w:color="000000" w:fill="FFFFFF"/>
            <w:noWrap/>
            <w:vAlign w:val="bottom"/>
            <w:hideMark/>
          </w:tcPr>
          <w:p w:rsidR="00350B12" w:rsidRPr="001326BA" w:rsidRDefault="00350B12" w:rsidP="00A365C0">
            <w:pPr>
              <w:jc w:val="right"/>
              <w:rPr>
                <w:rFonts w:ascii="Arial LatArm" w:hAnsi="Arial LatArm" w:cs="Calibri"/>
                <w:b/>
                <w:bCs/>
                <w:i/>
                <w:iCs/>
                <w:sz w:val="20"/>
                <w:szCs w:val="20"/>
                <w:u w:val="single"/>
              </w:rPr>
            </w:pPr>
            <w:r w:rsidRPr="001326BA">
              <w:rPr>
                <w:rFonts w:ascii="Arial LatArm" w:hAnsi="Arial LatArm" w:cs="Calibri"/>
                <w:b/>
                <w:bCs/>
                <w:i/>
                <w:iCs/>
                <w:sz w:val="20"/>
                <w:szCs w:val="20"/>
                <w:u w:val="single"/>
              </w:rPr>
              <w:t>3657.75</w:t>
            </w:r>
          </w:p>
        </w:tc>
      </w:tr>
    </w:tbl>
    <w:p w:rsidR="00A365C0" w:rsidRDefault="00A365C0" w:rsidP="00A365C0"/>
    <w:p w:rsidR="00A365C0" w:rsidRDefault="00A365C0" w:rsidP="00DF41FB">
      <w:pPr>
        <w:ind w:firstLine="567"/>
        <w:jc w:val="center"/>
        <w:rPr>
          <w:rFonts w:ascii="GHEA Grapalat" w:hAnsi="GHEA Grapalat" w:cs="Sylfaen"/>
          <w:b/>
        </w:rPr>
      </w:pPr>
    </w:p>
    <w:p w:rsidR="00A365C0" w:rsidRDefault="00A365C0" w:rsidP="00DF41FB">
      <w:pPr>
        <w:ind w:firstLine="567"/>
        <w:jc w:val="center"/>
        <w:rPr>
          <w:rFonts w:ascii="GHEA Grapalat" w:hAnsi="GHEA Grapalat" w:cs="Sylfaen"/>
          <w:b/>
        </w:rPr>
      </w:pPr>
    </w:p>
    <w:p w:rsidR="00A365C0" w:rsidRPr="00A365C0" w:rsidRDefault="00A365C0" w:rsidP="00DF41FB">
      <w:pPr>
        <w:ind w:firstLine="567"/>
        <w:jc w:val="center"/>
        <w:rPr>
          <w:rFonts w:ascii="GHEA Grapalat" w:hAnsi="GHEA Grapalat" w:cs="Sylfaen"/>
          <w:b/>
        </w:rPr>
      </w:pPr>
    </w:p>
    <w:p w:rsidR="00F02279" w:rsidRPr="00E6597C" w:rsidRDefault="00F02279" w:rsidP="00427C76">
      <w:pPr>
        <w:rPr>
          <w:rFonts w:ascii="GHEA Grapalat" w:hAnsi="GHEA Grapalat"/>
          <w:i/>
          <w:lang w:val="pt-BR"/>
        </w:rPr>
      </w:pPr>
    </w:p>
    <w:p w:rsidR="00F02279" w:rsidRPr="00121A3D" w:rsidRDefault="00121A3D" w:rsidP="00121A3D">
      <w:pPr>
        <w:rPr>
          <w:rFonts w:ascii="GHEA Grapalat" w:hAnsi="GHEA Grapalat"/>
          <w:b/>
          <w:bCs/>
          <w:i/>
          <w:sz w:val="20"/>
          <w:szCs w:val="20"/>
          <w:lang w:val="hy-AM"/>
        </w:rPr>
      </w:pPr>
      <w:r w:rsidRPr="005565AC">
        <w:rPr>
          <w:rFonts w:ascii="GHEA Grapalat" w:hAnsi="GHEA Grapalat"/>
          <w:b/>
          <w:bCs/>
          <w:i/>
          <w:sz w:val="20"/>
          <w:szCs w:val="20"/>
          <w:highlight w:val="yellow"/>
          <w:lang w:val="hy-AM"/>
        </w:rPr>
        <w:t xml:space="preserve">*Արժեքը ներառում է բոլոր ծախսերը, ներառյալ </w:t>
      </w:r>
      <w:r w:rsidRPr="005565AC">
        <w:rPr>
          <w:rFonts w:ascii="GHEA Grapalat" w:hAnsi="GHEA Grapalat" w:cs="Times Armenian"/>
          <w:b/>
          <w:bCs/>
          <w:i/>
          <w:sz w:val="20"/>
          <w:szCs w:val="20"/>
          <w:highlight w:val="yellow"/>
          <w:lang w:val="hy-AM"/>
        </w:rPr>
        <w:t>«</w:t>
      </w:r>
      <w:r w:rsidRPr="005565AC">
        <w:rPr>
          <w:rFonts w:ascii="GHEA Grapalat" w:hAnsi="GHEA Grapalat"/>
          <w:b/>
          <w:bCs/>
          <w:i/>
          <w:sz w:val="20"/>
          <w:szCs w:val="20"/>
          <w:highlight w:val="yellow"/>
          <w:lang w:val="hy-AM"/>
        </w:rPr>
        <w:t>Շահույթը</w:t>
      </w:r>
      <w:r w:rsidRPr="005565AC">
        <w:rPr>
          <w:rFonts w:ascii="GHEA Grapalat" w:hAnsi="GHEA Grapalat" w:cs="Times Armenian"/>
          <w:b/>
          <w:bCs/>
          <w:i/>
          <w:sz w:val="20"/>
          <w:szCs w:val="20"/>
          <w:highlight w:val="yellow"/>
          <w:lang w:val="hy-AM"/>
        </w:rPr>
        <w:t>»</w:t>
      </w:r>
      <w:r w:rsidRPr="005565AC">
        <w:rPr>
          <w:rFonts w:ascii="GHEA Grapalat" w:hAnsi="GHEA Grapalat"/>
          <w:b/>
          <w:bCs/>
          <w:i/>
          <w:sz w:val="20"/>
          <w:szCs w:val="20"/>
          <w:highlight w:val="yellow"/>
          <w:lang w:val="hy-AM"/>
        </w:rPr>
        <w:t xml:space="preserve"> ՝ 11%  և ԱԱՀ-ն՝ 20%</w:t>
      </w:r>
    </w:p>
    <w:p w:rsidR="00F02279" w:rsidRPr="00121A3D" w:rsidRDefault="00121A3D" w:rsidP="00DF41FB">
      <w:pPr>
        <w:rPr>
          <w:rFonts w:ascii="GHEA Grapalat" w:hAnsi="GHEA Grapalat"/>
          <w:b/>
          <w:bCs/>
          <w:i/>
          <w:sz w:val="20"/>
          <w:szCs w:val="20"/>
          <w:lang w:val="hy-AM"/>
        </w:rPr>
      </w:pPr>
      <w:r w:rsidRPr="00121A3D">
        <w:rPr>
          <w:rFonts w:ascii="GHEA Grapalat" w:hAnsi="GHEA Grapalat"/>
          <w:b/>
          <w:bCs/>
          <w:i/>
          <w:sz w:val="20"/>
          <w:szCs w:val="20"/>
          <w:lang w:val="hy-AM"/>
        </w:rPr>
        <w:t xml:space="preserve">**  </w:t>
      </w:r>
      <w:r w:rsidR="00F02279" w:rsidRPr="00121A3D">
        <w:rPr>
          <w:rFonts w:ascii="GHEA Grapalat" w:hAnsi="GHEA Grapalat"/>
          <w:b/>
          <w:bCs/>
          <w:i/>
          <w:sz w:val="20"/>
          <w:szCs w:val="20"/>
          <w:lang w:val="hy-AM"/>
        </w:rPr>
        <w:t xml:space="preserve">Կապալառուն աշխատանքները կատարում է </w:t>
      </w:r>
      <w:r w:rsidR="008E6E58" w:rsidRPr="00121A3D">
        <w:rPr>
          <w:rFonts w:ascii="GHEA Grapalat" w:hAnsi="GHEA Grapalat"/>
          <w:b/>
          <w:bCs/>
          <w:i/>
          <w:sz w:val="20"/>
          <w:szCs w:val="20"/>
          <w:lang w:val="hy-AM"/>
        </w:rPr>
        <w:t>ՀՀ Կոտայքի մարզ ,գյուղ Գառնի</w:t>
      </w:r>
      <w:r w:rsidR="00F02279" w:rsidRPr="00121A3D">
        <w:rPr>
          <w:rFonts w:ascii="GHEA Grapalat" w:hAnsi="GHEA Grapalat"/>
          <w:b/>
          <w:bCs/>
          <w:i/>
          <w:sz w:val="20"/>
          <w:szCs w:val="20"/>
          <w:lang w:val="hy-AM"/>
        </w:rPr>
        <w:t xml:space="preserve"> հասցեում:</w:t>
      </w: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DF41FB">
      <w:pPr>
        <w:rPr>
          <w:rFonts w:ascii="GHEA Grapalat" w:hAnsi="GHEA Grapalat"/>
          <w:i/>
          <w:lang w:val="pt-BR"/>
        </w:rPr>
      </w:pPr>
    </w:p>
    <w:p w:rsidR="00F02279" w:rsidRDefault="00F02279"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Default="003413FD" w:rsidP="00F02279">
      <w:pPr>
        <w:ind w:firstLine="567"/>
        <w:jc w:val="right"/>
        <w:rPr>
          <w:rFonts w:ascii="GHEA Grapalat" w:hAnsi="GHEA Grapalat"/>
          <w:i/>
          <w:lang w:val="pt-BR"/>
        </w:rPr>
      </w:pPr>
    </w:p>
    <w:p w:rsidR="003413FD" w:rsidRPr="00E6597C" w:rsidRDefault="003413FD" w:rsidP="00F02279">
      <w:pPr>
        <w:ind w:firstLine="567"/>
        <w:jc w:val="right"/>
        <w:rPr>
          <w:rFonts w:ascii="GHEA Grapalat" w:hAnsi="GHEA Grapalat"/>
          <w:i/>
          <w:lang w:val="pt-BR"/>
        </w:rPr>
      </w:pPr>
    </w:p>
    <w:p w:rsidR="00330DE2" w:rsidRDefault="00330DE2" w:rsidP="00330DE2">
      <w:pPr>
        <w:jc w:val="right"/>
        <w:rPr>
          <w:rFonts w:ascii="GHEA Grapalat" w:hAnsi="GHEA Grapalat"/>
          <w:i/>
          <w:sz w:val="18"/>
          <w:lang w:val="hy-AM"/>
        </w:rPr>
      </w:pPr>
    </w:p>
    <w:p w:rsidR="00330DE2" w:rsidRDefault="00330DE2" w:rsidP="00330DE2">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r w:rsidRPr="00230944">
        <w:rPr>
          <w:rFonts w:ascii="GHEA Grapalat" w:hAnsi="GHEA Grapalat"/>
          <w:i/>
          <w:sz w:val="18"/>
          <w:lang w:val="hy-AM"/>
        </w:rPr>
        <w:t>Հավելված N 1.1</w:t>
      </w:r>
    </w:p>
    <w:p w:rsidR="00230944" w:rsidRPr="00230944" w:rsidRDefault="00230944" w:rsidP="00230944">
      <w:pPr>
        <w:jc w:val="right"/>
        <w:rPr>
          <w:rFonts w:ascii="GHEA Grapalat" w:hAnsi="GHEA Grapalat"/>
          <w:i/>
          <w:sz w:val="18"/>
          <w:lang w:val="hy-AM"/>
        </w:rPr>
      </w:pPr>
      <w:r w:rsidRPr="00230944">
        <w:rPr>
          <w:rFonts w:ascii="GHEA Grapalat" w:hAnsi="GHEA Grapalat"/>
          <w:i/>
          <w:sz w:val="18"/>
          <w:lang w:val="hy-AM"/>
        </w:rPr>
        <w:t xml:space="preserve">«         »              20  թ. կնքված </w:t>
      </w:r>
    </w:p>
    <w:p w:rsidR="00230944" w:rsidRPr="00230944" w:rsidRDefault="00230944" w:rsidP="00230944">
      <w:pPr>
        <w:jc w:val="right"/>
        <w:rPr>
          <w:rFonts w:ascii="GHEA Grapalat" w:hAnsi="GHEA Grapalat"/>
          <w:i/>
          <w:sz w:val="18"/>
          <w:lang w:val="hy-AM"/>
        </w:rPr>
      </w:pPr>
      <w:r w:rsidRPr="00230944">
        <w:rPr>
          <w:rFonts w:ascii="GHEA Grapalat" w:hAnsi="GHEA Grapalat"/>
          <w:i/>
          <w:sz w:val="18"/>
          <w:lang w:val="hy-AM"/>
        </w:rPr>
        <w:t xml:space="preserve">                      ծածկագրով պայմանագրի</w:t>
      </w:r>
    </w:p>
    <w:p w:rsidR="00230944" w:rsidRPr="00230944" w:rsidRDefault="00230944" w:rsidP="00230944">
      <w:pPr>
        <w:jc w:val="center"/>
        <w:rPr>
          <w:rFonts w:ascii="GHEA Grapalat" w:hAnsi="GHEA Grapalat"/>
          <w:sz w:val="20"/>
          <w:lang w:val="hy-AM"/>
        </w:rPr>
      </w:pPr>
    </w:p>
    <w:p w:rsidR="00230944" w:rsidRPr="00230944" w:rsidRDefault="00230944" w:rsidP="00230944">
      <w:pPr>
        <w:jc w:val="center"/>
        <w:rPr>
          <w:rFonts w:ascii="GHEA Grapalat" w:hAnsi="GHEA Grapalat"/>
          <w:sz w:val="20"/>
          <w:lang w:val="nb-NO"/>
        </w:rPr>
      </w:pPr>
      <w:r w:rsidRPr="00230944">
        <w:rPr>
          <w:rFonts w:ascii="Arial" w:hAnsi="Arial" w:cs="Arial"/>
          <w:color w:val="000000"/>
          <w:sz w:val="21"/>
          <w:szCs w:val="21"/>
          <w:lang w:val="hy-AM"/>
        </w:rPr>
        <w:t>ՑԱՆԿ</w:t>
      </w:r>
    </w:p>
    <w:p w:rsidR="00230944" w:rsidRPr="00230944" w:rsidRDefault="00230944" w:rsidP="00230944">
      <w:pPr>
        <w:jc w:val="right"/>
        <w:rPr>
          <w:rFonts w:ascii="GHEA Grapalat" w:hAnsi="GHEA Grapalat"/>
          <w:i/>
          <w:sz w:val="18"/>
          <w:lang w:val="hy-AM"/>
        </w:rPr>
      </w:pPr>
    </w:p>
    <w:p w:rsidR="00230944" w:rsidRPr="00230944" w:rsidRDefault="00230944" w:rsidP="00230944">
      <w:pPr>
        <w:jc w:val="center"/>
        <w:rPr>
          <w:rFonts w:ascii="Arial Unicode" w:hAnsi="Arial Unicode"/>
          <w:color w:val="000000"/>
          <w:sz w:val="21"/>
          <w:szCs w:val="21"/>
          <w:lang w:val="hy-AM"/>
        </w:rPr>
      </w:pPr>
      <w:r w:rsidRPr="00230944">
        <w:rPr>
          <w:rFonts w:ascii="Arial Unicode" w:hAnsi="Arial Unicode"/>
          <w:color w:val="000000"/>
          <w:sz w:val="21"/>
          <w:szCs w:val="21"/>
          <w:lang w:val="hy-AM"/>
        </w:rPr>
        <w:t>հայաստանյանծագումունեցողաշխատանքայինև</w:t>
      </w:r>
      <w:r w:rsidRPr="00230944">
        <w:rPr>
          <w:rFonts w:ascii="Arial Unicode" w:hAnsi="Arial Unicode"/>
          <w:color w:val="000000"/>
          <w:sz w:val="21"/>
          <w:szCs w:val="21"/>
          <w:lang w:val="es-ES"/>
        </w:rPr>
        <w:t xml:space="preserve"> (</w:t>
      </w:r>
      <w:r w:rsidRPr="00230944">
        <w:rPr>
          <w:rFonts w:ascii="Arial Unicode" w:hAnsi="Arial Unicode"/>
          <w:color w:val="000000"/>
          <w:sz w:val="21"/>
          <w:szCs w:val="21"/>
          <w:lang w:val="hy-AM"/>
        </w:rPr>
        <w:t>կամ</w:t>
      </w:r>
      <w:r w:rsidRPr="00230944">
        <w:rPr>
          <w:rFonts w:ascii="Arial Unicode" w:hAnsi="Arial Unicode"/>
          <w:color w:val="000000"/>
          <w:sz w:val="21"/>
          <w:szCs w:val="21"/>
          <w:lang w:val="es-ES"/>
        </w:rPr>
        <w:t xml:space="preserve">) </w:t>
      </w:r>
      <w:r w:rsidRPr="00230944">
        <w:rPr>
          <w:rFonts w:ascii="Arial Unicode" w:hAnsi="Arial Unicode"/>
          <w:color w:val="000000"/>
          <w:sz w:val="21"/>
          <w:szCs w:val="21"/>
          <w:lang w:val="hy-AM"/>
        </w:rPr>
        <w:t>արտադրական</w:t>
      </w:r>
    </w:p>
    <w:p w:rsidR="00230944" w:rsidRPr="00230944" w:rsidRDefault="00230944" w:rsidP="00230944">
      <w:pPr>
        <w:jc w:val="center"/>
        <w:rPr>
          <w:rFonts w:ascii="Calibri" w:hAnsi="Calibri"/>
          <w:i/>
          <w:sz w:val="18"/>
          <w:lang w:val="hy-AM"/>
        </w:rPr>
      </w:pPr>
      <w:proofErr w:type="gramStart"/>
      <w:r w:rsidRPr="00230944">
        <w:rPr>
          <w:rFonts w:ascii="Arial Unicode" w:hAnsi="Arial Unicode"/>
          <w:color w:val="000000"/>
          <w:sz w:val="21"/>
          <w:szCs w:val="21"/>
        </w:rPr>
        <w:t>ռեսուրսներիօգտագործման</w:t>
      </w:r>
      <w:proofErr w:type="gramEnd"/>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331"/>
        <w:gridCol w:w="2346"/>
      </w:tblGrid>
      <w:tr w:rsidR="00230944" w:rsidRPr="00230944" w:rsidTr="00B54D32">
        <w:trPr>
          <w:trHeight w:val="255"/>
        </w:trPr>
        <w:tc>
          <w:tcPr>
            <w:tcW w:w="10206" w:type="dxa"/>
            <w:gridSpan w:val="4"/>
            <w:vAlign w:val="center"/>
          </w:tcPr>
          <w:p w:rsidR="00230944" w:rsidRPr="00230944" w:rsidRDefault="00230944" w:rsidP="00230944">
            <w:pPr>
              <w:jc w:val="center"/>
              <w:rPr>
                <w:rFonts w:ascii="GHEA Grapalat" w:hAnsi="GHEA Grapalat"/>
                <w:b/>
                <w:bCs/>
                <w:sz w:val="16"/>
                <w:szCs w:val="18"/>
                <w:lang w:val="es-ES"/>
              </w:rPr>
            </w:pPr>
            <w:r w:rsidRPr="00230944">
              <w:rPr>
                <w:rFonts w:ascii="GHEA Grapalat" w:hAnsi="GHEA Grapalat"/>
                <w:b/>
                <w:bCs/>
                <w:sz w:val="16"/>
                <w:szCs w:val="18"/>
                <w:lang w:val="hy-AM"/>
              </w:rPr>
              <w:t xml:space="preserve">Չափաբաժնի </w:t>
            </w:r>
            <w:r w:rsidRPr="00230944">
              <w:rPr>
                <w:rFonts w:ascii="GHEA Grapalat" w:hAnsi="GHEA Grapalat"/>
                <w:b/>
                <w:bCs/>
                <w:sz w:val="16"/>
                <w:szCs w:val="18"/>
              </w:rPr>
              <w:t>N</w:t>
            </w:r>
            <w:r w:rsidRPr="00230944">
              <w:rPr>
                <w:rFonts w:ascii="GHEA Grapalat" w:hAnsi="GHEA Grapalat"/>
                <w:b/>
                <w:bCs/>
                <w:sz w:val="16"/>
                <w:szCs w:val="18"/>
                <w:lang w:val="hy-AM"/>
              </w:rPr>
              <w:t xml:space="preserve">՝ </w:t>
            </w:r>
          </w:p>
        </w:tc>
      </w:tr>
      <w:tr w:rsidR="00230944" w:rsidRPr="004A4825" w:rsidTr="00B54D32">
        <w:trPr>
          <w:trHeight w:val="255"/>
        </w:trPr>
        <w:tc>
          <w:tcPr>
            <w:tcW w:w="7860" w:type="dxa"/>
            <w:gridSpan w:val="3"/>
            <w:vAlign w:val="center"/>
          </w:tcPr>
          <w:p w:rsidR="00230944" w:rsidRPr="00230944" w:rsidRDefault="00230944" w:rsidP="00230944">
            <w:pPr>
              <w:jc w:val="center"/>
              <w:rPr>
                <w:rFonts w:ascii="GHEA Grapalat" w:hAnsi="GHEA Grapalat"/>
                <w:b/>
                <w:bCs/>
                <w:sz w:val="16"/>
                <w:szCs w:val="18"/>
                <w:lang w:val="hy-AM"/>
              </w:rPr>
            </w:pPr>
            <w:r w:rsidRPr="00230944">
              <w:rPr>
                <w:rFonts w:ascii="GHEA Grapalat" w:hAnsi="GHEA Grapalat"/>
                <w:b/>
                <w:bCs/>
                <w:sz w:val="16"/>
                <w:szCs w:val="18"/>
                <w:lang w:val="hy-AM"/>
              </w:rPr>
              <w:t>Օգտագործվելիք նյութերի</w:t>
            </w:r>
          </w:p>
        </w:tc>
        <w:tc>
          <w:tcPr>
            <w:tcW w:w="2346" w:type="dxa"/>
            <w:vMerge w:val="restart"/>
            <w:vAlign w:val="center"/>
          </w:tcPr>
          <w:p w:rsidR="00230944" w:rsidRPr="00230944" w:rsidRDefault="00230944" w:rsidP="00230944">
            <w:pPr>
              <w:jc w:val="center"/>
              <w:rPr>
                <w:rFonts w:ascii="GHEA Grapalat" w:hAnsi="GHEA Grapalat"/>
                <w:b/>
                <w:bCs/>
                <w:sz w:val="16"/>
                <w:szCs w:val="18"/>
                <w:lang w:val="hy-AM"/>
              </w:rPr>
            </w:pPr>
            <w:r w:rsidRPr="00230944">
              <w:rPr>
                <w:rFonts w:ascii="GHEA Grapalat" w:hAnsi="GHEA Grapalat" w:cs="Sylfaen"/>
                <w:vertAlign w:val="superscript"/>
                <w:lang w:val="hy-AM"/>
              </w:rPr>
              <w:t>Ա</w:t>
            </w:r>
            <w:r w:rsidRPr="00230944">
              <w:rPr>
                <w:rFonts w:ascii="GHEA Grapalat" w:hAnsi="GHEA Grapalat" w:cs="Sylfaen"/>
                <w:vertAlign w:val="superscript"/>
                <w:lang w:val="es-ES"/>
              </w:rPr>
              <w:t>շխատ</w:t>
            </w:r>
            <w:r w:rsidRPr="00230944">
              <w:rPr>
                <w:rFonts w:ascii="GHEA Grapalat" w:hAnsi="GHEA Grapalat" w:cs="Sylfaen"/>
                <w:vertAlign w:val="superscript"/>
                <w:lang w:val="hy-AM"/>
              </w:rPr>
              <w:t>ակիցների</w:t>
            </w:r>
            <w:r w:rsidRPr="00230944">
              <w:rPr>
                <w:rFonts w:ascii="GHEA Grapalat" w:hAnsi="GHEA Grapalat" w:cs="Sylfaen"/>
                <w:vertAlign w:val="superscript"/>
                <w:lang w:val="es-ES"/>
              </w:rPr>
              <w:t xml:space="preserve"> քանակը, որոնց միջոցով պետք է ապահովվի պայմանագրի կատարում</w:t>
            </w:r>
            <w:r w:rsidRPr="00230944">
              <w:rPr>
                <w:rFonts w:ascii="GHEA Grapalat" w:hAnsi="GHEA Grapalat" w:cs="Sylfaen"/>
                <w:vertAlign w:val="superscript"/>
                <w:lang w:val="hy-AM"/>
              </w:rPr>
              <w:t>ը</w:t>
            </w:r>
          </w:p>
        </w:tc>
      </w:tr>
      <w:tr w:rsidR="00230944" w:rsidRPr="004A4825" w:rsidTr="00B54D32">
        <w:trPr>
          <w:trHeight w:val="531"/>
        </w:trPr>
        <w:tc>
          <w:tcPr>
            <w:tcW w:w="7860" w:type="dxa"/>
            <w:gridSpan w:val="3"/>
            <w:vAlign w:val="center"/>
          </w:tcPr>
          <w:p w:rsidR="00230944" w:rsidRPr="00230944" w:rsidRDefault="00230944" w:rsidP="00230944">
            <w:pPr>
              <w:jc w:val="center"/>
              <w:rPr>
                <w:rFonts w:ascii="GHEA Grapalat" w:hAnsi="GHEA Grapalat"/>
                <w:b/>
                <w:bCs/>
                <w:sz w:val="16"/>
                <w:szCs w:val="18"/>
                <w:lang w:val="hy-AM"/>
              </w:rPr>
            </w:pPr>
          </w:p>
        </w:tc>
        <w:tc>
          <w:tcPr>
            <w:tcW w:w="2346" w:type="dxa"/>
            <w:vMerge/>
            <w:vAlign w:val="center"/>
          </w:tcPr>
          <w:p w:rsidR="00230944" w:rsidRPr="00230944" w:rsidRDefault="00230944" w:rsidP="00230944">
            <w:pPr>
              <w:jc w:val="center"/>
              <w:rPr>
                <w:rFonts w:ascii="GHEA Grapalat" w:hAnsi="GHEA Grapalat"/>
                <w:b/>
                <w:bCs/>
                <w:sz w:val="16"/>
                <w:szCs w:val="18"/>
                <w:lang w:val="hy-AM"/>
              </w:rPr>
            </w:pPr>
          </w:p>
        </w:tc>
      </w:tr>
      <w:tr w:rsidR="00230944" w:rsidRPr="00230944" w:rsidTr="00B54D32">
        <w:trPr>
          <w:trHeight w:val="255"/>
        </w:trPr>
        <w:tc>
          <w:tcPr>
            <w:tcW w:w="2694" w:type="dxa"/>
            <w:vAlign w:val="center"/>
          </w:tcPr>
          <w:p w:rsidR="00230944" w:rsidRPr="00230944" w:rsidRDefault="00230944" w:rsidP="00230944">
            <w:pPr>
              <w:jc w:val="center"/>
              <w:rPr>
                <w:rFonts w:ascii="GHEA Grapalat" w:hAnsi="GHEA Grapalat"/>
                <w:b/>
                <w:bCs/>
                <w:sz w:val="16"/>
                <w:szCs w:val="18"/>
                <w:lang w:val="hy-AM"/>
              </w:rPr>
            </w:pPr>
            <w:r w:rsidRPr="00230944">
              <w:rPr>
                <w:rFonts w:ascii="GHEA Grapalat" w:hAnsi="GHEA Grapalat"/>
                <w:b/>
                <w:bCs/>
                <w:sz w:val="16"/>
                <w:szCs w:val="18"/>
                <w:lang w:val="hy-AM"/>
              </w:rPr>
              <w:t>Անվանում</w:t>
            </w:r>
          </w:p>
        </w:tc>
        <w:tc>
          <w:tcPr>
            <w:tcW w:w="2835" w:type="dxa"/>
            <w:vAlign w:val="center"/>
          </w:tcPr>
          <w:p w:rsidR="00230944" w:rsidRPr="00230944" w:rsidRDefault="00230944" w:rsidP="00230944">
            <w:pPr>
              <w:jc w:val="center"/>
              <w:rPr>
                <w:rFonts w:ascii="GHEA Grapalat" w:hAnsi="GHEA Grapalat"/>
                <w:b/>
                <w:bCs/>
                <w:sz w:val="16"/>
                <w:szCs w:val="18"/>
                <w:lang w:val="hy-AM"/>
              </w:rPr>
            </w:pPr>
            <w:r w:rsidRPr="00230944">
              <w:rPr>
                <w:rFonts w:ascii="GHEA Grapalat" w:hAnsi="GHEA Grapalat"/>
                <w:b/>
                <w:bCs/>
                <w:sz w:val="16"/>
                <w:szCs w:val="18"/>
                <w:lang w:val="hy-AM"/>
              </w:rPr>
              <w:t>Քանակ</w:t>
            </w:r>
          </w:p>
        </w:tc>
        <w:tc>
          <w:tcPr>
            <w:tcW w:w="2331" w:type="dxa"/>
            <w:vAlign w:val="center"/>
          </w:tcPr>
          <w:p w:rsidR="00230944" w:rsidRPr="00230944" w:rsidRDefault="00230944" w:rsidP="00230944">
            <w:pPr>
              <w:jc w:val="center"/>
              <w:rPr>
                <w:rFonts w:ascii="GHEA Grapalat" w:hAnsi="GHEA Grapalat"/>
                <w:b/>
                <w:bCs/>
                <w:sz w:val="16"/>
                <w:szCs w:val="18"/>
                <w:lang w:val="hy-AM"/>
              </w:rPr>
            </w:pPr>
            <w:r w:rsidRPr="00230944">
              <w:rPr>
                <w:rFonts w:ascii="GHEA Grapalat" w:hAnsi="GHEA Grapalat"/>
                <w:b/>
                <w:bCs/>
                <w:sz w:val="16"/>
                <w:szCs w:val="18"/>
                <w:lang w:val="hy-AM"/>
              </w:rPr>
              <w:t>Գումար</w:t>
            </w:r>
            <w:r w:rsidRPr="00230944">
              <w:rPr>
                <w:rFonts w:ascii="GHEA Grapalat" w:hAnsi="GHEA Grapalat"/>
                <w:b/>
                <w:bCs/>
                <w:sz w:val="16"/>
                <w:szCs w:val="18"/>
              </w:rPr>
              <w:t>/</w:t>
            </w:r>
            <w:r w:rsidRPr="00230944">
              <w:rPr>
                <w:rFonts w:ascii="GHEA Grapalat" w:hAnsi="GHEA Grapalat"/>
                <w:b/>
                <w:bCs/>
                <w:sz w:val="16"/>
                <w:szCs w:val="18"/>
                <w:lang w:val="hy-AM"/>
              </w:rPr>
              <w:t>դրամ</w:t>
            </w:r>
          </w:p>
        </w:tc>
        <w:tc>
          <w:tcPr>
            <w:tcW w:w="2346" w:type="dxa"/>
            <w:vMerge w:val="restart"/>
            <w:vAlign w:val="center"/>
          </w:tcPr>
          <w:p w:rsidR="00230944" w:rsidRPr="00230944" w:rsidRDefault="00230944" w:rsidP="00230944">
            <w:pPr>
              <w:jc w:val="center"/>
              <w:rPr>
                <w:rFonts w:ascii="GHEA Grapalat" w:hAnsi="GHEA Grapalat"/>
                <w:b/>
                <w:bCs/>
                <w:sz w:val="16"/>
                <w:szCs w:val="18"/>
                <w:lang w:val="hy-AM"/>
              </w:rPr>
            </w:pPr>
          </w:p>
        </w:tc>
      </w:tr>
      <w:tr w:rsidR="00230944" w:rsidRPr="00230944" w:rsidTr="00B54D32">
        <w:trPr>
          <w:trHeight w:val="255"/>
        </w:trPr>
        <w:tc>
          <w:tcPr>
            <w:tcW w:w="2694" w:type="dxa"/>
            <w:vAlign w:val="center"/>
          </w:tcPr>
          <w:p w:rsidR="00230944" w:rsidRPr="00230944" w:rsidDel="00E968EF" w:rsidRDefault="00230944" w:rsidP="00230944">
            <w:pPr>
              <w:jc w:val="center"/>
              <w:rPr>
                <w:rFonts w:ascii="GHEA Grapalat" w:hAnsi="GHEA Grapalat"/>
                <w:b/>
                <w:bCs/>
                <w:sz w:val="16"/>
                <w:szCs w:val="18"/>
                <w:lang w:val="hy-AM"/>
              </w:rPr>
            </w:pPr>
          </w:p>
        </w:tc>
        <w:tc>
          <w:tcPr>
            <w:tcW w:w="2835" w:type="dxa"/>
            <w:vAlign w:val="center"/>
          </w:tcPr>
          <w:p w:rsidR="00230944" w:rsidRPr="00230944" w:rsidRDefault="00230944" w:rsidP="00230944">
            <w:pPr>
              <w:jc w:val="center"/>
              <w:rPr>
                <w:rFonts w:ascii="GHEA Grapalat" w:hAnsi="GHEA Grapalat"/>
                <w:b/>
                <w:bCs/>
                <w:sz w:val="16"/>
                <w:szCs w:val="18"/>
                <w:lang w:val="es-ES"/>
              </w:rPr>
            </w:pPr>
          </w:p>
        </w:tc>
        <w:tc>
          <w:tcPr>
            <w:tcW w:w="2331" w:type="dxa"/>
            <w:vAlign w:val="center"/>
          </w:tcPr>
          <w:p w:rsidR="00230944" w:rsidRPr="00230944" w:rsidRDefault="00230944" w:rsidP="00230944">
            <w:pPr>
              <w:jc w:val="center"/>
              <w:rPr>
                <w:rFonts w:ascii="GHEA Grapalat" w:hAnsi="GHEA Grapalat"/>
                <w:b/>
                <w:bCs/>
                <w:sz w:val="16"/>
                <w:szCs w:val="18"/>
                <w:lang w:val="hy-AM"/>
              </w:rPr>
            </w:pPr>
          </w:p>
        </w:tc>
        <w:tc>
          <w:tcPr>
            <w:tcW w:w="2346" w:type="dxa"/>
            <w:vMerge/>
            <w:vAlign w:val="center"/>
          </w:tcPr>
          <w:p w:rsidR="00230944" w:rsidRPr="00230944" w:rsidRDefault="00230944" w:rsidP="00230944">
            <w:pPr>
              <w:jc w:val="center"/>
              <w:rPr>
                <w:rFonts w:ascii="GHEA Grapalat" w:hAnsi="GHEA Grapalat"/>
                <w:b/>
                <w:bCs/>
                <w:sz w:val="16"/>
                <w:szCs w:val="18"/>
                <w:lang w:val="hy-AM"/>
              </w:rPr>
            </w:pPr>
          </w:p>
        </w:tc>
      </w:tr>
      <w:tr w:rsidR="00230944" w:rsidRPr="00230944" w:rsidTr="00B54D32">
        <w:trPr>
          <w:trHeight w:val="236"/>
        </w:trPr>
        <w:tc>
          <w:tcPr>
            <w:tcW w:w="2694" w:type="dxa"/>
            <w:vAlign w:val="center"/>
          </w:tcPr>
          <w:p w:rsidR="00230944" w:rsidRPr="00230944" w:rsidDel="00E968EF" w:rsidRDefault="00230944" w:rsidP="00230944">
            <w:pPr>
              <w:jc w:val="center"/>
              <w:rPr>
                <w:rFonts w:ascii="GHEA Grapalat" w:hAnsi="GHEA Grapalat"/>
                <w:b/>
                <w:bCs/>
                <w:sz w:val="16"/>
                <w:szCs w:val="18"/>
                <w:lang w:val="hy-AM"/>
              </w:rPr>
            </w:pPr>
          </w:p>
        </w:tc>
        <w:tc>
          <w:tcPr>
            <w:tcW w:w="2835" w:type="dxa"/>
            <w:vAlign w:val="center"/>
          </w:tcPr>
          <w:p w:rsidR="00230944" w:rsidRPr="00230944" w:rsidRDefault="00230944" w:rsidP="00230944">
            <w:pPr>
              <w:jc w:val="center"/>
              <w:rPr>
                <w:rFonts w:ascii="GHEA Grapalat" w:hAnsi="GHEA Grapalat"/>
                <w:b/>
                <w:bCs/>
                <w:sz w:val="16"/>
                <w:szCs w:val="18"/>
                <w:lang w:val="es-ES"/>
              </w:rPr>
            </w:pPr>
          </w:p>
        </w:tc>
        <w:tc>
          <w:tcPr>
            <w:tcW w:w="2331" w:type="dxa"/>
            <w:vAlign w:val="center"/>
          </w:tcPr>
          <w:p w:rsidR="00230944" w:rsidRPr="00230944" w:rsidRDefault="00230944" w:rsidP="00230944">
            <w:pPr>
              <w:jc w:val="center"/>
              <w:rPr>
                <w:rFonts w:ascii="GHEA Grapalat" w:hAnsi="GHEA Grapalat"/>
                <w:b/>
                <w:bCs/>
                <w:sz w:val="16"/>
                <w:szCs w:val="18"/>
                <w:lang w:val="hy-AM"/>
              </w:rPr>
            </w:pPr>
          </w:p>
        </w:tc>
        <w:tc>
          <w:tcPr>
            <w:tcW w:w="2346" w:type="dxa"/>
            <w:vMerge/>
            <w:vAlign w:val="center"/>
          </w:tcPr>
          <w:p w:rsidR="00230944" w:rsidRPr="00230944" w:rsidRDefault="00230944" w:rsidP="00230944">
            <w:pPr>
              <w:jc w:val="center"/>
              <w:rPr>
                <w:rFonts w:ascii="GHEA Grapalat" w:hAnsi="GHEA Grapalat"/>
                <w:b/>
                <w:bCs/>
                <w:sz w:val="16"/>
                <w:szCs w:val="18"/>
                <w:lang w:val="hy-AM"/>
              </w:rPr>
            </w:pPr>
          </w:p>
        </w:tc>
      </w:tr>
      <w:tr w:rsidR="00230944" w:rsidRPr="00230944" w:rsidTr="00B54D32">
        <w:trPr>
          <w:trHeight w:val="273"/>
        </w:trPr>
        <w:tc>
          <w:tcPr>
            <w:tcW w:w="2694" w:type="dxa"/>
            <w:vAlign w:val="center"/>
          </w:tcPr>
          <w:p w:rsidR="00230944" w:rsidRPr="00230944" w:rsidDel="00E968EF" w:rsidRDefault="00230944" w:rsidP="00230944">
            <w:pPr>
              <w:jc w:val="center"/>
              <w:rPr>
                <w:rFonts w:ascii="GHEA Grapalat" w:hAnsi="GHEA Grapalat"/>
                <w:b/>
                <w:bCs/>
                <w:sz w:val="16"/>
                <w:szCs w:val="18"/>
                <w:lang w:val="hy-AM"/>
              </w:rPr>
            </w:pPr>
          </w:p>
        </w:tc>
        <w:tc>
          <w:tcPr>
            <w:tcW w:w="2835" w:type="dxa"/>
            <w:vAlign w:val="center"/>
          </w:tcPr>
          <w:p w:rsidR="00230944" w:rsidRPr="00230944" w:rsidRDefault="00230944" w:rsidP="00230944">
            <w:pPr>
              <w:jc w:val="center"/>
              <w:rPr>
                <w:rFonts w:ascii="GHEA Grapalat" w:hAnsi="GHEA Grapalat"/>
                <w:b/>
                <w:bCs/>
                <w:sz w:val="16"/>
                <w:szCs w:val="18"/>
                <w:lang w:val="es-ES"/>
              </w:rPr>
            </w:pPr>
          </w:p>
        </w:tc>
        <w:tc>
          <w:tcPr>
            <w:tcW w:w="2331" w:type="dxa"/>
            <w:vAlign w:val="center"/>
          </w:tcPr>
          <w:p w:rsidR="00230944" w:rsidRPr="00230944" w:rsidRDefault="00230944" w:rsidP="00230944">
            <w:pPr>
              <w:jc w:val="center"/>
              <w:rPr>
                <w:rFonts w:ascii="GHEA Grapalat" w:hAnsi="GHEA Grapalat"/>
                <w:b/>
                <w:bCs/>
                <w:sz w:val="16"/>
                <w:szCs w:val="18"/>
                <w:lang w:val="hy-AM"/>
              </w:rPr>
            </w:pPr>
          </w:p>
        </w:tc>
        <w:tc>
          <w:tcPr>
            <w:tcW w:w="2346" w:type="dxa"/>
            <w:vMerge/>
            <w:vAlign w:val="center"/>
          </w:tcPr>
          <w:p w:rsidR="00230944" w:rsidRPr="00230944" w:rsidRDefault="00230944" w:rsidP="00230944">
            <w:pPr>
              <w:jc w:val="center"/>
              <w:rPr>
                <w:rFonts w:ascii="GHEA Grapalat" w:hAnsi="GHEA Grapalat"/>
                <w:b/>
                <w:bCs/>
                <w:sz w:val="16"/>
                <w:szCs w:val="18"/>
                <w:lang w:val="hy-AM"/>
              </w:rPr>
            </w:pPr>
          </w:p>
        </w:tc>
      </w:tr>
    </w:tbl>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p w:rsidR="00230944" w:rsidRPr="00230944" w:rsidRDefault="00230944" w:rsidP="00230944">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230944" w:rsidRPr="00230944" w:rsidTr="00B54D32">
        <w:trPr>
          <w:jc w:val="center"/>
        </w:trPr>
        <w:tc>
          <w:tcPr>
            <w:tcW w:w="4536" w:type="dxa"/>
          </w:tcPr>
          <w:p w:rsidR="00230944" w:rsidRPr="00230944" w:rsidRDefault="00230944" w:rsidP="00230944">
            <w:pPr>
              <w:spacing w:line="360" w:lineRule="auto"/>
              <w:jc w:val="center"/>
              <w:rPr>
                <w:rFonts w:ascii="GHEA Grapalat" w:hAnsi="GHEA Grapalat" w:cs="Sylfaen"/>
                <w:b/>
                <w:bCs/>
                <w:lang w:val="nb-NO"/>
              </w:rPr>
            </w:pPr>
            <w:r w:rsidRPr="00230944">
              <w:rPr>
                <w:rFonts w:ascii="GHEA Grapalat" w:hAnsi="GHEA Grapalat" w:cs="Sylfaen"/>
                <w:b/>
                <w:bCs/>
                <w:lang w:val="nb-NO"/>
              </w:rPr>
              <w:t>ՊԱՏՎԻՐԱՏՈՒ</w:t>
            </w:r>
          </w:p>
          <w:p w:rsidR="00230944" w:rsidRPr="00230944" w:rsidRDefault="00230944" w:rsidP="00230944">
            <w:pPr>
              <w:rPr>
                <w:rFonts w:ascii="GHEA Grapalat" w:hAnsi="GHEA Grapalat"/>
                <w:sz w:val="22"/>
                <w:szCs w:val="22"/>
                <w:lang w:val="ru-RU"/>
              </w:rPr>
            </w:pPr>
          </w:p>
          <w:p w:rsidR="00230944" w:rsidRPr="00230944" w:rsidRDefault="00230944" w:rsidP="00230944">
            <w:pPr>
              <w:rPr>
                <w:rFonts w:ascii="GHEA Grapalat" w:hAnsi="GHEA Grapalat"/>
                <w:lang w:val="ru-RU"/>
              </w:rPr>
            </w:pPr>
          </w:p>
          <w:p w:rsidR="00230944" w:rsidRPr="00230944" w:rsidRDefault="00230944" w:rsidP="00230944">
            <w:pPr>
              <w:jc w:val="center"/>
              <w:rPr>
                <w:rFonts w:ascii="GHEA Grapalat" w:hAnsi="GHEA Grapalat"/>
                <w:lang w:val="ru-RU"/>
              </w:rPr>
            </w:pPr>
            <w:r w:rsidRPr="00230944">
              <w:rPr>
                <w:rFonts w:ascii="GHEA Grapalat" w:hAnsi="GHEA Grapalat"/>
                <w:lang w:val="ru-RU"/>
              </w:rPr>
              <w:t>---------------------------------</w:t>
            </w:r>
          </w:p>
          <w:p w:rsidR="00230944" w:rsidRPr="00230944" w:rsidRDefault="00230944" w:rsidP="00230944">
            <w:pPr>
              <w:jc w:val="center"/>
              <w:rPr>
                <w:rFonts w:ascii="GHEA Grapalat" w:hAnsi="GHEA Grapalat"/>
                <w:sz w:val="18"/>
                <w:szCs w:val="18"/>
              </w:rPr>
            </w:pPr>
            <w:r w:rsidRPr="00230944">
              <w:rPr>
                <w:rFonts w:ascii="GHEA Grapalat" w:hAnsi="GHEA Grapalat"/>
                <w:sz w:val="18"/>
                <w:szCs w:val="18"/>
              </w:rPr>
              <w:t>/</w:t>
            </w:r>
            <w:r w:rsidRPr="00230944">
              <w:rPr>
                <w:rFonts w:ascii="GHEA Grapalat" w:hAnsi="GHEA Grapalat" w:cs="Sylfaen"/>
                <w:sz w:val="18"/>
                <w:szCs w:val="18"/>
                <w:lang w:val="ru-RU"/>
              </w:rPr>
              <w:t>ստորագրություն</w:t>
            </w:r>
            <w:r w:rsidRPr="00230944">
              <w:rPr>
                <w:rFonts w:ascii="GHEA Grapalat" w:hAnsi="GHEA Grapalat"/>
                <w:sz w:val="18"/>
                <w:szCs w:val="18"/>
              </w:rPr>
              <w:t>/</w:t>
            </w:r>
          </w:p>
          <w:p w:rsidR="00230944" w:rsidRPr="00230944" w:rsidRDefault="00230944" w:rsidP="00230944">
            <w:pPr>
              <w:jc w:val="center"/>
              <w:rPr>
                <w:rFonts w:ascii="GHEA Grapalat" w:hAnsi="GHEA Grapalat"/>
                <w:sz w:val="18"/>
                <w:szCs w:val="18"/>
                <w:lang w:val="ru-RU"/>
              </w:rPr>
            </w:pPr>
            <w:r w:rsidRPr="00230944">
              <w:rPr>
                <w:rFonts w:ascii="GHEA Grapalat" w:hAnsi="GHEA Grapalat" w:cs="Sylfaen"/>
                <w:sz w:val="18"/>
                <w:szCs w:val="18"/>
                <w:lang w:val="ru-RU"/>
              </w:rPr>
              <w:t>Կ</w:t>
            </w:r>
            <w:r w:rsidRPr="00230944">
              <w:rPr>
                <w:rFonts w:ascii="GHEA Grapalat" w:hAnsi="GHEA Grapalat"/>
                <w:sz w:val="18"/>
                <w:szCs w:val="18"/>
                <w:lang w:val="ru-RU"/>
              </w:rPr>
              <w:t>.</w:t>
            </w:r>
            <w:r w:rsidRPr="00230944">
              <w:rPr>
                <w:rFonts w:ascii="GHEA Grapalat" w:hAnsi="GHEA Grapalat" w:cs="Sylfaen"/>
                <w:sz w:val="18"/>
                <w:szCs w:val="18"/>
                <w:lang w:val="ru-RU"/>
              </w:rPr>
              <w:t>Տ</w:t>
            </w:r>
          </w:p>
        </w:tc>
        <w:tc>
          <w:tcPr>
            <w:tcW w:w="760" w:type="dxa"/>
          </w:tcPr>
          <w:p w:rsidR="00230944" w:rsidRPr="00230944" w:rsidRDefault="00230944" w:rsidP="00230944">
            <w:pPr>
              <w:spacing w:line="360" w:lineRule="auto"/>
              <w:jc w:val="center"/>
              <w:rPr>
                <w:rFonts w:ascii="GHEA Grapalat" w:hAnsi="GHEA Grapalat"/>
                <w:lang w:val="ru-RU"/>
              </w:rPr>
            </w:pPr>
          </w:p>
        </w:tc>
        <w:tc>
          <w:tcPr>
            <w:tcW w:w="4343" w:type="dxa"/>
          </w:tcPr>
          <w:p w:rsidR="00230944" w:rsidRPr="00230944" w:rsidRDefault="00230944" w:rsidP="00230944">
            <w:pPr>
              <w:spacing w:line="360" w:lineRule="auto"/>
              <w:jc w:val="center"/>
              <w:rPr>
                <w:rFonts w:ascii="GHEA Grapalat" w:hAnsi="GHEA Grapalat" w:cs="Sylfaen"/>
                <w:b/>
                <w:bCs/>
                <w:lang w:val="ru-RU"/>
              </w:rPr>
            </w:pPr>
            <w:r w:rsidRPr="00230944">
              <w:rPr>
                <w:rFonts w:ascii="GHEA Grapalat" w:hAnsi="GHEA Grapalat" w:cs="Sylfaen"/>
                <w:b/>
                <w:bCs/>
                <w:lang w:val="pt-BR"/>
              </w:rPr>
              <w:t>ԿԱՏԱՐՈՂ</w:t>
            </w:r>
          </w:p>
          <w:p w:rsidR="00230944" w:rsidRPr="00230944" w:rsidRDefault="00230944" w:rsidP="00230944">
            <w:pPr>
              <w:jc w:val="center"/>
              <w:rPr>
                <w:rFonts w:ascii="GHEA Grapalat" w:hAnsi="GHEA Grapalat"/>
                <w:lang w:val="ru-RU"/>
              </w:rPr>
            </w:pPr>
          </w:p>
          <w:p w:rsidR="00230944" w:rsidRPr="00230944" w:rsidRDefault="00230944" w:rsidP="00230944">
            <w:pPr>
              <w:jc w:val="center"/>
              <w:rPr>
                <w:rFonts w:ascii="GHEA Grapalat" w:hAnsi="GHEA Grapalat"/>
                <w:lang w:val="ru-RU"/>
              </w:rPr>
            </w:pPr>
          </w:p>
          <w:p w:rsidR="00230944" w:rsidRPr="00230944" w:rsidRDefault="00230944" w:rsidP="00230944">
            <w:pPr>
              <w:jc w:val="center"/>
              <w:rPr>
                <w:rFonts w:ascii="GHEA Grapalat" w:hAnsi="GHEA Grapalat"/>
                <w:lang w:val="ru-RU"/>
              </w:rPr>
            </w:pPr>
            <w:r w:rsidRPr="00230944">
              <w:rPr>
                <w:rFonts w:ascii="GHEA Grapalat" w:hAnsi="GHEA Grapalat"/>
                <w:lang w:val="ru-RU"/>
              </w:rPr>
              <w:t>---------------------------------</w:t>
            </w:r>
          </w:p>
          <w:p w:rsidR="00230944" w:rsidRPr="00230944" w:rsidRDefault="00230944" w:rsidP="00230944">
            <w:pPr>
              <w:jc w:val="center"/>
              <w:rPr>
                <w:rFonts w:ascii="GHEA Grapalat" w:hAnsi="GHEA Grapalat"/>
                <w:sz w:val="18"/>
                <w:szCs w:val="18"/>
              </w:rPr>
            </w:pPr>
            <w:r w:rsidRPr="00230944">
              <w:rPr>
                <w:rFonts w:ascii="GHEA Grapalat" w:hAnsi="GHEA Grapalat"/>
                <w:sz w:val="18"/>
                <w:szCs w:val="18"/>
              </w:rPr>
              <w:t>/</w:t>
            </w:r>
            <w:r w:rsidRPr="00230944">
              <w:rPr>
                <w:rFonts w:ascii="GHEA Grapalat" w:hAnsi="GHEA Grapalat" w:cs="Sylfaen"/>
                <w:sz w:val="18"/>
                <w:szCs w:val="18"/>
                <w:lang w:val="ru-RU"/>
              </w:rPr>
              <w:t>ստորագրություն</w:t>
            </w:r>
            <w:r w:rsidRPr="00230944">
              <w:rPr>
                <w:rFonts w:ascii="GHEA Grapalat" w:hAnsi="GHEA Grapalat"/>
                <w:sz w:val="18"/>
                <w:szCs w:val="18"/>
              </w:rPr>
              <w:t>/</w:t>
            </w:r>
          </w:p>
          <w:p w:rsidR="00230944" w:rsidRPr="00230944" w:rsidRDefault="00230944" w:rsidP="00230944">
            <w:pPr>
              <w:jc w:val="center"/>
              <w:rPr>
                <w:rFonts w:ascii="GHEA Grapalat" w:hAnsi="GHEA Grapalat"/>
                <w:sz w:val="22"/>
                <w:szCs w:val="22"/>
                <w:lang w:val="ru-RU"/>
              </w:rPr>
            </w:pPr>
            <w:r w:rsidRPr="00230944">
              <w:rPr>
                <w:rFonts w:ascii="GHEA Grapalat" w:hAnsi="GHEA Grapalat" w:cs="Sylfaen"/>
                <w:sz w:val="18"/>
                <w:szCs w:val="18"/>
                <w:lang w:val="ru-RU"/>
              </w:rPr>
              <w:t>Կ</w:t>
            </w:r>
            <w:r w:rsidRPr="00230944">
              <w:rPr>
                <w:rFonts w:ascii="GHEA Grapalat" w:hAnsi="GHEA Grapalat"/>
                <w:sz w:val="18"/>
                <w:szCs w:val="18"/>
                <w:lang w:val="ru-RU"/>
              </w:rPr>
              <w:t>.</w:t>
            </w:r>
            <w:r w:rsidRPr="00230944">
              <w:rPr>
                <w:rFonts w:ascii="GHEA Grapalat" w:hAnsi="GHEA Grapalat" w:cs="Sylfaen"/>
                <w:sz w:val="18"/>
                <w:szCs w:val="18"/>
                <w:lang w:val="ru-RU"/>
              </w:rPr>
              <w:t>Տ</w:t>
            </w:r>
          </w:p>
        </w:tc>
      </w:tr>
    </w:tbl>
    <w:p w:rsidR="00330DE2" w:rsidRPr="00330DE2" w:rsidRDefault="00330DE2" w:rsidP="00330DE2">
      <w:pPr>
        <w:ind w:firstLine="567"/>
        <w:jc w:val="right"/>
        <w:rPr>
          <w:rFonts w:ascii="GHEA Grapalat" w:hAnsi="GHEA Grapalat" w:cs="Sylfaen"/>
          <w:i/>
          <w:sz w:val="20"/>
          <w:szCs w:val="20"/>
          <w:lang w:val="hy-AM"/>
        </w:rPr>
      </w:pPr>
    </w:p>
    <w:p w:rsidR="00330DE2" w:rsidRPr="00330DE2" w:rsidRDefault="00330DE2" w:rsidP="00330DE2">
      <w:pPr>
        <w:ind w:firstLine="567"/>
        <w:jc w:val="right"/>
        <w:rPr>
          <w:rFonts w:ascii="GHEA Grapalat" w:hAnsi="GHEA Grapalat" w:cs="Sylfaen"/>
          <w:i/>
          <w:sz w:val="20"/>
          <w:szCs w:val="20"/>
          <w:lang w:val="hy-AM"/>
        </w:rPr>
      </w:pPr>
    </w:p>
    <w:p w:rsidR="00330DE2" w:rsidRPr="00330DE2" w:rsidRDefault="00330DE2" w:rsidP="00330DE2">
      <w:pPr>
        <w:ind w:firstLine="567"/>
        <w:jc w:val="right"/>
        <w:rPr>
          <w:rFonts w:ascii="GHEA Grapalat" w:hAnsi="GHEA Grapalat" w:cs="Sylfaen"/>
          <w:i/>
          <w:sz w:val="20"/>
          <w:szCs w:val="20"/>
          <w:lang w:val="hy-AM"/>
        </w:rPr>
      </w:pPr>
    </w:p>
    <w:p w:rsidR="00330DE2" w:rsidRPr="00330DE2" w:rsidRDefault="00330DE2" w:rsidP="00330DE2">
      <w:pPr>
        <w:ind w:firstLine="567"/>
        <w:jc w:val="right"/>
        <w:rPr>
          <w:rFonts w:ascii="GHEA Grapalat" w:hAnsi="GHEA Grapalat" w:cs="Sylfaen"/>
          <w:i/>
          <w:sz w:val="20"/>
          <w:szCs w:val="20"/>
          <w:lang w:val="hy-AM"/>
        </w:rPr>
      </w:pPr>
    </w:p>
    <w:p w:rsidR="00330DE2" w:rsidRPr="00330DE2" w:rsidRDefault="00330DE2" w:rsidP="00330DE2">
      <w:pPr>
        <w:ind w:firstLine="567"/>
        <w:jc w:val="right"/>
        <w:rPr>
          <w:rFonts w:ascii="GHEA Grapalat" w:hAnsi="GHEA Grapalat" w:cs="Sylfaen"/>
          <w:i/>
          <w:sz w:val="20"/>
          <w:szCs w:val="20"/>
          <w:lang w:val="hy-AM"/>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330DE2" w:rsidRDefault="00330DE2" w:rsidP="00F02279">
      <w:pPr>
        <w:ind w:firstLine="567"/>
        <w:jc w:val="right"/>
        <w:rPr>
          <w:rFonts w:ascii="GHEA Grapalat" w:hAnsi="GHEA Grapalat" w:cs="Sylfaen"/>
          <w:i/>
          <w:sz w:val="20"/>
          <w:szCs w:val="20"/>
          <w:lang w:val="pt-BR"/>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845E6A">
        <w:rPr>
          <w:rFonts w:ascii="GHEA Grapalat" w:hAnsi="GHEA Grapalat"/>
          <w:i/>
          <w:sz w:val="20"/>
          <w:szCs w:val="20"/>
          <w:lang w:val="pt-BR"/>
        </w:rPr>
        <w:t>«»</w:t>
      </w:r>
      <w:r w:rsidRPr="00E6597C">
        <w:rPr>
          <w:rFonts w:ascii="GHEA Grapalat" w:hAnsi="GHEA Grapalat"/>
          <w:i/>
          <w:sz w:val="20"/>
          <w:szCs w:val="20"/>
          <w:lang w:val="pt-BR"/>
        </w:rPr>
        <w:t xml:space="preserve">                  20</w:t>
      </w:r>
      <w:r w:rsidR="008E6E58">
        <w:rPr>
          <w:rFonts w:ascii="GHEA Grapalat" w:hAnsi="GHEA Grapalat"/>
          <w:i/>
          <w:sz w:val="20"/>
          <w:szCs w:val="20"/>
          <w:lang w:val="pt-BR"/>
        </w:rPr>
        <w:t>21</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jc w:val="center"/>
        <w:rPr>
          <w:rFonts w:ascii="GHEA Grapalat" w:hAnsi="GHEA Grapalat" w:cs="Sylfaen"/>
          <w:b/>
          <w:lang w:val="pt-BR"/>
        </w:rPr>
      </w:pPr>
    </w:p>
    <w:p w:rsidR="00F02279" w:rsidRPr="00E6597C" w:rsidRDefault="00F02279" w:rsidP="00F02279">
      <w:pPr>
        <w:jc w:val="center"/>
        <w:rPr>
          <w:rFonts w:ascii="GHEA Grapalat" w:hAnsi="GHEA Grapalat" w:cs="Sylfaen"/>
          <w:b/>
          <w:lang w:val="pt-BR"/>
        </w:rPr>
      </w:pPr>
    </w:p>
    <w:p w:rsidR="00471704" w:rsidRDefault="00471704" w:rsidP="00F02279">
      <w:pPr>
        <w:jc w:val="center"/>
        <w:rPr>
          <w:rFonts w:ascii="GHEA Grapalat" w:hAnsi="GHEA Grapalat" w:cs="Sylfaen"/>
          <w:b/>
          <w:sz w:val="20"/>
          <w:szCs w:val="20"/>
          <w:lang w:val="hy-AM"/>
        </w:rPr>
      </w:pPr>
    </w:p>
    <w:p w:rsidR="00F02279" w:rsidRPr="00845E6A" w:rsidRDefault="00F02279" w:rsidP="00F02279">
      <w:pPr>
        <w:jc w:val="center"/>
        <w:rPr>
          <w:rFonts w:ascii="GHEA Grapalat" w:hAnsi="GHEA Grapalat" w:cs="Sylfaen"/>
          <w:b/>
          <w:sz w:val="20"/>
          <w:szCs w:val="20"/>
          <w:lang w:val="hy-AM"/>
        </w:rPr>
      </w:pPr>
      <w:r w:rsidRPr="00845E6A">
        <w:rPr>
          <w:rFonts w:ascii="GHEA Grapalat" w:hAnsi="GHEA Grapalat" w:cs="Sylfaen"/>
          <w:b/>
          <w:sz w:val="20"/>
          <w:szCs w:val="20"/>
          <w:lang w:val="hy-AM"/>
        </w:rPr>
        <w:t>ՕՐԱՑՈՒՑԱՅԻՆ ԳՐԱՖԻԿ</w:t>
      </w:r>
    </w:p>
    <w:p w:rsidR="008A1227" w:rsidRDefault="008A1227" w:rsidP="008A1227">
      <w:pPr>
        <w:ind w:firstLine="567"/>
        <w:jc w:val="center"/>
        <w:rPr>
          <w:rFonts w:ascii="GHEA Grapalat" w:hAnsi="GHEA Grapalat" w:cs="Sylfaen"/>
          <w:b/>
          <w:lang w:val="hy-AM"/>
        </w:rPr>
      </w:pPr>
      <w:r w:rsidRPr="00FF2D67">
        <w:rPr>
          <w:rFonts w:ascii="GHEA Grapalat" w:hAnsi="GHEA Grapalat" w:cs="Sylfaen"/>
          <w:b/>
          <w:highlight w:val="yellow"/>
          <w:lang w:val="hy-AM"/>
        </w:rPr>
        <w:t>ՀՀԿոտայքիմարզիԳառնիհամայնքիճանապարհների պահպանմանաշխատանքների   կատարման</w:t>
      </w:r>
    </w:p>
    <w:p w:rsidR="00F02279" w:rsidRDefault="00F02279" w:rsidP="00F02279">
      <w:pPr>
        <w:ind w:firstLine="567"/>
        <w:jc w:val="center"/>
        <w:rPr>
          <w:rFonts w:ascii="GHEA Grapalat" w:hAnsi="GHEA Grapalat"/>
          <w:b/>
          <w:sz w:val="20"/>
          <w:szCs w:val="20"/>
          <w:lang w:val="hy-AM"/>
        </w:rPr>
      </w:pPr>
    </w:p>
    <w:p w:rsidR="00471704" w:rsidRPr="00825981" w:rsidRDefault="00471704" w:rsidP="00F02279">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75"/>
        <w:gridCol w:w="3544"/>
        <w:gridCol w:w="2126"/>
      </w:tblGrid>
      <w:tr w:rsidR="00F02279" w:rsidRPr="00E6597C" w:rsidTr="00ED7CB4">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275"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Կապալառուիկողմիցկատարվելիքաշխատանքներիառանձինտեսակների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5670"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Աշխատանքներիկատարմանժամկետը**</w:t>
            </w:r>
          </w:p>
        </w:tc>
      </w:tr>
      <w:tr w:rsidR="00F02279" w:rsidRPr="00E6597C" w:rsidTr="00ED7CB4">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275" w:type="dxa"/>
            <w:vMerge/>
          </w:tcPr>
          <w:p w:rsidR="00F02279" w:rsidRPr="00E6597C" w:rsidRDefault="00F02279" w:rsidP="00545BDE">
            <w:pPr>
              <w:rPr>
                <w:rFonts w:ascii="GHEA Grapalat" w:hAnsi="GHEA Grapalat"/>
                <w:sz w:val="20"/>
                <w:szCs w:val="20"/>
                <w:lang w:val="pt-BR"/>
              </w:rPr>
            </w:pPr>
          </w:p>
        </w:tc>
        <w:tc>
          <w:tcPr>
            <w:tcW w:w="3544" w:type="dxa"/>
            <w:vAlign w:val="center"/>
          </w:tcPr>
          <w:p w:rsidR="00F02279" w:rsidRPr="00ED7CB4" w:rsidRDefault="00F02279" w:rsidP="00545BDE">
            <w:pPr>
              <w:jc w:val="center"/>
              <w:rPr>
                <w:rFonts w:ascii="GHEA Grapalat" w:hAnsi="GHEA Grapalat"/>
                <w:sz w:val="20"/>
                <w:szCs w:val="20"/>
                <w:lang w:val="pt-BR"/>
              </w:rPr>
            </w:pPr>
            <w:r w:rsidRPr="00ED7CB4">
              <w:rPr>
                <w:rFonts w:ascii="GHEA Grapalat" w:hAnsi="GHEA Grapalat" w:cs="Sylfaen"/>
                <w:sz w:val="20"/>
                <w:szCs w:val="20"/>
                <w:lang w:val="pt-BR"/>
              </w:rPr>
              <w:t>Սկիզբը</w:t>
            </w:r>
          </w:p>
        </w:tc>
        <w:tc>
          <w:tcPr>
            <w:tcW w:w="2126" w:type="dxa"/>
            <w:vAlign w:val="center"/>
          </w:tcPr>
          <w:p w:rsidR="00F02279" w:rsidRPr="00ED7CB4" w:rsidRDefault="00F02279" w:rsidP="00545BDE">
            <w:pPr>
              <w:jc w:val="center"/>
              <w:rPr>
                <w:rFonts w:ascii="GHEA Grapalat" w:hAnsi="GHEA Grapalat"/>
                <w:sz w:val="20"/>
                <w:szCs w:val="20"/>
                <w:lang w:val="pt-BR"/>
              </w:rPr>
            </w:pPr>
            <w:r w:rsidRPr="00ED7CB4">
              <w:rPr>
                <w:rFonts w:ascii="GHEA Grapalat" w:hAnsi="GHEA Grapalat" w:cs="Sylfaen"/>
                <w:sz w:val="20"/>
                <w:szCs w:val="20"/>
                <w:lang w:val="pt-BR"/>
              </w:rPr>
              <w:t>Ավարտը</w:t>
            </w:r>
          </w:p>
        </w:tc>
      </w:tr>
      <w:tr w:rsidR="008A1227" w:rsidRPr="008A1227" w:rsidTr="00ED7CB4">
        <w:trPr>
          <w:trHeight w:val="586"/>
          <w:jc w:val="center"/>
        </w:trPr>
        <w:tc>
          <w:tcPr>
            <w:tcW w:w="540" w:type="dxa"/>
            <w:vAlign w:val="center"/>
          </w:tcPr>
          <w:p w:rsidR="008A1227" w:rsidRPr="00E6597C" w:rsidRDefault="008A1227" w:rsidP="008A1227">
            <w:pPr>
              <w:jc w:val="center"/>
              <w:rPr>
                <w:rFonts w:ascii="GHEA Grapalat" w:hAnsi="GHEA Grapalat"/>
                <w:sz w:val="20"/>
                <w:szCs w:val="20"/>
                <w:lang w:val="pt-BR"/>
              </w:rPr>
            </w:pPr>
            <w:r w:rsidRPr="00E6597C">
              <w:rPr>
                <w:rFonts w:ascii="GHEA Grapalat" w:hAnsi="GHEA Grapalat"/>
                <w:sz w:val="20"/>
                <w:szCs w:val="20"/>
                <w:lang w:val="pt-BR"/>
              </w:rPr>
              <w:t>1</w:t>
            </w:r>
          </w:p>
        </w:tc>
        <w:tc>
          <w:tcPr>
            <w:tcW w:w="4275" w:type="dxa"/>
            <w:vAlign w:val="center"/>
          </w:tcPr>
          <w:p w:rsidR="008A1227" w:rsidRPr="001963F0" w:rsidRDefault="00FF2D67" w:rsidP="00FF2D67">
            <w:pPr>
              <w:pStyle w:val="23"/>
              <w:spacing w:line="240" w:lineRule="auto"/>
              <w:ind w:firstLine="0"/>
              <w:jc w:val="center"/>
              <w:rPr>
                <w:rFonts w:ascii="GHEA Grapalat" w:hAnsi="GHEA Grapalat"/>
                <w:u w:val="single"/>
                <w:vertAlign w:val="subscript"/>
                <w:lang w:val="hy-AM"/>
              </w:rPr>
            </w:pPr>
            <w:r>
              <w:rPr>
                <w:rFonts w:ascii="GHEA Grapalat" w:hAnsi="GHEA Grapalat" w:cs="Sylfaen"/>
                <w:b/>
                <w:sz w:val="24"/>
                <w:szCs w:val="24"/>
              </w:rPr>
              <w:t xml:space="preserve"> ՀՀ </w:t>
            </w:r>
            <w:r w:rsidRPr="00241303">
              <w:rPr>
                <w:rFonts w:ascii="GHEA Grapalat" w:hAnsi="GHEA Grapalat" w:cs="Sylfaen"/>
                <w:b/>
                <w:sz w:val="24"/>
                <w:szCs w:val="24"/>
              </w:rPr>
              <w:t>Կոտայքի</w:t>
            </w:r>
            <w:r>
              <w:rPr>
                <w:rFonts w:ascii="GHEA Grapalat" w:hAnsi="GHEA Grapalat" w:cs="Sylfaen"/>
                <w:b/>
                <w:sz w:val="24"/>
                <w:szCs w:val="24"/>
              </w:rPr>
              <w:t xml:space="preserve"> </w:t>
            </w:r>
            <w:r w:rsidRPr="00241303">
              <w:rPr>
                <w:rFonts w:ascii="GHEA Grapalat" w:hAnsi="GHEA Grapalat" w:cs="Sylfaen"/>
                <w:b/>
                <w:sz w:val="24"/>
                <w:szCs w:val="24"/>
              </w:rPr>
              <w:t>մարզի</w:t>
            </w:r>
            <w:r>
              <w:rPr>
                <w:rFonts w:ascii="GHEA Grapalat" w:hAnsi="GHEA Grapalat" w:cs="Sylfaen"/>
                <w:b/>
                <w:sz w:val="24"/>
                <w:szCs w:val="24"/>
              </w:rPr>
              <w:t xml:space="preserve"> </w:t>
            </w:r>
            <w:r w:rsidRPr="00241303">
              <w:rPr>
                <w:rFonts w:ascii="GHEA Grapalat" w:hAnsi="GHEA Grapalat" w:cs="Sylfaen"/>
                <w:b/>
                <w:sz w:val="24"/>
                <w:szCs w:val="24"/>
              </w:rPr>
              <w:t>Գառնի</w:t>
            </w:r>
            <w:r>
              <w:rPr>
                <w:rFonts w:ascii="GHEA Grapalat" w:hAnsi="GHEA Grapalat" w:cs="Sylfaen"/>
                <w:b/>
                <w:sz w:val="24"/>
                <w:szCs w:val="24"/>
              </w:rPr>
              <w:t xml:space="preserve"> </w:t>
            </w:r>
            <w:r w:rsidRPr="00241303">
              <w:rPr>
                <w:rFonts w:ascii="GHEA Grapalat" w:hAnsi="GHEA Grapalat" w:cs="Sylfaen"/>
                <w:b/>
                <w:sz w:val="24"/>
                <w:szCs w:val="24"/>
              </w:rPr>
              <w:t>համայնքի</w:t>
            </w:r>
            <w:r w:rsidRPr="00573675">
              <w:rPr>
                <w:rFonts w:ascii="GHEA Grapalat" w:hAnsi="GHEA Grapalat" w:cs="Sylfaen"/>
                <w:b/>
                <w:sz w:val="24"/>
                <w:szCs w:val="24"/>
                <w:lang w:val="hy-AM"/>
              </w:rPr>
              <w:t xml:space="preserve"> </w:t>
            </w:r>
            <w:r>
              <w:rPr>
                <w:rFonts w:ascii="GHEA Grapalat" w:hAnsi="GHEA Grapalat" w:cs="Sylfaen"/>
                <w:b/>
                <w:sz w:val="24"/>
                <w:szCs w:val="24"/>
                <w:lang w:val="en-US"/>
              </w:rPr>
              <w:t>հրդեհամարիչ</w:t>
            </w:r>
            <w:r w:rsidRPr="004A4825">
              <w:rPr>
                <w:rFonts w:ascii="GHEA Grapalat" w:hAnsi="GHEA Grapalat" w:cs="Sylfaen"/>
                <w:b/>
                <w:sz w:val="24"/>
                <w:szCs w:val="24"/>
                <w:lang w:val="pt-BR"/>
              </w:rPr>
              <w:t xml:space="preserve"> </w:t>
            </w:r>
            <w:r>
              <w:rPr>
                <w:rFonts w:ascii="GHEA Grapalat" w:hAnsi="GHEA Grapalat" w:cs="Sylfaen"/>
                <w:b/>
                <w:sz w:val="24"/>
                <w:szCs w:val="24"/>
                <w:lang w:val="en-US"/>
              </w:rPr>
              <w:t>ավտոկայանտեղիի</w:t>
            </w:r>
            <w:r w:rsidRPr="004A4825">
              <w:rPr>
                <w:rFonts w:ascii="GHEA Grapalat" w:hAnsi="GHEA Grapalat" w:cs="Sylfaen"/>
                <w:b/>
                <w:sz w:val="24"/>
                <w:szCs w:val="24"/>
                <w:lang w:val="pt-BR"/>
              </w:rPr>
              <w:t xml:space="preserve"> </w:t>
            </w:r>
            <w:r>
              <w:rPr>
                <w:rFonts w:ascii="GHEA Grapalat" w:hAnsi="GHEA Grapalat" w:cs="Sylfaen"/>
                <w:b/>
                <w:sz w:val="24"/>
                <w:szCs w:val="24"/>
                <w:lang w:val="en-US"/>
              </w:rPr>
              <w:t>ընթացիկ</w:t>
            </w:r>
            <w:r w:rsidRPr="004A4825">
              <w:rPr>
                <w:rFonts w:ascii="GHEA Grapalat" w:hAnsi="GHEA Grapalat" w:cs="Sylfaen"/>
                <w:b/>
                <w:sz w:val="24"/>
                <w:szCs w:val="24"/>
                <w:lang w:val="pt-BR"/>
              </w:rPr>
              <w:t xml:space="preserve"> </w:t>
            </w:r>
            <w:r>
              <w:rPr>
                <w:rFonts w:ascii="GHEA Grapalat" w:hAnsi="GHEA Grapalat" w:cs="Sylfaen"/>
                <w:b/>
                <w:sz w:val="24"/>
                <w:szCs w:val="24"/>
                <w:lang w:val="en-US"/>
              </w:rPr>
              <w:t>նորագման</w:t>
            </w:r>
            <w:r w:rsidRPr="004A4825">
              <w:rPr>
                <w:rFonts w:ascii="GHEA Grapalat" w:hAnsi="GHEA Grapalat" w:cs="Sylfaen"/>
                <w:b/>
                <w:sz w:val="24"/>
                <w:szCs w:val="24"/>
                <w:lang w:val="pt-BR"/>
              </w:rPr>
              <w:t xml:space="preserve"> </w:t>
            </w:r>
            <w:r>
              <w:rPr>
                <w:rFonts w:ascii="GHEA Grapalat" w:hAnsi="GHEA Grapalat" w:cs="Sylfaen"/>
                <w:b/>
                <w:sz w:val="24"/>
                <w:szCs w:val="24"/>
                <w:lang w:val="en-US"/>
              </w:rPr>
              <w:t>աշխատանքներ</w:t>
            </w:r>
          </w:p>
        </w:tc>
        <w:tc>
          <w:tcPr>
            <w:tcW w:w="3544" w:type="dxa"/>
            <w:vAlign w:val="center"/>
          </w:tcPr>
          <w:p w:rsidR="008A1227" w:rsidRPr="007E4DBD" w:rsidRDefault="008A1227" w:rsidP="008A1227">
            <w:pPr>
              <w:jc w:val="center"/>
              <w:rPr>
                <w:rFonts w:ascii="GHEA Grapalat" w:hAnsi="GHEA Grapalat"/>
                <w:sz w:val="20"/>
                <w:szCs w:val="20"/>
                <w:lang w:val="pt-BR"/>
              </w:rPr>
            </w:pPr>
            <w:r w:rsidRPr="008A1227">
              <w:rPr>
                <w:rFonts w:ascii="GHEA Grapalat" w:hAnsi="GHEA Grapalat"/>
                <w:sz w:val="20"/>
                <w:szCs w:val="20"/>
                <w:lang w:val="hy-AM"/>
              </w:rPr>
              <w:t>Պայմանագիրը ուժիմեջմտնելուօրվանից</w:t>
            </w:r>
          </w:p>
        </w:tc>
        <w:tc>
          <w:tcPr>
            <w:tcW w:w="2126" w:type="dxa"/>
            <w:vAlign w:val="center"/>
          </w:tcPr>
          <w:p w:rsidR="008A1227" w:rsidRPr="00BB186D" w:rsidRDefault="00FF2D67" w:rsidP="00FF2D67">
            <w:pPr>
              <w:jc w:val="center"/>
              <w:rPr>
                <w:rFonts w:ascii="GHEA Grapalat" w:hAnsi="GHEA Grapalat"/>
                <w:sz w:val="20"/>
                <w:szCs w:val="20"/>
                <w:highlight w:val="yellow"/>
                <w:lang w:val="pt-BR"/>
              </w:rPr>
            </w:pPr>
            <w:r>
              <w:rPr>
                <w:rFonts w:ascii="GHEA Grapalat" w:hAnsi="GHEA Grapalat"/>
                <w:sz w:val="20"/>
                <w:szCs w:val="20"/>
                <w:highlight w:val="yellow"/>
                <w:lang w:val="pt-BR"/>
              </w:rPr>
              <w:t>30</w:t>
            </w:r>
            <w:r w:rsidR="008A1227" w:rsidRPr="00BB186D">
              <w:rPr>
                <w:rFonts w:ascii="GHEA Grapalat" w:hAnsi="GHEA Grapalat"/>
                <w:sz w:val="20"/>
                <w:szCs w:val="20"/>
                <w:highlight w:val="yellow"/>
                <w:lang w:val="pt-BR"/>
              </w:rPr>
              <w:t>.</w:t>
            </w:r>
            <w:r>
              <w:rPr>
                <w:rFonts w:ascii="GHEA Grapalat" w:hAnsi="GHEA Grapalat"/>
                <w:sz w:val="20"/>
                <w:szCs w:val="20"/>
                <w:highlight w:val="yellow"/>
                <w:lang w:val="pt-BR"/>
              </w:rPr>
              <w:t>10</w:t>
            </w:r>
            <w:r w:rsidR="008A1227" w:rsidRPr="00BB186D">
              <w:rPr>
                <w:rFonts w:ascii="GHEA Grapalat" w:hAnsi="GHEA Grapalat"/>
                <w:sz w:val="20"/>
                <w:szCs w:val="20"/>
                <w:highlight w:val="yellow"/>
                <w:lang w:val="pt-BR"/>
              </w:rPr>
              <w:t>.2021թ</w:t>
            </w:r>
          </w:p>
        </w:tc>
      </w:tr>
      <w:tr w:rsidR="008A1227" w:rsidRPr="008A1227" w:rsidTr="00ED7CB4">
        <w:trPr>
          <w:cantSplit/>
          <w:trHeight w:val="586"/>
          <w:jc w:val="center"/>
        </w:trPr>
        <w:tc>
          <w:tcPr>
            <w:tcW w:w="4815" w:type="dxa"/>
            <w:gridSpan w:val="2"/>
            <w:vAlign w:val="center"/>
          </w:tcPr>
          <w:p w:rsidR="008A1227" w:rsidRPr="00E6597C" w:rsidRDefault="008A1227" w:rsidP="008A1227">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3544" w:type="dxa"/>
            <w:vAlign w:val="center"/>
          </w:tcPr>
          <w:p w:rsidR="008A1227" w:rsidRPr="007E4DBD" w:rsidRDefault="008A1227" w:rsidP="008A1227">
            <w:pPr>
              <w:jc w:val="center"/>
              <w:rPr>
                <w:rFonts w:ascii="GHEA Grapalat" w:hAnsi="GHEA Grapalat"/>
                <w:sz w:val="20"/>
                <w:szCs w:val="20"/>
                <w:lang w:val="pt-BR"/>
              </w:rPr>
            </w:pPr>
            <w:r w:rsidRPr="008A1227">
              <w:rPr>
                <w:rFonts w:ascii="GHEA Grapalat" w:hAnsi="GHEA Grapalat"/>
                <w:sz w:val="20"/>
                <w:szCs w:val="20"/>
                <w:lang w:val="hy-AM"/>
              </w:rPr>
              <w:t>Պայմանագիրը ուժիմեջմտնելուօրվանից</w:t>
            </w:r>
          </w:p>
        </w:tc>
        <w:tc>
          <w:tcPr>
            <w:tcW w:w="2126" w:type="dxa"/>
            <w:vAlign w:val="center"/>
          </w:tcPr>
          <w:p w:rsidR="008A1227" w:rsidRPr="00BB186D" w:rsidRDefault="00FF2D67" w:rsidP="00FF2D67">
            <w:pPr>
              <w:jc w:val="center"/>
              <w:rPr>
                <w:rFonts w:ascii="GHEA Grapalat" w:hAnsi="GHEA Grapalat"/>
                <w:sz w:val="20"/>
                <w:szCs w:val="20"/>
                <w:highlight w:val="yellow"/>
                <w:lang w:val="pt-BR"/>
              </w:rPr>
            </w:pPr>
            <w:r>
              <w:rPr>
                <w:rFonts w:ascii="GHEA Grapalat" w:hAnsi="GHEA Grapalat"/>
                <w:sz w:val="20"/>
                <w:szCs w:val="20"/>
                <w:highlight w:val="yellow"/>
                <w:lang w:val="pt-BR"/>
              </w:rPr>
              <w:t>30</w:t>
            </w:r>
            <w:r w:rsidR="008A1227" w:rsidRPr="00BB186D">
              <w:rPr>
                <w:rFonts w:ascii="GHEA Grapalat" w:hAnsi="GHEA Grapalat"/>
                <w:sz w:val="20"/>
                <w:szCs w:val="20"/>
                <w:highlight w:val="yellow"/>
                <w:lang w:val="pt-BR"/>
              </w:rPr>
              <w:t>.</w:t>
            </w:r>
            <w:r>
              <w:rPr>
                <w:rFonts w:ascii="GHEA Grapalat" w:hAnsi="GHEA Grapalat"/>
                <w:sz w:val="20"/>
                <w:szCs w:val="20"/>
                <w:highlight w:val="yellow"/>
                <w:lang w:val="pt-BR"/>
              </w:rPr>
              <w:t>1</w:t>
            </w:r>
            <w:r w:rsidR="008A1227" w:rsidRPr="00BB186D">
              <w:rPr>
                <w:rFonts w:ascii="GHEA Grapalat" w:hAnsi="GHEA Grapalat"/>
                <w:sz w:val="20"/>
                <w:szCs w:val="20"/>
                <w:highlight w:val="yellow"/>
                <w:lang w:val="ru-RU"/>
              </w:rPr>
              <w:t>0</w:t>
            </w:r>
            <w:r w:rsidR="008A1227" w:rsidRPr="00BB186D">
              <w:rPr>
                <w:rFonts w:ascii="GHEA Grapalat" w:hAnsi="GHEA Grapalat"/>
                <w:sz w:val="20"/>
                <w:szCs w:val="20"/>
                <w:highlight w:val="yellow"/>
                <w:lang w:val="pt-BR"/>
              </w:rPr>
              <w:t>.2021թ</w:t>
            </w:r>
          </w:p>
        </w:tc>
      </w:tr>
    </w:tbl>
    <w:p w:rsidR="00F02279" w:rsidRPr="00E6597C" w:rsidRDefault="00F02279" w:rsidP="00F02279">
      <w:pPr>
        <w:keepNext/>
        <w:jc w:val="both"/>
        <w:outlineLvl w:val="3"/>
        <w:rPr>
          <w:rFonts w:ascii="GHEA Grapalat" w:hAnsi="GHEA Grapalat"/>
          <w:i/>
          <w:sz w:val="32"/>
          <w:lang w:val="pt-BR"/>
        </w:rPr>
      </w:pPr>
    </w:p>
    <w:p w:rsidR="00F02279" w:rsidRPr="00E6597C"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3413FD" w:rsidRDefault="003413FD" w:rsidP="00F02279">
      <w:pPr>
        <w:ind w:firstLine="567"/>
        <w:jc w:val="right"/>
        <w:rPr>
          <w:rFonts w:ascii="GHEA Grapalat" w:hAnsi="GHEA Grapalat" w:cs="Sylfaen"/>
          <w:i/>
          <w:sz w:val="20"/>
          <w:szCs w:val="20"/>
          <w:lang w:val="pt-BR"/>
        </w:rPr>
      </w:pPr>
    </w:p>
    <w:p w:rsidR="003413FD" w:rsidRDefault="003413FD" w:rsidP="00F02279">
      <w:pPr>
        <w:ind w:firstLine="567"/>
        <w:jc w:val="right"/>
        <w:rPr>
          <w:rFonts w:ascii="GHEA Grapalat" w:hAnsi="GHEA Grapalat" w:cs="Sylfaen"/>
          <w:i/>
          <w:sz w:val="20"/>
          <w:szCs w:val="20"/>
          <w:lang w:val="pt-BR"/>
        </w:rPr>
      </w:pPr>
    </w:p>
    <w:p w:rsidR="003413FD" w:rsidRDefault="003413FD" w:rsidP="00F02279">
      <w:pPr>
        <w:ind w:firstLine="567"/>
        <w:jc w:val="right"/>
        <w:rPr>
          <w:rFonts w:ascii="GHEA Grapalat" w:hAnsi="GHEA Grapalat" w:cs="Sylfaen"/>
          <w:i/>
          <w:sz w:val="20"/>
          <w:szCs w:val="20"/>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rsidR="00F02279" w:rsidRPr="00E6597C" w:rsidRDefault="00F02279" w:rsidP="00F02279">
      <w:pPr>
        <w:tabs>
          <w:tab w:val="left" w:pos="9540"/>
        </w:tabs>
        <w:rPr>
          <w:rFonts w:ascii="GHEA Grapalat" w:hAnsi="GHEA Grapalat"/>
          <w:sz w:val="20"/>
          <w:lang w:val="pt-BR"/>
        </w:rPr>
      </w:pPr>
    </w:p>
    <w:p w:rsidR="00F02279" w:rsidRPr="00E6597C" w:rsidRDefault="00F02279" w:rsidP="00F02279">
      <w:pPr>
        <w:tabs>
          <w:tab w:val="left" w:pos="9540"/>
        </w:tabs>
        <w:rPr>
          <w:rFonts w:ascii="GHEA Grapalat" w:hAnsi="GHEA Grapalat"/>
          <w:sz w:val="20"/>
          <w:lang w:val="pt-BR"/>
        </w:rPr>
      </w:pPr>
    </w:p>
    <w:p w:rsidR="00F02279" w:rsidRPr="00D667DD" w:rsidRDefault="00F02279" w:rsidP="00F02279">
      <w:pPr>
        <w:jc w:val="center"/>
        <w:rPr>
          <w:rFonts w:ascii="GHEA Grapalat" w:hAnsi="GHEA Grapalat"/>
          <w:sz w:val="20"/>
          <w:lang w:val="pt-BR"/>
        </w:rPr>
      </w:pP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D667DD">
        <w:rPr>
          <w:rFonts w:ascii="GHEA Grapalat" w:hAnsi="GHEA Grapalat" w:cs="Sylfaen"/>
          <w:b/>
          <w:sz w:val="22"/>
          <w:szCs w:val="22"/>
          <w:lang w:val="pt-BR"/>
        </w:rPr>
        <w:softHyphen/>
      </w:r>
      <w:r w:rsidRPr="00E6597C">
        <w:rPr>
          <w:rFonts w:ascii="GHEA Grapalat" w:hAnsi="GHEA Grapalat"/>
          <w:sz w:val="20"/>
        </w:rPr>
        <w:t>ՎՃԱՐՄԱՆԺԱՄԱՆԱԿԱՑՈՒՅՑ</w:t>
      </w:r>
      <w:r w:rsidRPr="00D667DD">
        <w:rPr>
          <w:rFonts w:ascii="GHEA Grapalat" w:hAnsi="GHEA Grapalat"/>
          <w:sz w:val="20"/>
          <w:lang w:val="pt-BR"/>
        </w:rPr>
        <w:t>*</w:t>
      </w:r>
    </w:p>
    <w:p w:rsidR="00F02279" w:rsidRPr="00E6597C" w:rsidRDefault="00F02279" w:rsidP="00F02279">
      <w:pPr>
        <w:jc w:val="right"/>
        <w:rPr>
          <w:rFonts w:ascii="GHEA Grapalat" w:hAnsi="GHEA Grapalat"/>
          <w:sz w:val="20"/>
        </w:rPr>
      </w:pPr>
      <w:r w:rsidRPr="00E6597C">
        <w:rPr>
          <w:rFonts w:ascii="GHEA Grapalat" w:hAnsi="GHEA Grapalat" w:cs="Sylfaen"/>
          <w:sz w:val="18"/>
        </w:rPr>
        <w:t>ՀՀդրամ</w:t>
      </w:r>
    </w:p>
    <w:tbl>
      <w:tblPr>
        <w:tblW w:w="115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85"/>
        <w:gridCol w:w="1828"/>
        <w:gridCol w:w="464"/>
        <w:gridCol w:w="464"/>
        <w:gridCol w:w="464"/>
        <w:gridCol w:w="464"/>
        <w:gridCol w:w="464"/>
        <w:gridCol w:w="464"/>
        <w:gridCol w:w="464"/>
        <w:gridCol w:w="464"/>
        <w:gridCol w:w="464"/>
        <w:gridCol w:w="544"/>
        <w:gridCol w:w="544"/>
        <w:gridCol w:w="544"/>
        <w:gridCol w:w="1100"/>
      </w:tblGrid>
      <w:tr w:rsidR="00F02279" w:rsidRPr="00E6597C" w:rsidTr="00471704">
        <w:tc>
          <w:tcPr>
            <w:tcW w:w="11572"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4A4825" w:rsidTr="00471704">
        <w:tc>
          <w:tcPr>
            <w:tcW w:w="14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85"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գնումներիպլանովնախատեսվածմիջանցիկծածկագիրը</w:t>
            </w:r>
            <w:r w:rsidRPr="00E6597C">
              <w:rPr>
                <w:rFonts w:ascii="GHEA Grapalat" w:hAnsi="GHEA Grapalat"/>
                <w:sz w:val="18"/>
                <w:lang w:val="es-ES"/>
              </w:rPr>
              <w:t xml:space="preserve">` </w:t>
            </w:r>
            <w:r w:rsidRPr="00E6597C">
              <w:rPr>
                <w:rFonts w:ascii="GHEA Grapalat" w:hAnsi="GHEA Grapalat"/>
                <w:sz w:val="18"/>
              </w:rPr>
              <w:t>ըստԳՄԱդասակարգման</w:t>
            </w:r>
            <w:r w:rsidRPr="00E6597C">
              <w:rPr>
                <w:rFonts w:ascii="GHEA Grapalat" w:hAnsi="GHEA Grapalat"/>
                <w:sz w:val="18"/>
                <w:lang w:val="es-ES"/>
              </w:rPr>
              <w:t xml:space="preserve"> (CPV)</w:t>
            </w:r>
          </w:p>
        </w:tc>
        <w:tc>
          <w:tcPr>
            <w:tcW w:w="1828"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90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471704" w:rsidRPr="00471704">
              <w:rPr>
                <w:rFonts w:ascii="GHEA Grapalat" w:hAnsi="GHEA Grapalat"/>
                <w:sz w:val="18"/>
                <w:lang w:val="es-ES"/>
              </w:rPr>
              <w:t>21</w:t>
            </w:r>
            <w:r w:rsidRPr="00E6597C">
              <w:rPr>
                <w:rFonts w:ascii="GHEA Grapalat" w:hAnsi="GHEA Grapalat"/>
                <w:sz w:val="18"/>
                <w:lang w:val="es-ES"/>
              </w:rPr>
              <w:t>թ-ին` ըստ ամիսների, այդ թվում**</w:t>
            </w:r>
          </w:p>
        </w:tc>
      </w:tr>
      <w:tr w:rsidR="00F02279" w:rsidRPr="00E6597C" w:rsidTr="00471704">
        <w:trPr>
          <w:trHeight w:val="1538"/>
        </w:trPr>
        <w:tc>
          <w:tcPr>
            <w:tcW w:w="1451" w:type="dxa"/>
          </w:tcPr>
          <w:p w:rsidR="00F02279" w:rsidRPr="00E6597C" w:rsidRDefault="00F02279" w:rsidP="00545BDE">
            <w:pPr>
              <w:jc w:val="center"/>
              <w:rPr>
                <w:rFonts w:ascii="GHEA Grapalat" w:hAnsi="GHEA Grapalat"/>
                <w:sz w:val="20"/>
                <w:lang w:val="es-ES"/>
              </w:rPr>
            </w:pPr>
          </w:p>
        </w:tc>
        <w:tc>
          <w:tcPr>
            <w:tcW w:w="1385" w:type="dxa"/>
          </w:tcPr>
          <w:p w:rsidR="00F02279" w:rsidRPr="00E6597C" w:rsidRDefault="00F02279" w:rsidP="00545BDE">
            <w:pPr>
              <w:jc w:val="center"/>
              <w:rPr>
                <w:rFonts w:ascii="GHEA Grapalat" w:hAnsi="GHEA Grapalat"/>
                <w:sz w:val="20"/>
                <w:lang w:val="es-ES"/>
              </w:rPr>
            </w:pPr>
          </w:p>
        </w:tc>
        <w:tc>
          <w:tcPr>
            <w:tcW w:w="1828" w:type="dxa"/>
          </w:tcPr>
          <w:p w:rsidR="00F02279" w:rsidRPr="00E6597C" w:rsidRDefault="00F02279" w:rsidP="00545BDE">
            <w:pPr>
              <w:jc w:val="center"/>
              <w:rPr>
                <w:rFonts w:ascii="GHEA Grapalat" w:hAnsi="GHEA Grapalat"/>
                <w:sz w:val="20"/>
                <w:lang w:val="es-ES"/>
              </w:rPr>
            </w:pP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p>
        </w:tc>
        <w:tc>
          <w:tcPr>
            <w:tcW w:w="54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4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նոյեմբեր</w:t>
            </w:r>
          </w:p>
        </w:tc>
        <w:tc>
          <w:tcPr>
            <w:tcW w:w="54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F02279" w:rsidRPr="00E6597C" w:rsidTr="00471704">
        <w:trPr>
          <w:trHeight w:val="1538"/>
        </w:trPr>
        <w:tc>
          <w:tcPr>
            <w:tcW w:w="1451" w:type="dxa"/>
            <w:vAlign w:val="center"/>
          </w:tcPr>
          <w:p w:rsidR="00F02279" w:rsidRPr="00471704" w:rsidRDefault="00471704" w:rsidP="00471704">
            <w:pPr>
              <w:jc w:val="center"/>
              <w:rPr>
                <w:rFonts w:ascii="GHEA Grapalat" w:hAnsi="GHEA Grapalat"/>
                <w:sz w:val="20"/>
                <w:lang w:val="ru-RU"/>
              </w:rPr>
            </w:pPr>
            <w:r>
              <w:rPr>
                <w:rFonts w:ascii="GHEA Grapalat" w:hAnsi="GHEA Grapalat"/>
                <w:sz w:val="20"/>
                <w:lang w:val="ru-RU"/>
              </w:rPr>
              <w:t>1</w:t>
            </w:r>
          </w:p>
        </w:tc>
        <w:tc>
          <w:tcPr>
            <w:tcW w:w="1385" w:type="dxa"/>
            <w:vAlign w:val="center"/>
          </w:tcPr>
          <w:p w:rsidR="006D39A0" w:rsidRDefault="006D39A0" w:rsidP="006D39A0">
            <w:pPr>
              <w:jc w:val="center"/>
              <w:rPr>
                <w:rFonts w:ascii="Calibri" w:hAnsi="Calibri" w:cs="Arial"/>
                <w:sz w:val="22"/>
                <w:szCs w:val="22"/>
              </w:rPr>
            </w:pPr>
            <w:r>
              <w:rPr>
                <w:rFonts w:ascii="Calibri" w:hAnsi="Calibri" w:cs="Arial"/>
                <w:sz w:val="22"/>
                <w:szCs w:val="22"/>
              </w:rPr>
              <w:t>45231176</w:t>
            </w:r>
          </w:p>
          <w:p w:rsidR="00F02279" w:rsidRPr="00E6597C" w:rsidRDefault="00F02279" w:rsidP="00471704">
            <w:pPr>
              <w:jc w:val="center"/>
              <w:rPr>
                <w:rFonts w:ascii="GHEA Grapalat" w:hAnsi="GHEA Grapalat"/>
                <w:sz w:val="20"/>
                <w:lang w:val="es-ES"/>
              </w:rPr>
            </w:pPr>
          </w:p>
        </w:tc>
        <w:tc>
          <w:tcPr>
            <w:tcW w:w="1828" w:type="dxa"/>
          </w:tcPr>
          <w:p w:rsidR="00F02279" w:rsidRPr="006D39A0" w:rsidRDefault="00471704" w:rsidP="00545BDE">
            <w:pPr>
              <w:jc w:val="center"/>
              <w:rPr>
                <w:rFonts w:ascii="GHEA Grapalat" w:eastAsia="Calibri" w:hAnsi="GHEA Grapalat" w:cs="Sylfaen"/>
                <w:b/>
                <w:sz w:val="20"/>
                <w:szCs w:val="20"/>
                <w:lang w:val="hy-AM"/>
              </w:rPr>
            </w:pPr>
            <w:r w:rsidRPr="006D39A0">
              <w:rPr>
                <w:rFonts w:ascii="GHEA Grapalat" w:eastAsia="Calibri" w:hAnsi="GHEA Grapalat" w:cs="Sylfaen"/>
                <w:b/>
                <w:sz w:val="20"/>
                <w:szCs w:val="20"/>
                <w:lang w:val="hy-AM"/>
              </w:rPr>
              <w:t xml:space="preserve">ՀՀ Կոտայքի մարզի Գառնի համայնքի </w:t>
            </w:r>
            <w:r w:rsidRPr="0045608A">
              <w:rPr>
                <w:rFonts w:ascii="GHEA Grapalat" w:eastAsia="Calibri" w:hAnsi="GHEA Grapalat" w:cs="Sylfaen"/>
                <w:b/>
                <w:sz w:val="20"/>
                <w:szCs w:val="20"/>
                <w:lang w:val="hy-AM"/>
              </w:rPr>
              <w:t>ճանապարհների պահպանման աշխատանքներ</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sz w:val="20"/>
                <w:lang w:val="pt-BR"/>
              </w:rPr>
            </w:pPr>
          </w:p>
          <w:p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544" w:type="dxa"/>
            <w:vAlign w:val="center"/>
          </w:tcPr>
          <w:p w:rsidR="00F02279" w:rsidRPr="00E6597C" w:rsidRDefault="00F02279" w:rsidP="00471704">
            <w:pPr>
              <w:jc w:val="center"/>
              <w:rPr>
                <w:rFonts w:ascii="GHEA Grapalat" w:hAnsi="GHEA Grapalat"/>
                <w:sz w:val="20"/>
                <w:lang w:val="pt-BR"/>
              </w:rPr>
            </w:pPr>
          </w:p>
          <w:p w:rsidR="00F02279" w:rsidRPr="00E6597C" w:rsidRDefault="00F02279" w:rsidP="00471704">
            <w:pPr>
              <w:jc w:val="center"/>
              <w:rPr>
                <w:rFonts w:ascii="GHEA Grapalat" w:hAnsi="GHEA Grapalat"/>
                <w:sz w:val="20"/>
                <w:lang w:val="pt-BR"/>
              </w:rPr>
            </w:pPr>
          </w:p>
          <w:p w:rsidR="00F02279" w:rsidRPr="00E6597C" w:rsidRDefault="00471704" w:rsidP="00471704">
            <w:pPr>
              <w:jc w:val="center"/>
              <w:rPr>
                <w:rFonts w:ascii="GHEA Grapalat" w:hAnsi="GHEA Grapalat" w:cs="Arial"/>
                <w:sz w:val="18"/>
                <w:szCs w:val="18"/>
                <w:lang w:val="pt-BR"/>
              </w:rPr>
            </w:pPr>
            <w:r>
              <w:rPr>
                <w:rFonts w:ascii="GHEA Grapalat" w:hAnsi="GHEA Grapalat"/>
                <w:sz w:val="20"/>
                <w:lang w:val="ru-RU"/>
              </w:rPr>
              <w:t>100</w:t>
            </w:r>
            <w:r w:rsidR="00F02279" w:rsidRPr="00E6597C">
              <w:rPr>
                <w:rFonts w:ascii="GHEA Grapalat" w:hAnsi="GHEA Grapalat"/>
                <w:sz w:val="20"/>
                <w:lang w:val="pt-BR"/>
              </w:rPr>
              <w:t xml:space="preserve"> %</w:t>
            </w:r>
          </w:p>
        </w:tc>
        <w:tc>
          <w:tcPr>
            <w:tcW w:w="544" w:type="dxa"/>
            <w:vAlign w:val="center"/>
          </w:tcPr>
          <w:p w:rsidR="00F02279" w:rsidRPr="00E6597C" w:rsidRDefault="00F02279" w:rsidP="00471704">
            <w:pPr>
              <w:jc w:val="center"/>
              <w:rPr>
                <w:rFonts w:ascii="GHEA Grapalat" w:hAnsi="GHEA Grapalat"/>
                <w:sz w:val="20"/>
                <w:lang w:val="pt-BR"/>
              </w:rPr>
            </w:pPr>
          </w:p>
          <w:p w:rsidR="00F02279" w:rsidRPr="00E6597C" w:rsidRDefault="00F02279" w:rsidP="00471704">
            <w:pPr>
              <w:jc w:val="center"/>
              <w:rPr>
                <w:rFonts w:ascii="GHEA Grapalat" w:hAnsi="GHEA Grapalat"/>
                <w:sz w:val="20"/>
                <w:lang w:val="pt-BR"/>
              </w:rPr>
            </w:pPr>
          </w:p>
          <w:p w:rsidR="00F02279" w:rsidRPr="00E6597C" w:rsidRDefault="00471704" w:rsidP="00471704">
            <w:pPr>
              <w:jc w:val="center"/>
              <w:rPr>
                <w:rFonts w:ascii="GHEA Grapalat" w:hAnsi="GHEA Grapalat" w:cs="Arial"/>
                <w:sz w:val="18"/>
                <w:szCs w:val="18"/>
                <w:lang w:val="pt-BR"/>
              </w:rPr>
            </w:pPr>
            <w:r>
              <w:rPr>
                <w:rFonts w:ascii="GHEA Grapalat" w:hAnsi="GHEA Grapalat"/>
                <w:sz w:val="20"/>
                <w:lang w:val="ru-RU"/>
              </w:rPr>
              <w:t>100</w:t>
            </w:r>
            <w:r w:rsidR="00F02279" w:rsidRPr="00E6597C">
              <w:rPr>
                <w:rFonts w:ascii="GHEA Grapalat" w:hAnsi="GHEA Grapalat"/>
                <w:sz w:val="20"/>
                <w:lang w:val="pt-BR"/>
              </w:rPr>
              <w:t xml:space="preserve"> %</w:t>
            </w:r>
          </w:p>
        </w:tc>
        <w:tc>
          <w:tcPr>
            <w:tcW w:w="544" w:type="dxa"/>
            <w:vAlign w:val="center"/>
          </w:tcPr>
          <w:p w:rsidR="00F02279" w:rsidRPr="00E6597C" w:rsidRDefault="00F02279" w:rsidP="00471704">
            <w:pPr>
              <w:jc w:val="center"/>
              <w:rPr>
                <w:rFonts w:ascii="GHEA Grapalat" w:hAnsi="GHEA Grapalat"/>
                <w:sz w:val="20"/>
                <w:lang w:val="pt-BR"/>
              </w:rPr>
            </w:pPr>
          </w:p>
          <w:p w:rsidR="00F02279" w:rsidRPr="00E6597C" w:rsidRDefault="00F02279" w:rsidP="00471704">
            <w:pPr>
              <w:jc w:val="center"/>
              <w:rPr>
                <w:rFonts w:ascii="GHEA Grapalat" w:hAnsi="GHEA Grapalat"/>
                <w:sz w:val="20"/>
                <w:lang w:val="pt-BR"/>
              </w:rPr>
            </w:pPr>
          </w:p>
          <w:p w:rsidR="00F02279" w:rsidRPr="00E6597C" w:rsidRDefault="00471704" w:rsidP="00471704">
            <w:pPr>
              <w:jc w:val="center"/>
              <w:rPr>
                <w:rFonts w:ascii="GHEA Grapalat" w:hAnsi="GHEA Grapalat" w:cs="Arial"/>
                <w:sz w:val="18"/>
                <w:szCs w:val="18"/>
                <w:lang w:val="pt-BR"/>
              </w:rPr>
            </w:pPr>
            <w:r>
              <w:rPr>
                <w:rFonts w:ascii="GHEA Grapalat" w:hAnsi="GHEA Grapalat"/>
                <w:sz w:val="20"/>
                <w:lang w:val="ru-RU"/>
              </w:rPr>
              <w:t>100</w:t>
            </w:r>
            <w:r w:rsidR="00F02279" w:rsidRPr="00E6597C">
              <w:rPr>
                <w:rFonts w:ascii="GHEA Grapalat" w:hAnsi="GHEA Grapalat"/>
                <w:sz w:val="20"/>
                <w:lang w:val="pt-BR"/>
              </w:rPr>
              <w:t xml:space="preserve"> %</w:t>
            </w:r>
          </w:p>
        </w:tc>
        <w:tc>
          <w:tcPr>
            <w:tcW w:w="1097" w:type="dxa"/>
            <w:vAlign w:val="center"/>
          </w:tcPr>
          <w:p w:rsidR="00F02279" w:rsidRPr="00E6597C" w:rsidRDefault="00F02279" w:rsidP="00471704">
            <w:pPr>
              <w:jc w:val="center"/>
              <w:rPr>
                <w:rFonts w:ascii="GHEA Grapalat" w:hAnsi="GHEA Grapalat"/>
                <w:sz w:val="20"/>
                <w:lang w:val="pt-BR"/>
              </w:rPr>
            </w:pPr>
          </w:p>
          <w:p w:rsidR="00F02279" w:rsidRPr="00E6597C" w:rsidRDefault="00F02279" w:rsidP="00471704">
            <w:pPr>
              <w:jc w:val="center"/>
              <w:rPr>
                <w:rFonts w:ascii="GHEA Grapalat" w:hAnsi="GHEA Grapalat"/>
                <w:sz w:val="20"/>
                <w:lang w:val="pt-BR"/>
              </w:rPr>
            </w:pPr>
          </w:p>
          <w:p w:rsidR="00F02279" w:rsidRPr="00E6597C" w:rsidRDefault="00471704" w:rsidP="00471704">
            <w:pPr>
              <w:jc w:val="center"/>
              <w:rPr>
                <w:rFonts w:ascii="GHEA Grapalat" w:hAnsi="GHEA Grapalat"/>
                <w:b/>
                <w:lang w:val="pt-BR"/>
              </w:rPr>
            </w:pPr>
            <w:r>
              <w:rPr>
                <w:rFonts w:ascii="GHEA Grapalat" w:hAnsi="GHEA Grapalat"/>
                <w:sz w:val="20"/>
                <w:lang w:val="ru-RU"/>
              </w:rPr>
              <w:t>100</w:t>
            </w:r>
            <w:r w:rsidR="00F02279" w:rsidRPr="00E6597C">
              <w:rPr>
                <w:rFonts w:ascii="GHEA Grapalat" w:hAnsi="GHEA Grapalat"/>
                <w:sz w:val="20"/>
                <w:lang w:val="pt-BR"/>
              </w:rPr>
              <w:t xml:space="preserve"> %</w:t>
            </w:r>
          </w:p>
        </w:tc>
      </w:tr>
    </w:tbl>
    <w:p w:rsidR="00F02279" w:rsidRPr="00E6597C" w:rsidRDefault="00F02279" w:rsidP="00F02279">
      <w:pPr>
        <w:rPr>
          <w:rFonts w:ascii="GHEA Grapalat" w:hAnsi="GHEA Grapalat"/>
          <w:i/>
          <w:sz w:val="18"/>
          <w:szCs w:val="18"/>
        </w:rPr>
      </w:pPr>
    </w:p>
    <w:p w:rsidR="00471704"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 xml:space="preserve">Վճարմանենթակագումարներըներկայացվում են աճողականկարգով: </w:t>
      </w:r>
    </w:p>
    <w:p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350B12">
          <w:footnotePr>
            <w:pos w:val="beneathText"/>
          </w:footnotePr>
          <w:pgSz w:w="11906" w:h="16838" w:code="9"/>
          <w:pgMar w:top="533" w:right="707" w:bottom="54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i/>
          <w:sz w:val="20"/>
          <w:szCs w:val="20"/>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02279" w:rsidRPr="00427C76" w:rsidTr="00545BDE">
        <w:trPr>
          <w:tblCellSpacing w:w="7" w:type="dxa"/>
          <w:jc w:val="center"/>
        </w:trPr>
        <w:tc>
          <w:tcPr>
            <w:tcW w:w="0" w:type="auto"/>
            <w:vAlign w:val="center"/>
          </w:tcPr>
          <w:p w:rsidR="00F02279" w:rsidRPr="00E6597C" w:rsidRDefault="00D4569C" w:rsidP="00545BDE">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02279" w:rsidRPr="00E6597C">
              <w:rPr>
                <w:rFonts w:ascii="GHEA Grapalat" w:hAnsi="GHEA Grapalat"/>
                <w:iCs/>
                <w:color w:val="000000"/>
                <w:sz w:val="21"/>
                <w:szCs w:val="21"/>
              </w:rPr>
              <w:t>Պայմանագրիկողմ</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ՊԱՅՄԱՆԱԳՐԻԿԱՄԴՐԱՄԻՄԱՍԻ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xml:space="preserve">«      » «              »20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Պայմանագրիկնքմանամսաթիվը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Պատվիրատունև</w:t>
      </w:r>
      <w:r w:rsidRPr="00E6597C">
        <w:rPr>
          <w:rFonts w:ascii="GHEA Grapalat" w:hAnsi="GHEA Grapalat"/>
          <w:color w:val="000000"/>
          <w:sz w:val="21"/>
          <w:szCs w:val="21"/>
        </w:rPr>
        <w:t>Պայմանագրիկողմը՝</w:t>
      </w:r>
      <w:r w:rsidRPr="00E6597C">
        <w:rPr>
          <w:rFonts w:ascii="GHEA Grapalat" w:hAnsi="GHEA Grapalat"/>
          <w:color w:val="000000"/>
          <w:sz w:val="21"/>
          <w:szCs w:val="21"/>
          <w:lang w:val="hy-AM"/>
        </w:rPr>
        <w:t xml:space="preserve">հիմք ընդունելովպայմանագրի կատարման վերաբերյալ «   » «       » 20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roofErr w:type="gramEnd"/>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Պայմանագրիշրջանակներում</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արձանագրությաներկկողմ</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rPr>
        <w:t>հաշիվապրանքագիրըև</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D667DD">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D667DD" w:rsidRDefault="00F02279" w:rsidP="00F02279">
      <w:pPr>
        <w:tabs>
          <w:tab w:val="left" w:pos="360"/>
          <w:tab w:val="left" w:pos="540"/>
        </w:tabs>
        <w:jc w:val="center"/>
        <w:rPr>
          <w:rFonts w:ascii="Sylfaen" w:hAnsi="Sylfaen" w:cs="Sylfaen"/>
          <w:b/>
          <w:bCs/>
          <w:sz w:val="20"/>
          <w:szCs w:val="20"/>
          <w:lang w:val="pt-BR"/>
        </w:rPr>
      </w:pPr>
    </w:p>
    <w:p w:rsidR="00F02279" w:rsidRPr="00D667DD" w:rsidRDefault="00F02279" w:rsidP="00F02279">
      <w:pPr>
        <w:tabs>
          <w:tab w:val="left" w:pos="360"/>
          <w:tab w:val="left" w:pos="540"/>
        </w:tabs>
        <w:jc w:val="center"/>
        <w:rPr>
          <w:rFonts w:ascii="Sylfaen" w:hAnsi="Sylfaen" w:cs="Sylfaen"/>
          <w:b/>
          <w:bCs/>
          <w:lang w:val="pt-BR"/>
        </w:rPr>
      </w:pPr>
    </w:p>
    <w:p w:rsidR="00F02279" w:rsidRPr="00D667DD" w:rsidRDefault="00F02279" w:rsidP="00F02279">
      <w:pPr>
        <w:tabs>
          <w:tab w:val="left" w:pos="360"/>
          <w:tab w:val="left" w:pos="540"/>
        </w:tabs>
        <w:rPr>
          <w:rFonts w:ascii="GHEA Grapalat" w:hAnsi="GHEA Grapalat" w:cs="Sylfaen"/>
          <w:sz w:val="22"/>
          <w:szCs w:val="22"/>
          <w:lang w:val="pt-BR"/>
        </w:rPr>
      </w:pPr>
    </w:p>
    <w:p w:rsidR="00F02279" w:rsidRPr="00D667DD"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D667DD">
        <w:rPr>
          <w:rFonts w:ascii="GHEA Grapalat" w:hAnsi="GHEA Grapalat" w:cs="Sylfaen"/>
          <w:bCs/>
          <w:sz w:val="18"/>
          <w:szCs w:val="18"/>
          <w:lang w:val="pt-BR"/>
        </w:rPr>
        <w:t xml:space="preserve">  N</w:t>
      </w:r>
      <w:proofErr w:type="gramEnd"/>
    </w:p>
    <w:p w:rsidR="00F02279" w:rsidRPr="00D667DD"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պայմանագրիարդյունքըՊատվիրատուինհանձնելուփաստըֆիքսելուվերաբերյալ</w:t>
      </w:r>
      <w:proofErr w:type="gramEnd"/>
    </w:p>
    <w:p w:rsidR="00F02279" w:rsidRPr="00D667DD" w:rsidRDefault="00F02279" w:rsidP="00F02279">
      <w:pPr>
        <w:tabs>
          <w:tab w:val="left" w:pos="360"/>
          <w:tab w:val="left" w:pos="540"/>
        </w:tabs>
        <w:rPr>
          <w:rFonts w:ascii="GHEA Grapalat" w:hAnsi="GHEA Grapalat" w:cs="Sylfaen"/>
          <w:sz w:val="22"/>
          <w:szCs w:val="22"/>
          <w:lang w:val="pt-BR"/>
        </w:rPr>
      </w:pPr>
    </w:p>
    <w:p w:rsidR="00F02279" w:rsidRPr="00D667DD" w:rsidRDefault="00F02279" w:rsidP="00F02279">
      <w:pPr>
        <w:tabs>
          <w:tab w:val="left" w:pos="360"/>
          <w:tab w:val="left" w:pos="540"/>
        </w:tabs>
        <w:rPr>
          <w:rFonts w:ascii="GHEA Grapalat" w:hAnsi="GHEA Grapalat" w:cs="Sylfaen"/>
          <w:sz w:val="22"/>
          <w:szCs w:val="22"/>
          <w:lang w:val="pt-BR"/>
        </w:rPr>
      </w:pPr>
    </w:p>
    <w:p w:rsidR="00F02279" w:rsidRPr="00D667DD" w:rsidRDefault="00F02279" w:rsidP="00F02279">
      <w:pPr>
        <w:tabs>
          <w:tab w:val="left" w:pos="360"/>
          <w:tab w:val="left" w:pos="540"/>
        </w:tabs>
        <w:ind w:left="-540" w:firstLine="180"/>
        <w:jc w:val="both"/>
        <w:rPr>
          <w:rFonts w:ascii="GHEA Grapalat" w:hAnsi="GHEA Grapalat" w:cs="Sylfaen"/>
          <w:sz w:val="20"/>
          <w:szCs w:val="20"/>
          <w:lang w:val="pt-BR"/>
        </w:rPr>
      </w:pPr>
      <w:r w:rsidRPr="00D667DD">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արձանագրվումէ</w:t>
      </w:r>
      <w:r w:rsidRPr="00E6597C">
        <w:rPr>
          <w:rFonts w:ascii="GHEA Grapalat" w:hAnsi="GHEA Grapalat" w:cs="Sylfaen"/>
          <w:sz w:val="20"/>
          <w:szCs w:val="20"/>
          <w:lang w:val="hy-AM"/>
        </w:rPr>
        <w:t>, որ</w:t>
      </w:r>
      <w:r w:rsidRPr="00D667DD">
        <w:rPr>
          <w:rFonts w:ascii="GHEA Grapalat" w:hAnsi="GHEA Grapalat" w:cs="Sylfaen"/>
          <w:sz w:val="20"/>
          <w:u w:val="single"/>
          <w:lang w:val="pt-BR"/>
        </w:rPr>
        <w:tab/>
      </w:r>
      <w:r w:rsidRPr="00D667DD">
        <w:rPr>
          <w:rFonts w:ascii="GHEA Grapalat" w:hAnsi="GHEA Grapalat" w:cs="Sylfaen"/>
          <w:sz w:val="20"/>
          <w:u w:val="single"/>
          <w:lang w:val="pt-BR"/>
        </w:rPr>
        <w:tab/>
      </w:r>
      <w:r w:rsidRPr="00D667DD">
        <w:rPr>
          <w:rFonts w:ascii="GHEA Grapalat" w:hAnsi="GHEA Grapalat" w:cs="Sylfaen"/>
          <w:sz w:val="20"/>
          <w:lang w:val="pt-BR"/>
        </w:rPr>
        <w:t>-</w:t>
      </w:r>
      <w:r w:rsidRPr="00E6597C">
        <w:rPr>
          <w:rFonts w:ascii="GHEA Grapalat" w:hAnsi="GHEA Grapalat" w:cs="Sylfaen"/>
          <w:sz w:val="20"/>
        </w:rPr>
        <w:t>ի</w:t>
      </w:r>
      <w:r w:rsidRPr="00D667DD">
        <w:rPr>
          <w:rFonts w:ascii="GHEA Grapalat" w:hAnsi="GHEA Grapalat" w:cs="Sylfaen"/>
          <w:sz w:val="20"/>
          <w:szCs w:val="20"/>
          <w:lang w:val="pt-BR"/>
        </w:rPr>
        <w:t>(</w:t>
      </w:r>
      <w:r w:rsidRPr="00E6597C">
        <w:rPr>
          <w:rFonts w:ascii="GHEA Grapalat" w:hAnsi="GHEA Grapalat" w:cs="Sylfaen"/>
          <w:sz w:val="20"/>
          <w:szCs w:val="20"/>
        </w:rPr>
        <w:t>այսուհետ</w:t>
      </w:r>
      <w:r w:rsidRPr="00D667DD">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D667DD">
        <w:rPr>
          <w:rFonts w:ascii="GHEA Grapalat" w:hAnsi="GHEA Grapalat" w:cs="Sylfaen"/>
          <w:sz w:val="20"/>
          <w:szCs w:val="20"/>
          <w:lang w:val="pt-BR"/>
        </w:rPr>
        <w:t xml:space="preserve">)   </w:t>
      </w:r>
      <w:r w:rsidRPr="00E6597C">
        <w:rPr>
          <w:rFonts w:ascii="GHEA Grapalat" w:hAnsi="GHEA Grapalat" w:cs="Sylfaen"/>
          <w:sz w:val="20"/>
          <w:szCs w:val="20"/>
        </w:rPr>
        <w:t>և</w:t>
      </w:r>
      <w:r w:rsidRPr="00D667DD">
        <w:rPr>
          <w:rFonts w:ascii="GHEA Grapalat" w:hAnsi="GHEA Grapalat" w:cs="Sylfaen"/>
          <w:sz w:val="20"/>
          <w:u w:val="single"/>
          <w:lang w:val="pt-BR"/>
        </w:rPr>
        <w:tab/>
      </w:r>
      <w:r w:rsidRPr="00D667DD">
        <w:rPr>
          <w:rFonts w:ascii="GHEA Grapalat" w:hAnsi="GHEA Grapalat" w:cs="Sylfaen"/>
          <w:sz w:val="20"/>
          <w:u w:val="single"/>
          <w:lang w:val="pt-BR"/>
        </w:rPr>
        <w:tab/>
      </w:r>
      <w:r w:rsidRPr="00D667DD">
        <w:rPr>
          <w:rFonts w:ascii="GHEA Grapalat" w:hAnsi="GHEA Grapalat" w:cs="Sylfaen"/>
          <w:sz w:val="20"/>
          <w:lang w:val="pt-BR"/>
        </w:rPr>
        <w:t>-</w:t>
      </w:r>
      <w:r w:rsidRPr="00E6597C">
        <w:rPr>
          <w:rFonts w:ascii="GHEA Grapalat" w:hAnsi="GHEA Grapalat" w:cs="Sylfaen"/>
          <w:sz w:val="20"/>
        </w:rPr>
        <w:t>ի</w:t>
      </w:r>
    </w:p>
    <w:p w:rsidR="00F02279" w:rsidRPr="00D667DD" w:rsidRDefault="00F02279" w:rsidP="00F02279">
      <w:pPr>
        <w:tabs>
          <w:tab w:val="left" w:pos="360"/>
          <w:tab w:val="left" w:pos="540"/>
        </w:tabs>
        <w:ind w:right="-360"/>
        <w:jc w:val="both"/>
        <w:rPr>
          <w:rFonts w:ascii="GHEA Grapalat" w:hAnsi="GHEA Grapalat" w:cs="Sylfaen"/>
          <w:sz w:val="12"/>
          <w:szCs w:val="12"/>
          <w:lang w:val="pt-BR"/>
        </w:rPr>
      </w:pPr>
      <w:r w:rsidRPr="00E6597C">
        <w:rPr>
          <w:rFonts w:ascii="GHEA Grapalat" w:hAnsi="GHEA Grapalat" w:cs="Sylfaen"/>
          <w:sz w:val="12"/>
          <w:szCs w:val="12"/>
        </w:rPr>
        <w:t>ՊատվիրատուիանունըԿապալառուիանունը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E6597C">
        <w:rPr>
          <w:rFonts w:ascii="GHEA Grapalat" w:hAnsi="GHEA Grapalat" w:cs="Sylfaen"/>
          <w:sz w:val="20"/>
          <w:szCs w:val="20"/>
        </w:rPr>
        <w:t>միջև</w:t>
      </w:r>
      <w:r w:rsidRPr="00D667DD">
        <w:rPr>
          <w:rFonts w:ascii="GHEA Grapalat" w:hAnsi="GHEA Grapalat" w:cs="Sylfaen"/>
          <w:sz w:val="20"/>
          <w:lang w:val="pt-BR"/>
        </w:rPr>
        <w:t xml:space="preserve">20     </w:t>
      </w:r>
      <w:r w:rsidRPr="00E6597C">
        <w:rPr>
          <w:rFonts w:ascii="GHEA Grapalat" w:hAnsi="GHEA Grapalat" w:cs="Sylfaen"/>
          <w:sz w:val="20"/>
        </w:rPr>
        <w:t>թ</w:t>
      </w:r>
      <w:r w:rsidRPr="00D667DD">
        <w:rPr>
          <w:rFonts w:ascii="GHEA Grapalat" w:hAnsi="GHEA Grapalat" w:cs="Sylfaen"/>
          <w:sz w:val="20"/>
          <w:lang w:val="pt-BR"/>
        </w:rPr>
        <w:t xml:space="preserve">. </w:t>
      </w:r>
      <w:r w:rsidRPr="00D667DD">
        <w:rPr>
          <w:rFonts w:ascii="GHEA Grapalat" w:hAnsi="GHEA Grapalat" w:cs="Sylfaen"/>
          <w:sz w:val="20"/>
          <w:u w:val="single"/>
          <w:lang w:val="pt-BR"/>
        </w:rPr>
        <w:tab/>
      </w:r>
      <w:r w:rsidRPr="00D667DD">
        <w:rPr>
          <w:rFonts w:ascii="GHEA Grapalat" w:hAnsi="GHEA Grapalat" w:cs="Sylfaen"/>
          <w:sz w:val="20"/>
          <w:u w:val="single"/>
          <w:lang w:val="pt-BR"/>
        </w:rPr>
        <w:tab/>
      </w:r>
      <w:r w:rsidRPr="00D667DD">
        <w:rPr>
          <w:rFonts w:ascii="GHEA Grapalat" w:hAnsi="GHEA Grapalat" w:cs="Sylfaen"/>
          <w:sz w:val="20"/>
          <w:u w:val="single"/>
          <w:lang w:val="pt-BR"/>
        </w:rPr>
        <w:tab/>
      </w:r>
      <w:r w:rsidRPr="00D667DD">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F02279" w:rsidRPr="00E6597C" w:rsidRDefault="00F02279" w:rsidP="00F02279">
      <w:pPr>
        <w:tabs>
          <w:tab w:val="left" w:pos="360"/>
          <w:tab w:val="left" w:pos="540"/>
        </w:tabs>
        <w:jc w:val="center"/>
        <w:rPr>
          <w:rFonts w:ascii="Sylfaen" w:hAnsi="Sylfaen" w:cs="Sylfaen"/>
          <w:b/>
          <w:bCs/>
        </w:rPr>
      </w:pPr>
    </w:p>
    <w:p w:rsidR="00F02279" w:rsidRPr="00E6597C" w:rsidRDefault="00F02279" w:rsidP="00F02279">
      <w:pPr>
        <w:pStyle w:val="31"/>
        <w:spacing w:line="240" w:lineRule="auto"/>
        <w:jc w:val="center"/>
        <w:rPr>
          <w:rFonts w:ascii="GHEA Grapalat" w:hAnsi="GHEA Grapalat" w:cs="Sylfaen"/>
          <w:b/>
          <w:lang w:val="hy-AM"/>
        </w:rPr>
      </w:pPr>
    </w:p>
    <w:sectPr w:rsidR="00F02279" w:rsidRPr="00E6597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9C" w:rsidRDefault="00D4569C">
      <w:r>
        <w:separator/>
      </w:r>
    </w:p>
  </w:endnote>
  <w:endnote w:type="continuationSeparator" w:id="0">
    <w:p w:rsidR="00D4569C" w:rsidRDefault="00D4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9C" w:rsidRDefault="00D4569C">
      <w:r>
        <w:separator/>
      </w:r>
    </w:p>
  </w:footnote>
  <w:footnote w:type="continuationSeparator" w:id="0">
    <w:p w:rsidR="00D4569C" w:rsidRDefault="00D4569C">
      <w:r>
        <w:continuationSeparator/>
      </w:r>
    </w:p>
  </w:footnote>
  <w:footnote w:id="1">
    <w:p w:rsidR="00A365C0" w:rsidRPr="00D4485C" w:rsidRDefault="00A365C0" w:rsidP="00330DE2">
      <w:pPr>
        <w:pStyle w:val="af2"/>
        <w:jc w:val="both"/>
        <w:rPr>
          <w:rFonts w:ascii="Calibri" w:hAnsi="Calibri"/>
          <w:sz w:val="24"/>
          <w:szCs w:val="24"/>
          <w:lang w:val="hy-AM"/>
        </w:rPr>
      </w:pPr>
      <w:r w:rsidRPr="00D4485C">
        <w:rPr>
          <w:rStyle w:val="af6"/>
        </w:rPr>
        <w:footnoteRef/>
      </w:r>
      <w:r w:rsidRPr="00D4485C">
        <w:rPr>
          <w:rFonts w:ascii="Calibri" w:hAnsi="Calibri"/>
          <w:vertAlign w:val="superscript"/>
          <w:lang w:val="hy-AM"/>
        </w:rPr>
        <w:t>․</w:t>
      </w:r>
      <w:r w:rsidRPr="00B1645A">
        <w:rPr>
          <w:rFonts w:ascii="Calibri" w:hAnsi="Calibri"/>
          <w:vertAlign w:val="superscript"/>
          <w:lang w:val="hy-AM"/>
        </w:rPr>
        <w:t>1</w:t>
      </w:r>
      <w:r w:rsidRPr="00F62DDD">
        <w:rPr>
          <w:rFonts w:ascii="GHEA Grapalat" w:hAnsi="GHEA Grapalat" w:cs="Sylfaen"/>
          <w:i/>
          <w:sz w:val="16"/>
          <w:szCs w:val="16"/>
        </w:rPr>
        <w:t>սույնենթակետը</w:t>
      </w:r>
      <w:r w:rsidRPr="00F62DDD">
        <w:rPr>
          <w:rFonts w:ascii="GHEA Grapalat" w:hAnsi="GHEA Grapalat" w:cs="Sylfaen"/>
          <w:i/>
          <w:sz w:val="16"/>
          <w:szCs w:val="16"/>
          <w:lang w:val="af-ZA"/>
        </w:rPr>
        <w:t xml:space="preserve">,  </w:t>
      </w:r>
      <w:r w:rsidRPr="00F62DDD">
        <w:rPr>
          <w:rFonts w:ascii="GHEA Grapalat" w:hAnsi="GHEA Grapalat" w:cs="Sylfaen"/>
          <w:i/>
          <w:sz w:val="16"/>
          <w:szCs w:val="16"/>
          <w:lang w:val="hy-AM"/>
        </w:rPr>
        <w:t xml:space="preserve">սույն հրավերի 1-ին մասի </w:t>
      </w:r>
      <w:r w:rsidRPr="00F62DDD">
        <w:rPr>
          <w:rFonts w:ascii="GHEA Grapalat" w:hAnsi="GHEA Grapalat" w:cs="Sylfaen"/>
          <w:i/>
          <w:sz w:val="16"/>
          <w:szCs w:val="16"/>
          <w:lang w:val="af-ZA"/>
        </w:rPr>
        <w:t>8</w:t>
      </w:r>
      <w:r w:rsidRPr="00F62DDD">
        <w:rPr>
          <w:rFonts w:ascii="Cambria Math" w:hAnsi="Cambria Math" w:cs="Cambria Math"/>
          <w:i/>
          <w:sz w:val="16"/>
          <w:szCs w:val="16"/>
          <w:lang w:val="af-ZA"/>
        </w:rPr>
        <w:t>․</w:t>
      </w:r>
      <w:r w:rsidRPr="00F62DDD">
        <w:rPr>
          <w:rFonts w:ascii="GHEA Grapalat" w:hAnsi="GHEA Grapalat" w:cs="Sylfaen"/>
          <w:i/>
          <w:sz w:val="16"/>
          <w:szCs w:val="16"/>
          <w:lang w:val="af-ZA"/>
        </w:rPr>
        <w:t>26</w:t>
      </w:r>
      <w:r w:rsidRPr="00F62DDD">
        <w:rPr>
          <w:rFonts w:ascii="GHEA Grapalat" w:hAnsi="GHEA Grapalat" w:cs="Sylfaen"/>
          <w:i/>
          <w:sz w:val="16"/>
          <w:szCs w:val="16"/>
          <w:lang w:val="hy-AM"/>
        </w:rPr>
        <w:t xml:space="preserve"> կետը, 2-րդ մասի 2․2․1 </w:t>
      </w:r>
      <w:r w:rsidRPr="00F62DDD">
        <w:rPr>
          <w:rFonts w:ascii="GHEA Grapalat" w:hAnsi="GHEA Grapalat" w:cs="GHEA Grapalat"/>
          <w:i/>
          <w:sz w:val="16"/>
          <w:szCs w:val="16"/>
        </w:rPr>
        <w:t>կետ</w:t>
      </w:r>
      <w:r w:rsidRPr="00F62DDD">
        <w:rPr>
          <w:rFonts w:ascii="GHEA Grapalat" w:hAnsi="GHEA Grapalat" w:cs="GHEA Grapalat"/>
          <w:i/>
          <w:sz w:val="16"/>
          <w:szCs w:val="16"/>
          <w:lang w:val="hy-AM"/>
        </w:rPr>
        <w:t xml:space="preserve">ը, 10․1 բաժինը, </w:t>
      </w:r>
      <w:r w:rsidRPr="00F62DDD">
        <w:rPr>
          <w:rFonts w:ascii="GHEA Grapalat" w:hAnsi="GHEA Grapalat" w:cs="GHEA Grapalat"/>
          <w:i/>
          <w:sz w:val="16"/>
          <w:szCs w:val="16"/>
          <w:lang w:val="af-ZA"/>
        </w:rPr>
        <w:t>N</w:t>
      </w:r>
      <w:r w:rsidRPr="00F62DDD">
        <w:rPr>
          <w:rFonts w:ascii="GHEA Grapalat" w:hAnsi="GHEA Grapalat" w:cs="Sylfaen"/>
          <w:i/>
          <w:sz w:val="16"/>
          <w:szCs w:val="16"/>
          <w:lang w:val="hy-AM"/>
        </w:rPr>
        <w:t xml:space="preserve"> 1.2 հավելվածը, ինչպես նաև պայմանագրի նախագծի</w:t>
      </w:r>
      <w:r w:rsidRPr="00F62DDD">
        <w:rPr>
          <w:rFonts w:ascii="GHEA Grapalat" w:hAnsi="GHEA Grapalat" w:cs="Sylfaen"/>
          <w:i/>
          <w:sz w:val="16"/>
          <w:szCs w:val="16"/>
        </w:rPr>
        <w:t xml:space="preserve"> 6-</w:t>
      </w:r>
      <w:r w:rsidRPr="00F62DDD">
        <w:rPr>
          <w:rFonts w:ascii="GHEA Grapalat" w:hAnsi="GHEA Grapalat" w:cs="Sylfaen"/>
          <w:i/>
          <w:sz w:val="16"/>
          <w:szCs w:val="16"/>
          <w:lang w:val="hy-AM"/>
        </w:rPr>
        <w:t>րդ հավելվածի կիրառման դեպքում ՝ 2.4.4,  2.4.5 և 4․3  կետերը, իսկ 7-րդ հավելվածի դեպքում՝ 3.4.12, 3.4.13 և 5.4 կետերը ևպայմանագրերի նախագծերի 1.1 հավելվածները հանվումենհրավերից</w:t>
      </w:r>
      <w:r w:rsidRPr="00F62DDD">
        <w:rPr>
          <w:rFonts w:ascii="GHEA Grapalat" w:hAnsi="GHEA Grapalat" w:cs="Sylfaen"/>
          <w:i/>
          <w:sz w:val="16"/>
          <w:szCs w:val="16"/>
          <w:lang w:val="af-ZA"/>
        </w:rPr>
        <w:t xml:space="preserve">, </w:t>
      </w:r>
      <w:r w:rsidRPr="00F62DDD">
        <w:rPr>
          <w:rFonts w:ascii="GHEA Grapalat" w:hAnsi="GHEA Grapalat" w:cs="Sylfaen"/>
          <w:i/>
          <w:sz w:val="16"/>
          <w:szCs w:val="16"/>
          <w:lang w:val="hy-AM"/>
        </w:rPr>
        <w:t>եթեկնքվելիքպայմանագիրըչպետքէֆինանսավորվի</w:t>
      </w:r>
      <w:r w:rsidRPr="00F62DDD">
        <w:rPr>
          <w:rFonts w:ascii="GHEA Grapalat" w:hAnsi="GHEA Grapalat" w:cs="Sylfaen"/>
          <w:i/>
          <w:sz w:val="16"/>
          <w:szCs w:val="16"/>
        </w:rPr>
        <w:t xml:space="preserve"> պետականբյուջեիմիջոցներիհաշվին՝ </w:t>
      </w:r>
      <w:r w:rsidRPr="00F62DDD">
        <w:rPr>
          <w:rFonts w:ascii="GHEA Grapalat" w:hAnsi="GHEA Grapalat" w:cs="Sylfaen"/>
          <w:i/>
          <w:sz w:val="16"/>
          <w:szCs w:val="16"/>
          <w:lang w:val="af-ZA"/>
        </w:rPr>
        <w:t xml:space="preserve">2021 </w:t>
      </w:r>
      <w:r w:rsidRPr="00F62DDD">
        <w:rPr>
          <w:rFonts w:ascii="GHEA Grapalat" w:hAnsi="GHEA Grapalat" w:cs="Sylfaen"/>
          <w:i/>
          <w:sz w:val="16"/>
          <w:szCs w:val="16"/>
        </w:rPr>
        <w:t>թվականի</w:t>
      </w:r>
      <w:r w:rsidRPr="00F62DDD">
        <w:rPr>
          <w:rFonts w:ascii="GHEA Grapalat" w:hAnsi="GHEA Grapalat" w:cs="Sylfaen"/>
          <w:i/>
          <w:sz w:val="16"/>
          <w:szCs w:val="16"/>
          <w:lang w:val="hy-AM"/>
        </w:rPr>
        <w:t xml:space="preserve"> ընթացքում </w:t>
      </w:r>
      <w:r w:rsidRPr="00F62DDD">
        <w:rPr>
          <w:rFonts w:ascii="GHEA Grapalat" w:hAnsi="GHEA Grapalat" w:cs="Sylfaen"/>
          <w:i/>
          <w:sz w:val="16"/>
          <w:szCs w:val="16"/>
          <w:lang w:val="af-ZA"/>
        </w:rPr>
        <w:t xml:space="preserve">, </w:t>
      </w:r>
      <w:r w:rsidRPr="00F62DDD">
        <w:rPr>
          <w:rFonts w:ascii="GHEA Grapalat" w:hAnsi="GHEA Grapalat" w:cs="Sylfaen"/>
          <w:i/>
          <w:sz w:val="16"/>
          <w:szCs w:val="16"/>
          <w:lang w:val="hy-AM"/>
        </w:rPr>
        <w:t>կամեթեգնումըկազմակերպվումէհրատապությանհիմքովպայմանավորվածմեկանձիցգնմանձևով։</w:t>
      </w:r>
      <w:r w:rsidRPr="004A4825">
        <w:rPr>
          <w:rFonts w:ascii="GHEA Grapalat" w:hAnsi="GHEA Grapalat" w:cs="Sylfaen"/>
          <w:i/>
          <w:sz w:val="16"/>
          <w:szCs w:val="16"/>
          <w:lang w:val="hy-AM"/>
        </w:rPr>
        <w:t>Ընդորումմասնակիցըներկայացնումէսույ</w:t>
      </w:r>
      <w:r w:rsidRPr="00F62DDD">
        <w:rPr>
          <w:rFonts w:ascii="GHEA Grapalat" w:hAnsi="GHEA Grapalat" w:cs="Sylfaen"/>
          <w:i/>
          <w:sz w:val="16"/>
          <w:szCs w:val="16"/>
          <w:lang w:val="hy-AM"/>
        </w:rPr>
        <w:t>ն</w:t>
      </w:r>
      <w:r w:rsidRPr="004A4825">
        <w:rPr>
          <w:rFonts w:ascii="GHEA Grapalat" w:hAnsi="GHEA Grapalat" w:cs="Sylfaen"/>
          <w:i/>
          <w:sz w:val="16"/>
          <w:szCs w:val="16"/>
          <w:lang w:val="hy-AM"/>
        </w:rPr>
        <w:t>հրավերի</w:t>
      </w:r>
      <w:r w:rsidRPr="00F62DDD">
        <w:rPr>
          <w:rFonts w:ascii="GHEA Grapalat" w:hAnsi="GHEA Grapalat" w:cs="Sylfaen"/>
          <w:i/>
          <w:sz w:val="16"/>
          <w:szCs w:val="16"/>
          <w:lang w:val="af-ZA"/>
        </w:rPr>
        <w:t xml:space="preserve"> 1-</w:t>
      </w:r>
      <w:r w:rsidRPr="004A4825">
        <w:rPr>
          <w:rFonts w:ascii="GHEA Grapalat" w:hAnsi="GHEA Grapalat" w:cs="Sylfaen"/>
          <w:i/>
          <w:sz w:val="16"/>
          <w:szCs w:val="16"/>
          <w:lang w:val="hy-AM"/>
        </w:rPr>
        <w:t>ինմասի</w:t>
      </w:r>
      <w:r w:rsidRPr="00F62DDD">
        <w:rPr>
          <w:rFonts w:ascii="GHEA Grapalat" w:hAnsi="GHEA Grapalat" w:cs="Sylfaen"/>
          <w:i/>
          <w:sz w:val="16"/>
          <w:szCs w:val="16"/>
          <w:lang w:val="af-ZA"/>
        </w:rPr>
        <w:t xml:space="preserve"> 4.3 </w:t>
      </w:r>
      <w:r w:rsidRPr="004A4825">
        <w:rPr>
          <w:rFonts w:ascii="GHEA Grapalat" w:hAnsi="GHEA Grapalat" w:cs="Sylfaen"/>
          <w:i/>
          <w:sz w:val="16"/>
          <w:szCs w:val="16"/>
          <w:lang w:val="hy-AM"/>
        </w:rPr>
        <w:t>կետի</w:t>
      </w:r>
      <w:r w:rsidRPr="00F62DDD">
        <w:rPr>
          <w:rFonts w:ascii="GHEA Grapalat" w:hAnsi="GHEA Grapalat" w:cs="Sylfaen"/>
          <w:i/>
          <w:sz w:val="16"/>
          <w:szCs w:val="16"/>
          <w:lang w:val="af-ZA"/>
        </w:rPr>
        <w:t xml:space="preserve"> 7-</w:t>
      </w:r>
      <w:r w:rsidRPr="004A4825">
        <w:rPr>
          <w:rFonts w:ascii="GHEA Grapalat" w:hAnsi="GHEA Grapalat" w:cs="Sylfaen"/>
          <w:i/>
          <w:sz w:val="16"/>
          <w:szCs w:val="16"/>
          <w:lang w:val="hy-AM"/>
        </w:rPr>
        <w:t>րդենթակետովնախատեսված</w:t>
      </w:r>
      <w:r w:rsidRPr="00F62DDD">
        <w:rPr>
          <w:rFonts w:ascii="GHEA Grapalat" w:hAnsi="GHEA Grapalat" w:cs="Sylfaen"/>
          <w:i/>
          <w:sz w:val="16"/>
          <w:szCs w:val="16"/>
          <w:lang w:val="hy-AM"/>
        </w:rPr>
        <w:t xml:space="preserve"> հայտարարությունը</w:t>
      </w:r>
      <w:r w:rsidRPr="00F62DDD">
        <w:rPr>
          <w:rFonts w:ascii="GHEA Grapalat" w:hAnsi="GHEA Grapalat" w:cs="Sylfaen"/>
          <w:i/>
          <w:sz w:val="16"/>
          <w:szCs w:val="16"/>
          <w:lang w:val="af-ZA"/>
        </w:rPr>
        <w:t xml:space="preserve">, </w:t>
      </w:r>
      <w:r w:rsidRPr="004A4825">
        <w:rPr>
          <w:rFonts w:ascii="GHEA Grapalat" w:hAnsi="GHEA Grapalat" w:cs="Sylfaen"/>
          <w:i/>
          <w:sz w:val="16"/>
          <w:szCs w:val="16"/>
          <w:lang w:val="hy-AM"/>
        </w:rPr>
        <w:t>եթետվյալչափաբաժնիմասովիրկողմիցներկայացվողգնայինառաջարկըգերազանցումէ</w:t>
      </w:r>
      <w:r w:rsidRPr="00F62DDD">
        <w:rPr>
          <w:rFonts w:ascii="GHEA Grapalat" w:hAnsi="GHEA Grapalat" w:cs="Sylfaen"/>
          <w:i/>
          <w:sz w:val="16"/>
          <w:szCs w:val="16"/>
          <w:lang w:val="af-ZA"/>
        </w:rPr>
        <w:t xml:space="preserve"> 1 մլն. դրամը </w:t>
      </w:r>
      <w:r w:rsidRPr="004A4825">
        <w:rPr>
          <w:rFonts w:ascii="GHEA Grapalat" w:hAnsi="GHEA Grapalat" w:cs="Sylfaen"/>
          <w:i/>
          <w:sz w:val="16"/>
          <w:szCs w:val="16"/>
          <w:lang w:val="hy-AM"/>
        </w:rPr>
        <w:t>ևցանկանումէսույնհրավերովսահմանվածպայմաններովստանալպայմանագրիգնի</w:t>
      </w:r>
      <w:r w:rsidRPr="00F62DDD">
        <w:rPr>
          <w:rFonts w:ascii="GHEA Grapalat" w:hAnsi="GHEA Grapalat" w:cs="Sylfaen"/>
          <w:i/>
          <w:sz w:val="16"/>
          <w:szCs w:val="16"/>
          <w:lang w:val="af-ZA"/>
        </w:rPr>
        <w:t xml:space="preserve"> 1 </w:t>
      </w:r>
      <w:r w:rsidRPr="004A4825">
        <w:rPr>
          <w:rFonts w:ascii="GHEA Grapalat" w:hAnsi="GHEA Grapalat" w:cs="Sylfaen"/>
          <w:i/>
          <w:sz w:val="16"/>
          <w:szCs w:val="16"/>
          <w:lang w:val="hy-AM"/>
        </w:rPr>
        <w:t>տոկոսիչափովփոխհատուցում՝համաձայն</w:t>
      </w:r>
      <w:r w:rsidRPr="00F62DDD">
        <w:rPr>
          <w:rFonts w:ascii="GHEA Grapalat" w:hAnsi="GHEA Grapalat" w:cs="Sylfaen"/>
          <w:i/>
          <w:sz w:val="16"/>
          <w:szCs w:val="16"/>
          <w:lang w:val="af-ZA"/>
        </w:rPr>
        <w:t xml:space="preserve">  ՀՀ կառավարության 01/04/2021թ. N 442-Ն որոշմամբ սահմանված պայմանների</w:t>
      </w:r>
      <w:r w:rsidRPr="00F62DDD">
        <w:rPr>
          <w:rFonts w:ascii="GHEA Grapalat" w:hAnsi="GHEA Grapalat" w:cs="Sylfaen"/>
          <w:i/>
          <w:sz w:val="16"/>
          <w:szCs w:val="16"/>
        </w:rPr>
        <w:t>։</w:t>
      </w:r>
    </w:p>
    <w:p w:rsidR="00A365C0" w:rsidRPr="00B1645A" w:rsidRDefault="00A365C0" w:rsidP="00330DE2">
      <w:pPr>
        <w:pStyle w:val="af2"/>
        <w:rPr>
          <w:rFonts w:ascii="Calibri" w:hAnsi="Calibri"/>
          <w:lang w:val="hy-AM"/>
        </w:rPr>
      </w:pPr>
    </w:p>
  </w:footnote>
  <w:footnote w:id="2">
    <w:p w:rsidR="00A365C0" w:rsidRPr="004A4825" w:rsidRDefault="00A365C0" w:rsidP="00734E19">
      <w:pPr>
        <w:pStyle w:val="af2"/>
        <w:rPr>
          <w:lang w:val="af-ZA"/>
        </w:rPr>
      </w:pPr>
      <w:r w:rsidRPr="00CC3A77">
        <w:rPr>
          <w:rStyle w:val="af6"/>
          <w:color w:val="FFFFFF"/>
        </w:rPr>
        <w:footnoteRef/>
      </w:r>
      <w:r w:rsidRPr="007E1FD4">
        <w:rPr>
          <w:vertAlign w:val="superscript"/>
          <w:lang w:val="af-ZA"/>
        </w:rPr>
        <w:t xml:space="preserve">10 </w:t>
      </w:r>
      <w:r w:rsidRPr="006A475C">
        <w:rPr>
          <w:rFonts w:ascii="GHEA Grapalat" w:hAnsi="GHEA Grapalat" w:cs="Sylfaen"/>
          <w:i/>
          <w:sz w:val="16"/>
          <w:szCs w:val="16"/>
        </w:rPr>
        <w:t>Սահմանվում</w:t>
      </w:r>
      <w:r w:rsidRPr="004A4825">
        <w:rPr>
          <w:rFonts w:ascii="GHEA Grapalat" w:hAnsi="GHEA Grapalat" w:cs="Sylfaen"/>
          <w:i/>
          <w:sz w:val="16"/>
          <w:szCs w:val="16"/>
          <w:lang w:val="af-ZA"/>
        </w:rPr>
        <w:t xml:space="preserve"> </w:t>
      </w:r>
      <w:r w:rsidRPr="003F1EEA">
        <w:rPr>
          <w:rFonts w:ascii="GHEA Grapalat" w:hAnsi="GHEA Grapalat" w:cs="Sylfaen"/>
          <w:i/>
          <w:sz w:val="16"/>
          <w:szCs w:val="16"/>
        </w:rPr>
        <w:t>է</w:t>
      </w:r>
      <w:r w:rsidRPr="004A4825">
        <w:rPr>
          <w:rFonts w:ascii="GHEA Grapalat" w:hAnsi="GHEA Grapalat" w:cs="Sylfaen"/>
          <w:i/>
          <w:sz w:val="16"/>
          <w:szCs w:val="16"/>
          <w:lang w:val="af-ZA"/>
        </w:rPr>
        <w:t xml:space="preserve"> </w:t>
      </w:r>
      <w:r w:rsidRPr="003F1EEA">
        <w:rPr>
          <w:rFonts w:ascii="GHEA Grapalat" w:hAnsi="GHEA Grapalat" w:cs="Sylfaen"/>
          <w:i/>
          <w:sz w:val="16"/>
          <w:szCs w:val="16"/>
        </w:rPr>
        <w:t>պատվիրատուի</w:t>
      </w:r>
      <w:r w:rsidRPr="004A4825">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4A4825">
        <w:rPr>
          <w:rFonts w:ascii="GHEA Grapalat" w:hAnsi="GHEA Grapalat" w:cs="Sylfaen"/>
          <w:i/>
          <w:sz w:val="16"/>
          <w:szCs w:val="16"/>
          <w:lang w:val="af-ZA"/>
        </w:rPr>
        <w:t>:</w:t>
      </w:r>
    </w:p>
  </w:footnote>
  <w:footnote w:id="3">
    <w:p w:rsidR="00A365C0" w:rsidRPr="00B1645A" w:rsidRDefault="00A365C0" w:rsidP="00D667DD">
      <w:pPr>
        <w:pStyle w:val="23"/>
        <w:spacing w:line="240" w:lineRule="auto"/>
        <w:ind w:firstLine="567"/>
        <w:rPr>
          <w:rFonts w:ascii="GHEA Grapalat" w:hAnsi="GHEA Grapalat" w:cs="Sylfaen"/>
          <w:szCs w:val="24"/>
        </w:rPr>
      </w:pPr>
      <w:r w:rsidRPr="00D4485C">
        <w:rPr>
          <w:rStyle w:val="af6"/>
          <w:sz w:val="16"/>
          <w:szCs w:val="16"/>
        </w:rPr>
        <w:footnoteRef/>
      </w:r>
      <w:r w:rsidRPr="00D4485C">
        <w:rPr>
          <w:rFonts w:ascii="Calibri" w:hAnsi="Calibri"/>
          <w:sz w:val="16"/>
          <w:szCs w:val="16"/>
          <w:vertAlign w:val="superscript"/>
          <w:lang w:val="hy-AM"/>
        </w:rPr>
        <w:t>.1</w:t>
      </w:r>
      <w:r w:rsidRPr="00686AE3">
        <w:rPr>
          <w:rFonts w:ascii="GHEA Grapalat" w:hAnsi="GHEA Grapalat" w:cs="Sylfaen"/>
          <w:i/>
          <w:sz w:val="16"/>
          <w:szCs w:val="16"/>
          <w:lang w:eastAsia="ru-RU"/>
        </w:rPr>
        <w:t>Սույն հրավերի 7-րդ հավելվածով նախատեսված պայմանագրի նախագծի կիրա</w:t>
      </w:r>
      <w:r>
        <w:rPr>
          <w:rFonts w:ascii="GHEA Grapalat" w:hAnsi="GHEA Grapalat" w:cs="Sylfaen"/>
          <w:i/>
          <w:sz w:val="16"/>
          <w:szCs w:val="16"/>
          <w:lang w:eastAsia="ru-RU"/>
        </w:rPr>
        <w:t>ռման դեպքում «2.4.4, 2.4.5 և 4․3</w:t>
      </w:r>
      <w:r w:rsidRPr="00686AE3">
        <w:rPr>
          <w:rFonts w:ascii="GHEA Grapalat" w:hAnsi="GHEA Grapalat" w:cs="Sylfaen"/>
          <w:i/>
          <w:sz w:val="16"/>
          <w:szCs w:val="16"/>
          <w:lang w:eastAsia="ru-RU"/>
        </w:rPr>
        <w:t>» թվերը փոխարինվում են «3.4.12, 3.4.13 և 5.4» թվերով ։</w:t>
      </w:r>
    </w:p>
    <w:p w:rsidR="00A365C0" w:rsidRPr="005E1F72" w:rsidRDefault="00A365C0" w:rsidP="00D667DD">
      <w:pPr>
        <w:ind w:firstLine="567"/>
        <w:jc w:val="center"/>
        <w:rPr>
          <w:rFonts w:ascii="GHEA Grapalat" w:hAnsi="GHEA Grapalat"/>
          <w:b/>
          <w:sz w:val="20"/>
          <w:lang w:val="es-ES"/>
        </w:rPr>
      </w:pPr>
    </w:p>
    <w:p w:rsidR="00A365C0" w:rsidRPr="009A7602" w:rsidRDefault="00A365C0" w:rsidP="00D667DD">
      <w:pPr>
        <w:pStyle w:val="af2"/>
        <w:rPr>
          <w:rFonts w:ascii="Calibri" w:hAnsi="Calibri"/>
          <w:lang w:val="es-ES"/>
        </w:rPr>
      </w:pPr>
    </w:p>
  </w:footnote>
  <w:footnote w:id="4">
    <w:p w:rsidR="00A365C0" w:rsidRPr="00145C81" w:rsidRDefault="00A365C0">
      <w:pPr>
        <w:pStyle w:val="af2"/>
        <w:rPr>
          <w:rFonts w:ascii="GHEA Grapalat" w:hAnsi="GHEA Grapalat"/>
          <w:lang w:val="hy-AM"/>
        </w:rPr>
      </w:pPr>
      <w:r w:rsidRPr="00145C81">
        <w:rPr>
          <w:rFonts w:ascii="GHEA Grapalat" w:hAnsi="GHEA Grapalat" w:cs="Sylfaen"/>
          <w:i/>
          <w:sz w:val="16"/>
          <w:szCs w:val="16"/>
          <w:vertAlign w:val="superscript"/>
          <w:lang w:val="hy-AM"/>
        </w:rPr>
        <w:t xml:space="preserve">14 </w:t>
      </w:r>
      <w:r w:rsidRPr="00AE679C">
        <w:rPr>
          <w:rFonts w:ascii="GHEA Grapalat" w:hAnsi="GHEA Grapalat" w:cs="Sylfaen"/>
          <w:i/>
          <w:sz w:val="16"/>
          <w:szCs w:val="16"/>
        </w:rPr>
        <w:t>Սույն</w:t>
      </w:r>
      <w:r w:rsidRPr="004A4825">
        <w:rPr>
          <w:rFonts w:ascii="GHEA Grapalat" w:hAnsi="GHEA Grapalat" w:cs="Sylfaen"/>
          <w:i/>
          <w:sz w:val="16"/>
          <w:szCs w:val="16"/>
          <w:lang w:val="es-ES"/>
        </w:rPr>
        <w:t xml:space="preserve"> </w:t>
      </w:r>
      <w:r w:rsidRPr="00AE679C">
        <w:rPr>
          <w:rFonts w:ascii="GHEA Grapalat" w:hAnsi="GHEA Grapalat" w:cs="Sylfaen"/>
          <w:i/>
          <w:sz w:val="16"/>
          <w:szCs w:val="16"/>
        </w:rPr>
        <w:t>կետը</w:t>
      </w:r>
      <w:r w:rsidRPr="004A4825">
        <w:rPr>
          <w:rFonts w:ascii="GHEA Grapalat" w:hAnsi="GHEA Grapalat" w:cs="Sylfaen"/>
          <w:i/>
          <w:sz w:val="16"/>
          <w:szCs w:val="16"/>
          <w:lang w:val="es-ES"/>
        </w:rPr>
        <w:t xml:space="preserve"> </w:t>
      </w:r>
      <w:r w:rsidRPr="00AE679C">
        <w:rPr>
          <w:rFonts w:ascii="GHEA Grapalat" w:hAnsi="GHEA Grapalat" w:cs="Sylfaen"/>
          <w:i/>
          <w:sz w:val="16"/>
          <w:szCs w:val="16"/>
        </w:rPr>
        <w:t>խմբագրվում</w:t>
      </w:r>
      <w:r w:rsidRPr="004A4825">
        <w:rPr>
          <w:rFonts w:ascii="GHEA Grapalat" w:hAnsi="GHEA Grapalat" w:cs="Sylfaen"/>
          <w:i/>
          <w:sz w:val="16"/>
          <w:szCs w:val="16"/>
          <w:lang w:val="es-ES"/>
        </w:rPr>
        <w:t xml:space="preserve"> </w:t>
      </w:r>
      <w:r w:rsidRPr="00AE679C">
        <w:rPr>
          <w:rFonts w:ascii="GHEA Grapalat" w:hAnsi="GHEA Grapalat" w:cs="Sylfaen"/>
          <w:i/>
          <w:sz w:val="16"/>
          <w:szCs w:val="16"/>
        </w:rPr>
        <w:t>է</w:t>
      </w:r>
      <w:r w:rsidRPr="004A4825">
        <w:rPr>
          <w:rFonts w:ascii="GHEA Grapalat" w:hAnsi="GHEA Grapalat" w:cs="Sylfaen"/>
          <w:i/>
          <w:sz w:val="16"/>
          <w:szCs w:val="16"/>
          <w:lang w:val="es-ES"/>
        </w:rPr>
        <w:t xml:space="preserve"> </w:t>
      </w:r>
      <w:r w:rsidRPr="00AE679C">
        <w:rPr>
          <w:rFonts w:ascii="GHEA Grapalat" w:hAnsi="GHEA Grapalat" w:cs="Sylfaen"/>
          <w:i/>
          <w:sz w:val="16"/>
          <w:szCs w:val="16"/>
        </w:rPr>
        <w:t>ըստ</w:t>
      </w:r>
      <w:r w:rsidRPr="004A4825">
        <w:rPr>
          <w:rFonts w:ascii="GHEA Grapalat" w:hAnsi="GHEA Grapalat" w:cs="Sylfaen"/>
          <w:i/>
          <w:sz w:val="16"/>
          <w:szCs w:val="16"/>
          <w:lang w:val="es-ES"/>
        </w:rPr>
        <w:t xml:space="preserve"> </w:t>
      </w:r>
      <w:r w:rsidRPr="003F1EEA">
        <w:rPr>
          <w:rFonts w:ascii="GHEA Grapalat" w:hAnsi="GHEA Grapalat" w:cs="Sylfaen"/>
          <w:i/>
          <w:sz w:val="16"/>
          <w:szCs w:val="16"/>
        </w:rPr>
        <w:t>համապատասխան</w:t>
      </w:r>
      <w:r w:rsidRPr="004A4825">
        <w:rPr>
          <w:rFonts w:ascii="GHEA Grapalat" w:hAnsi="GHEA Grapalat" w:cs="Sylfaen"/>
          <w:i/>
          <w:sz w:val="16"/>
          <w:szCs w:val="16"/>
          <w:lang w:val="es-ES"/>
        </w:rPr>
        <w:t xml:space="preserve"> </w:t>
      </w:r>
      <w:r w:rsidRPr="00145C81">
        <w:rPr>
          <w:rFonts w:ascii="GHEA Grapalat" w:hAnsi="GHEA Grapalat" w:cs="Sylfaen"/>
          <w:i/>
          <w:sz w:val="16"/>
          <w:szCs w:val="16"/>
          <w:lang w:val="hy-AM"/>
        </w:rPr>
        <w:t>պ</w:t>
      </w:r>
      <w:r w:rsidRPr="003F1EEA">
        <w:rPr>
          <w:rFonts w:ascii="GHEA Grapalat" w:hAnsi="GHEA Grapalat" w:cs="Sylfaen"/>
          <w:i/>
          <w:sz w:val="16"/>
          <w:szCs w:val="16"/>
        </w:rPr>
        <w:t>ատվիրատուի</w:t>
      </w:r>
      <w:r w:rsidRPr="004A4825">
        <w:rPr>
          <w:rFonts w:ascii="GHEA Grapalat" w:hAnsi="GHEA Grapalat" w:cs="Sylfaen"/>
          <w:i/>
          <w:sz w:val="16"/>
          <w:szCs w:val="16"/>
          <w:lang w:val="es-ES"/>
        </w:rPr>
        <w:t>:</w:t>
      </w:r>
    </w:p>
  </w:footnote>
  <w:footnote w:id="5">
    <w:p w:rsidR="00A365C0" w:rsidRPr="00EC2CDE" w:rsidRDefault="00A365C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4A482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A365C0" w:rsidRPr="004A4825" w:rsidRDefault="00A365C0">
      <w:pPr>
        <w:pStyle w:val="af2"/>
        <w:rPr>
          <w:rFonts w:ascii="Calibri" w:hAnsi="Calibri"/>
          <w:lang w:val="hy-AM"/>
        </w:rPr>
      </w:pPr>
      <w:r>
        <w:rPr>
          <w:rStyle w:val="af6"/>
        </w:rPr>
        <w:footnoteRef/>
      </w:r>
      <w:r w:rsidRPr="006D197A">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6D197A">
          <w:rPr>
            <w:rFonts w:ascii="GHEA Grapalat" w:hAnsi="GHEA Grapalat"/>
            <w:i/>
            <w:sz w:val="16"/>
            <w:szCs w:val="16"/>
            <w:lang w:val="hy-AM"/>
          </w:rPr>
          <w:t>Standard &amp; Poor’s</w:t>
        </w:r>
      </w:hyperlink>
      <w:r w:rsidRPr="006D197A">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7">
    <w:p w:rsidR="00A365C0" w:rsidRPr="002A4619" w:rsidRDefault="00A365C0" w:rsidP="00B2572B">
      <w:pPr>
        <w:pStyle w:val="af2"/>
        <w:rPr>
          <w:rFonts w:ascii="GHEA Grapalat" w:hAnsi="GHEA Grapalat"/>
          <w:i/>
          <w:sz w:val="16"/>
          <w:szCs w:val="16"/>
          <w:lang w:val="af-ZA"/>
        </w:rPr>
      </w:pPr>
      <w:r w:rsidRPr="00A65C38">
        <w:rPr>
          <w:rFonts w:ascii="GHEA Grapalat" w:hAnsi="GHEA Grapalat"/>
          <w:i/>
          <w:sz w:val="16"/>
          <w:szCs w:val="16"/>
          <w:lang w:val="hy-AM"/>
        </w:rPr>
        <w:t>*</w:t>
      </w:r>
      <w:r w:rsidRPr="001B5267">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1B5267">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A365C0" w:rsidRDefault="00A365C0" w:rsidP="00CE3A99">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4A4825">
        <w:rPr>
          <w:rFonts w:ascii="GHEA Grapalat" w:hAnsi="GHEA Grapalat"/>
          <w:i/>
          <w:sz w:val="16"/>
          <w:szCs w:val="16"/>
          <w:lang w:val="hy-AM"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A365C0" w:rsidRPr="004605D7" w:rsidRDefault="00A365C0" w:rsidP="00CE3A99">
      <w:pPr>
        <w:jc w:val="both"/>
        <w:rPr>
          <w:rFonts w:ascii="GHEA Grapalat" w:hAnsi="GHEA Grapalat" w:cs="Sylfaen"/>
          <w:sz w:val="20"/>
          <w:lang w:val="hy-AM"/>
        </w:rPr>
      </w:pPr>
      <w:r w:rsidRPr="004605D7">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8">
    <w:p w:rsidR="00A365C0" w:rsidRPr="001E7733" w:rsidRDefault="00A365C0"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45C81">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145C81">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A365C0" w:rsidRPr="0015088E" w:rsidRDefault="00A365C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4A4825">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4A4825">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4A4825">
        <w:rPr>
          <w:rFonts w:ascii="GHEA Grapalat" w:hAnsi="GHEA Grapalat"/>
          <w:i/>
          <w:sz w:val="16"/>
          <w:szCs w:val="16"/>
          <w:lang w:val="hy-AM"/>
        </w:rPr>
        <w:t>րդսյունակում։</w:t>
      </w:r>
    </w:p>
    <w:p w:rsidR="00A365C0" w:rsidRPr="001E7733" w:rsidDel="00856FDE" w:rsidRDefault="00A365C0" w:rsidP="00B2572B">
      <w:pPr>
        <w:pStyle w:val="af2"/>
        <w:rPr>
          <w:del w:id="13" w:author="User" w:date="2019-05-26T09:57:00Z"/>
          <w:i/>
          <w:lang w:val="af-ZA"/>
        </w:rPr>
      </w:pPr>
    </w:p>
  </w:footnote>
  <w:footnote w:id="9">
    <w:p w:rsidR="00A365C0" w:rsidRPr="009D643A" w:rsidRDefault="00A365C0" w:rsidP="00F02279">
      <w:pPr>
        <w:pStyle w:val="af2"/>
        <w:rPr>
          <w:lang w:val="hy-AM"/>
        </w:rPr>
      </w:pPr>
      <w:r w:rsidRPr="00812744">
        <w:rPr>
          <w:vertAlign w:val="superscript"/>
          <w:lang w:val="hy-AM"/>
        </w:rPr>
        <w:t>2</w:t>
      </w:r>
      <w:r w:rsidRPr="00D803FA">
        <w:rPr>
          <w:vertAlign w:val="superscript"/>
          <w:lang w:val="hy-AM"/>
        </w:rPr>
        <w:t>5</w:t>
      </w:r>
      <w:r w:rsidRPr="000C5E1D">
        <w:rPr>
          <w:rFonts w:ascii="GHEA Grapalat" w:hAnsi="GHEA Grapalat"/>
          <w:i/>
          <w:sz w:val="16"/>
          <w:szCs w:val="24"/>
          <w:lang w:val="hy-AM" w:eastAsia="en-US"/>
        </w:rPr>
        <w:t>Սույն հավելվածը հրավերից հանվում է, եթե գնման առարկա</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A365C0" w:rsidRPr="002F4827" w:rsidDel="004D0559" w:rsidRDefault="00A365C0" w:rsidP="00F02279">
      <w:pPr>
        <w:pStyle w:val="af2"/>
        <w:rPr>
          <w:del w:id="14" w:author="User" w:date="2019-05-26T13:15:00Z"/>
          <w:lang w:val="hy-AM"/>
        </w:rPr>
      </w:pPr>
    </w:p>
  </w:footnote>
  <w:footnote w:id="10">
    <w:p w:rsidR="00A365C0" w:rsidRPr="00342CD5" w:rsidDel="004D0559" w:rsidRDefault="00A365C0" w:rsidP="00F02279">
      <w:pPr>
        <w:pStyle w:val="af2"/>
        <w:jc w:val="both"/>
        <w:rPr>
          <w:del w:id="15" w:author="User" w:date="2019-05-26T13:16:00Z"/>
          <w:lang w:val="hy-AM"/>
        </w:rPr>
      </w:pPr>
      <w:r w:rsidRPr="00B24180">
        <w:rPr>
          <w:vertAlign w:val="superscript"/>
          <w:lang w:val="hy-AM"/>
        </w:rPr>
        <w:t>26</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1">
    <w:p w:rsidR="00A365C0" w:rsidRPr="004605D7" w:rsidRDefault="00A365C0" w:rsidP="00F02279">
      <w:pPr>
        <w:pStyle w:val="af2"/>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365C0" w:rsidRPr="003711BD" w:rsidDel="00AC0465" w:rsidRDefault="00A365C0" w:rsidP="00F02279">
      <w:pPr>
        <w:pStyle w:val="af2"/>
        <w:rPr>
          <w:del w:id="16" w:author="User" w:date="2019-05-26T13:21:00Z"/>
          <w:lang w:val="hy-AM"/>
        </w:rPr>
      </w:pPr>
      <w:r w:rsidRPr="004A4825">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A365C0" w:rsidRPr="00FC4820" w:rsidRDefault="00A365C0" w:rsidP="00F02279">
      <w:pPr>
        <w:pStyle w:val="af2"/>
        <w:jc w:val="both"/>
        <w:rPr>
          <w:lang w:val="hy-AM"/>
        </w:rPr>
      </w:pPr>
      <w:r w:rsidRPr="002D4481">
        <w:rPr>
          <w:vertAlign w:val="superscript"/>
          <w:lang w:val="hy-AM"/>
        </w:rPr>
        <w:t>3</w:t>
      </w:r>
      <w:r w:rsidRPr="00496062">
        <w:rPr>
          <w:vertAlign w:val="superscript"/>
          <w:lang w:val="hy-AM"/>
        </w:rPr>
        <w:t>2</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rsidR="00A365C0" w:rsidRPr="00FC4820" w:rsidDel="001432D3" w:rsidRDefault="00A365C0" w:rsidP="00F02279">
      <w:pPr>
        <w:pStyle w:val="af2"/>
        <w:jc w:val="both"/>
        <w:rPr>
          <w:del w:id="17" w:author="User" w:date="2019-05-26T13:24:00Z"/>
          <w:lang w:val="hy-AM"/>
        </w:rPr>
      </w:pPr>
      <w:r w:rsidRPr="002D4481">
        <w:rPr>
          <w:vertAlign w:val="superscript"/>
          <w:lang w:val="hy-AM"/>
        </w:rPr>
        <w:t>3</w:t>
      </w:r>
      <w:r w:rsidRPr="00496062">
        <w:rPr>
          <w:vertAlign w:val="superscript"/>
          <w:lang w:val="hy-AM"/>
        </w:rPr>
        <w:t>3</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28D9"/>
    <w:rsid w:val="000C36C6"/>
    <w:rsid w:val="000C5A09"/>
    <w:rsid w:val="000C6F81"/>
    <w:rsid w:val="000C760E"/>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2F8"/>
    <w:rsid w:val="00101445"/>
    <w:rsid w:val="00101C9A"/>
    <w:rsid w:val="00101F06"/>
    <w:rsid w:val="00102291"/>
    <w:rsid w:val="0010323D"/>
    <w:rsid w:val="00103447"/>
    <w:rsid w:val="00104861"/>
    <w:rsid w:val="00106365"/>
    <w:rsid w:val="00106D44"/>
    <w:rsid w:val="00106DEE"/>
    <w:rsid w:val="00106F3B"/>
    <w:rsid w:val="00110D13"/>
    <w:rsid w:val="00112726"/>
    <w:rsid w:val="00113F0D"/>
    <w:rsid w:val="00115905"/>
    <w:rsid w:val="001159FA"/>
    <w:rsid w:val="0011611E"/>
    <w:rsid w:val="001167D2"/>
    <w:rsid w:val="00116E47"/>
    <w:rsid w:val="00117020"/>
    <w:rsid w:val="00117964"/>
    <w:rsid w:val="00117DAA"/>
    <w:rsid w:val="00121A3D"/>
    <w:rsid w:val="00122F94"/>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7EC"/>
    <w:rsid w:val="00143BD7"/>
    <w:rsid w:val="00143E8C"/>
    <w:rsid w:val="00144395"/>
    <w:rsid w:val="00144544"/>
    <w:rsid w:val="0014472E"/>
    <w:rsid w:val="00144F73"/>
    <w:rsid w:val="001458D6"/>
    <w:rsid w:val="00145C81"/>
    <w:rsid w:val="00145CC3"/>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A3"/>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3F0"/>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267"/>
    <w:rsid w:val="001B6FCF"/>
    <w:rsid w:val="001B7698"/>
    <w:rsid w:val="001C07C6"/>
    <w:rsid w:val="001C0849"/>
    <w:rsid w:val="001C0B2D"/>
    <w:rsid w:val="001C302C"/>
    <w:rsid w:val="001C3D83"/>
    <w:rsid w:val="001C3F6C"/>
    <w:rsid w:val="001C6725"/>
    <w:rsid w:val="001C6C36"/>
    <w:rsid w:val="001C76F7"/>
    <w:rsid w:val="001C7C1A"/>
    <w:rsid w:val="001D1139"/>
    <w:rsid w:val="001D1D00"/>
    <w:rsid w:val="001D2074"/>
    <w:rsid w:val="001D2D62"/>
    <w:rsid w:val="001D490E"/>
    <w:rsid w:val="001D5FF7"/>
    <w:rsid w:val="001D6531"/>
    <w:rsid w:val="001D7228"/>
    <w:rsid w:val="001D74FA"/>
    <w:rsid w:val="001D78C5"/>
    <w:rsid w:val="001E0216"/>
    <w:rsid w:val="001E17BA"/>
    <w:rsid w:val="001E2794"/>
    <w:rsid w:val="001E2814"/>
    <w:rsid w:val="001E3FC2"/>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95E"/>
    <w:rsid w:val="00220491"/>
    <w:rsid w:val="0022075E"/>
    <w:rsid w:val="00220ACB"/>
    <w:rsid w:val="00220C7C"/>
    <w:rsid w:val="002218FE"/>
    <w:rsid w:val="002240AB"/>
    <w:rsid w:val="002250D8"/>
    <w:rsid w:val="0022515E"/>
    <w:rsid w:val="002252CD"/>
    <w:rsid w:val="00226412"/>
    <w:rsid w:val="002273AD"/>
    <w:rsid w:val="0022770A"/>
    <w:rsid w:val="00227C9F"/>
    <w:rsid w:val="00230944"/>
    <w:rsid w:val="00230B12"/>
    <w:rsid w:val="00230C8F"/>
    <w:rsid w:val="002330D0"/>
    <w:rsid w:val="0023354E"/>
    <w:rsid w:val="0023571C"/>
    <w:rsid w:val="00236B75"/>
    <w:rsid w:val="0024027D"/>
    <w:rsid w:val="00240289"/>
    <w:rsid w:val="0024041A"/>
    <w:rsid w:val="00241303"/>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C53"/>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6B5"/>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0DE2"/>
    <w:rsid w:val="00333314"/>
    <w:rsid w:val="00334564"/>
    <w:rsid w:val="00334B2F"/>
    <w:rsid w:val="0033571F"/>
    <w:rsid w:val="00335C2A"/>
    <w:rsid w:val="00336F9A"/>
    <w:rsid w:val="00340083"/>
    <w:rsid w:val="003413FD"/>
    <w:rsid w:val="003414F9"/>
    <w:rsid w:val="00341A74"/>
    <w:rsid w:val="00341D7A"/>
    <w:rsid w:val="00341ED4"/>
    <w:rsid w:val="003427DF"/>
    <w:rsid w:val="003436A5"/>
    <w:rsid w:val="00345909"/>
    <w:rsid w:val="003468B8"/>
    <w:rsid w:val="00347499"/>
    <w:rsid w:val="0034777A"/>
    <w:rsid w:val="00350018"/>
    <w:rsid w:val="003500D1"/>
    <w:rsid w:val="00350B12"/>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77884"/>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6D5"/>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305"/>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0DE2"/>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34BB"/>
    <w:rsid w:val="00413A8A"/>
    <w:rsid w:val="00415953"/>
    <w:rsid w:val="00416F1E"/>
    <w:rsid w:val="00417553"/>
    <w:rsid w:val="004175B6"/>
    <w:rsid w:val="0042084B"/>
    <w:rsid w:val="00425F49"/>
    <w:rsid w:val="00427C76"/>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0D04"/>
    <w:rsid w:val="00452896"/>
    <w:rsid w:val="00454D73"/>
    <w:rsid w:val="0045525D"/>
    <w:rsid w:val="004553DE"/>
    <w:rsid w:val="0045608A"/>
    <w:rsid w:val="00457745"/>
    <w:rsid w:val="004605D7"/>
    <w:rsid w:val="00460CA5"/>
    <w:rsid w:val="00460FF1"/>
    <w:rsid w:val="0046188C"/>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704"/>
    <w:rsid w:val="00471867"/>
    <w:rsid w:val="004722BC"/>
    <w:rsid w:val="00472963"/>
    <w:rsid w:val="00472E68"/>
    <w:rsid w:val="00473CF5"/>
    <w:rsid w:val="004749BD"/>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4825"/>
    <w:rsid w:val="004A64F1"/>
    <w:rsid w:val="004A712A"/>
    <w:rsid w:val="004A7722"/>
    <w:rsid w:val="004A798A"/>
    <w:rsid w:val="004B2363"/>
    <w:rsid w:val="004B28E1"/>
    <w:rsid w:val="004B2F56"/>
    <w:rsid w:val="004B383E"/>
    <w:rsid w:val="004B4580"/>
    <w:rsid w:val="004B5522"/>
    <w:rsid w:val="004B5AF3"/>
    <w:rsid w:val="004B61C2"/>
    <w:rsid w:val="004B63F4"/>
    <w:rsid w:val="004B6D52"/>
    <w:rsid w:val="004B7B69"/>
    <w:rsid w:val="004B7C9F"/>
    <w:rsid w:val="004C090C"/>
    <w:rsid w:val="004C0CC2"/>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360"/>
    <w:rsid w:val="004F1DB0"/>
    <w:rsid w:val="004F2130"/>
    <w:rsid w:val="004F2639"/>
    <w:rsid w:val="004F2E2A"/>
    <w:rsid w:val="004F30DA"/>
    <w:rsid w:val="004F3B83"/>
    <w:rsid w:val="004F4D14"/>
    <w:rsid w:val="004F5190"/>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4E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A52"/>
    <w:rsid w:val="00550D54"/>
    <w:rsid w:val="00551E52"/>
    <w:rsid w:val="005525A4"/>
    <w:rsid w:val="00552D6E"/>
    <w:rsid w:val="00553DFD"/>
    <w:rsid w:val="00553F8C"/>
    <w:rsid w:val="00556113"/>
    <w:rsid w:val="0055623A"/>
    <w:rsid w:val="005563D9"/>
    <w:rsid w:val="005565AC"/>
    <w:rsid w:val="00557E3D"/>
    <w:rsid w:val="00560961"/>
    <w:rsid w:val="00562EB1"/>
    <w:rsid w:val="00563192"/>
    <w:rsid w:val="0056331A"/>
    <w:rsid w:val="005639B0"/>
    <w:rsid w:val="00564FB7"/>
    <w:rsid w:val="00565307"/>
    <w:rsid w:val="0056625A"/>
    <w:rsid w:val="0056701F"/>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59"/>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0FC"/>
    <w:rsid w:val="005D3674"/>
    <w:rsid w:val="005D4D30"/>
    <w:rsid w:val="005D4D37"/>
    <w:rsid w:val="005D5D7D"/>
    <w:rsid w:val="005D6138"/>
    <w:rsid w:val="005D71EF"/>
    <w:rsid w:val="005D7469"/>
    <w:rsid w:val="005E0E50"/>
    <w:rsid w:val="005E1F72"/>
    <w:rsid w:val="005E24FD"/>
    <w:rsid w:val="005E2581"/>
    <w:rsid w:val="005E2C51"/>
    <w:rsid w:val="005E2F4D"/>
    <w:rsid w:val="005E2FA5"/>
    <w:rsid w:val="005E3097"/>
    <w:rsid w:val="005E3501"/>
    <w:rsid w:val="005E3FC4"/>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3090"/>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395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7AB"/>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3DA5"/>
    <w:rsid w:val="006C47F0"/>
    <w:rsid w:val="006C4836"/>
    <w:rsid w:val="006C679A"/>
    <w:rsid w:val="006C778B"/>
    <w:rsid w:val="006C7B6E"/>
    <w:rsid w:val="006C7FE2"/>
    <w:rsid w:val="006D0B02"/>
    <w:rsid w:val="006D0D6F"/>
    <w:rsid w:val="006D1826"/>
    <w:rsid w:val="006D197A"/>
    <w:rsid w:val="006D1BA0"/>
    <w:rsid w:val="006D3406"/>
    <w:rsid w:val="006D39A0"/>
    <w:rsid w:val="006D3D3F"/>
    <w:rsid w:val="006D4E1D"/>
    <w:rsid w:val="006D5516"/>
    <w:rsid w:val="006D5CF8"/>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1702A"/>
    <w:rsid w:val="007204FD"/>
    <w:rsid w:val="007210AC"/>
    <w:rsid w:val="00721CBC"/>
    <w:rsid w:val="007224D2"/>
    <w:rsid w:val="00722665"/>
    <w:rsid w:val="00723462"/>
    <w:rsid w:val="007248F1"/>
    <w:rsid w:val="00725ED3"/>
    <w:rsid w:val="007268F5"/>
    <w:rsid w:val="00730F23"/>
    <w:rsid w:val="00731BD1"/>
    <w:rsid w:val="00731D26"/>
    <w:rsid w:val="0073446D"/>
    <w:rsid w:val="00734E19"/>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CC0"/>
    <w:rsid w:val="00757100"/>
    <w:rsid w:val="00757281"/>
    <w:rsid w:val="007579D0"/>
    <w:rsid w:val="00757A3F"/>
    <w:rsid w:val="00757D6C"/>
    <w:rsid w:val="007602A3"/>
    <w:rsid w:val="00760462"/>
    <w:rsid w:val="007607B8"/>
    <w:rsid w:val="00760C59"/>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2020"/>
    <w:rsid w:val="007A2E03"/>
    <w:rsid w:val="007A2E3D"/>
    <w:rsid w:val="007A2FC9"/>
    <w:rsid w:val="007A3EE6"/>
    <w:rsid w:val="007A3F75"/>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FD4"/>
    <w:rsid w:val="007E238F"/>
    <w:rsid w:val="007E3AEE"/>
    <w:rsid w:val="007E46FE"/>
    <w:rsid w:val="007E4DBD"/>
    <w:rsid w:val="007E6804"/>
    <w:rsid w:val="007E6E01"/>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598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4D5"/>
    <w:rsid w:val="008435A4"/>
    <w:rsid w:val="008435DB"/>
    <w:rsid w:val="00843892"/>
    <w:rsid w:val="00844434"/>
    <w:rsid w:val="00845AA5"/>
    <w:rsid w:val="00845E6A"/>
    <w:rsid w:val="00847EB9"/>
    <w:rsid w:val="008504E0"/>
    <w:rsid w:val="00850570"/>
    <w:rsid w:val="00850857"/>
    <w:rsid w:val="008510F1"/>
    <w:rsid w:val="0085236E"/>
    <w:rsid w:val="00852545"/>
    <w:rsid w:val="00853563"/>
    <w:rsid w:val="008546A0"/>
    <w:rsid w:val="008558B3"/>
    <w:rsid w:val="008558C8"/>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65F"/>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5684"/>
    <w:rsid w:val="00896212"/>
    <w:rsid w:val="0089622B"/>
    <w:rsid w:val="00896A13"/>
    <w:rsid w:val="00897DF3"/>
    <w:rsid w:val="008A0AF2"/>
    <w:rsid w:val="008A120F"/>
    <w:rsid w:val="008A1227"/>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E58"/>
    <w:rsid w:val="008F13BF"/>
    <w:rsid w:val="008F2365"/>
    <w:rsid w:val="008F2B76"/>
    <w:rsid w:val="008F527F"/>
    <w:rsid w:val="008F6B74"/>
    <w:rsid w:val="008F7DF8"/>
    <w:rsid w:val="00900242"/>
    <w:rsid w:val="00902AA7"/>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3A1E"/>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4F41"/>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4E91"/>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DBA"/>
    <w:rsid w:val="00A34587"/>
    <w:rsid w:val="00A35BB5"/>
    <w:rsid w:val="00A363C5"/>
    <w:rsid w:val="00A365C0"/>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30B3"/>
    <w:rsid w:val="00A54131"/>
    <w:rsid w:val="00A5473D"/>
    <w:rsid w:val="00A5512C"/>
    <w:rsid w:val="00A558B9"/>
    <w:rsid w:val="00A55E59"/>
    <w:rsid w:val="00A55FEE"/>
    <w:rsid w:val="00A56FBD"/>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C7"/>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99"/>
    <w:rsid w:val="00AA1BBF"/>
    <w:rsid w:val="00AA5305"/>
    <w:rsid w:val="00AA632C"/>
    <w:rsid w:val="00AA67F8"/>
    <w:rsid w:val="00AA697C"/>
    <w:rsid w:val="00AA6F53"/>
    <w:rsid w:val="00AA75FA"/>
    <w:rsid w:val="00AA7805"/>
    <w:rsid w:val="00AB00B1"/>
    <w:rsid w:val="00AB0304"/>
    <w:rsid w:val="00AB0808"/>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C4A"/>
    <w:rsid w:val="00AD6D6A"/>
    <w:rsid w:val="00AD7B20"/>
    <w:rsid w:val="00AE1172"/>
    <w:rsid w:val="00AE1606"/>
    <w:rsid w:val="00AE16B9"/>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0B9"/>
    <w:rsid w:val="00B2752E"/>
    <w:rsid w:val="00B30994"/>
    <w:rsid w:val="00B31E71"/>
    <w:rsid w:val="00B32124"/>
    <w:rsid w:val="00B323FD"/>
    <w:rsid w:val="00B32C46"/>
    <w:rsid w:val="00B333DF"/>
    <w:rsid w:val="00B36E56"/>
    <w:rsid w:val="00B37250"/>
    <w:rsid w:val="00B40121"/>
    <w:rsid w:val="00B40233"/>
    <w:rsid w:val="00B4128B"/>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D32"/>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140"/>
    <w:rsid w:val="00B73AB8"/>
    <w:rsid w:val="00B73DE0"/>
    <w:rsid w:val="00B744F6"/>
    <w:rsid w:val="00B75687"/>
    <w:rsid w:val="00B7678F"/>
    <w:rsid w:val="00B7771E"/>
    <w:rsid w:val="00B81AD3"/>
    <w:rsid w:val="00B834EF"/>
    <w:rsid w:val="00B83C84"/>
    <w:rsid w:val="00B84F37"/>
    <w:rsid w:val="00B853BF"/>
    <w:rsid w:val="00B8636F"/>
    <w:rsid w:val="00B86BCB"/>
    <w:rsid w:val="00B874F1"/>
    <w:rsid w:val="00B9100A"/>
    <w:rsid w:val="00B925B0"/>
    <w:rsid w:val="00B941D0"/>
    <w:rsid w:val="00B95FE0"/>
    <w:rsid w:val="00B96B73"/>
    <w:rsid w:val="00B97237"/>
    <w:rsid w:val="00B975FA"/>
    <w:rsid w:val="00B9796D"/>
    <w:rsid w:val="00B97D91"/>
    <w:rsid w:val="00BA096A"/>
    <w:rsid w:val="00BA3554"/>
    <w:rsid w:val="00BA4B4C"/>
    <w:rsid w:val="00BA632C"/>
    <w:rsid w:val="00BB186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9A9"/>
    <w:rsid w:val="00BD3B55"/>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67"/>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39D5"/>
    <w:rsid w:val="00C14561"/>
    <w:rsid w:val="00C14639"/>
    <w:rsid w:val="00C14B6F"/>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0A01"/>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A9D"/>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569C"/>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7DD"/>
    <w:rsid w:val="00D71259"/>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6B2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987"/>
    <w:rsid w:val="00DB3E17"/>
    <w:rsid w:val="00DB41B7"/>
    <w:rsid w:val="00DB4273"/>
    <w:rsid w:val="00DB4CC7"/>
    <w:rsid w:val="00DB64C8"/>
    <w:rsid w:val="00DB6D02"/>
    <w:rsid w:val="00DC1B3F"/>
    <w:rsid w:val="00DC2EB4"/>
    <w:rsid w:val="00DC3470"/>
    <w:rsid w:val="00DC5332"/>
    <w:rsid w:val="00DC536D"/>
    <w:rsid w:val="00DC567F"/>
    <w:rsid w:val="00DC59F5"/>
    <w:rsid w:val="00DC6663"/>
    <w:rsid w:val="00DC6FEB"/>
    <w:rsid w:val="00DC769E"/>
    <w:rsid w:val="00DC7A3F"/>
    <w:rsid w:val="00DD03BB"/>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0AFE"/>
    <w:rsid w:val="00DF11C4"/>
    <w:rsid w:val="00DF1625"/>
    <w:rsid w:val="00DF19A1"/>
    <w:rsid w:val="00DF2CA9"/>
    <w:rsid w:val="00DF2FEF"/>
    <w:rsid w:val="00DF41FB"/>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26D"/>
    <w:rsid w:val="00E362AF"/>
    <w:rsid w:val="00E36717"/>
    <w:rsid w:val="00E369AC"/>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59EC"/>
    <w:rsid w:val="00E765B7"/>
    <w:rsid w:val="00E76F31"/>
    <w:rsid w:val="00E77EEE"/>
    <w:rsid w:val="00E805B6"/>
    <w:rsid w:val="00E81D32"/>
    <w:rsid w:val="00E84171"/>
    <w:rsid w:val="00E85A49"/>
    <w:rsid w:val="00E86AEF"/>
    <w:rsid w:val="00E90E72"/>
    <w:rsid w:val="00E90FD0"/>
    <w:rsid w:val="00E92272"/>
    <w:rsid w:val="00E922DF"/>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401"/>
    <w:rsid w:val="00EB07BB"/>
    <w:rsid w:val="00EB0B3D"/>
    <w:rsid w:val="00EB1F2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7CB4"/>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745"/>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04F"/>
    <w:rsid w:val="00F63223"/>
    <w:rsid w:val="00F64BF8"/>
    <w:rsid w:val="00F64DF9"/>
    <w:rsid w:val="00F658E7"/>
    <w:rsid w:val="00F676CB"/>
    <w:rsid w:val="00F676F0"/>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D67"/>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74494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5284854">
      <w:bodyDiv w:val="1"/>
      <w:marLeft w:val="0"/>
      <w:marRight w:val="0"/>
      <w:marTop w:val="0"/>
      <w:marBottom w:val="0"/>
      <w:divBdr>
        <w:top w:val="none" w:sz="0" w:space="0" w:color="auto"/>
        <w:left w:val="none" w:sz="0" w:space="0" w:color="auto"/>
        <w:bottom w:val="none" w:sz="0" w:space="0" w:color="auto"/>
        <w:right w:val="none" w:sz="0" w:space="0" w:color="auto"/>
      </w:divBdr>
    </w:div>
    <w:div w:id="984891365">
      <w:bodyDiv w:val="1"/>
      <w:marLeft w:val="0"/>
      <w:marRight w:val="0"/>
      <w:marTop w:val="0"/>
      <w:marBottom w:val="0"/>
      <w:divBdr>
        <w:top w:val="none" w:sz="0" w:space="0" w:color="auto"/>
        <w:left w:val="none" w:sz="0" w:space="0" w:color="auto"/>
        <w:bottom w:val="none" w:sz="0" w:space="0" w:color="auto"/>
        <w:right w:val="none" w:sz="0" w:space="0" w:color="auto"/>
      </w:divBdr>
    </w:div>
    <w:div w:id="1094597590">
      <w:bodyDiv w:val="1"/>
      <w:marLeft w:val="0"/>
      <w:marRight w:val="0"/>
      <w:marTop w:val="0"/>
      <w:marBottom w:val="0"/>
      <w:divBdr>
        <w:top w:val="none" w:sz="0" w:space="0" w:color="auto"/>
        <w:left w:val="none" w:sz="0" w:space="0" w:color="auto"/>
        <w:bottom w:val="none" w:sz="0" w:space="0" w:color="auto"/>
        <w:right w:val="none" w:sz="0" w:space="0" w:color="auto"/>
      </w:divBdr>
    </w:div>
    <w:div w:id="12269896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5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EF05-EEA8-4932-B538-B8D59B75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17823</Words>
  <Characters>101596</Characters>
  <Application>Microsoft Office Word</Application>
  <DocSecurity>0</DocSecurity>
  <Lines>846</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https://mul2-kotayk.gov.am/tasks/455644/oneclick/5e27424157a5dbecc1056691b831c6ccc56ea47b9465445b3ed86d28852598aa.docx?token=ae3664d5119cc8a8f7c9316946729116</cp:keywords>
  <cp:lastModifiedBy>Gohar</cp:lastModifiedBy>
  <cp:revision>3</cp:revision>
  <cp:lastPrinted>2018-02-16T07:12:00Z</cp:lastPrinted>
  <dcterms:created xsi:type="dcterms:W3CDTF">2021-10-11T12:21:00Z</dcterms:created>
  <dcterms:modified xsi:type="dcterms:W3CDTF">2021-10-13T14:05:00Z</dcterms:modified>
</cp:coreProperties>
</file>