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5B0"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72D14659"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6184B672" w14:textId="407AB065"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045B7D">
        <w:rPr>
          <w:rFonts w:ascii="GHEA Grapalat" w:hAnsi="GHEA Grapalat"/>
          <w:i w:val="0"/>
        </w:rPr>
        <w:t>1</w:t>
      </w:r>
      <w:r w:rsidR="00057A70">
        <w:rPr>
          <w:rFonts w:ascii="GHEA Grapalat" w:hAnsi="GHEA Grapalat"/>
          <w:i w:val="0"/>
          <w:lang w:val="hy-AM"/>
        </w:rPr>
        <w:t>1</w:t>
      </w:r>
      <w:r w:rsidR="00676A93">
        <w:rPr>
          <w:rFonts w:ascii="GHEA Grapalat" w:hAnsi="GHEA Grapalat"/>
          <w:i w:val="0"/>
        </w:rPr>
        <w:t>-</w:t>
      </w:r>
      <w:r w:rsidR="009F76FA">
        <w:rPr>
          <w:rFonts w:ascii="GHEA Grapalat" w:hAnsi="GHEA Grapalat"/>
          <w:i w:val="0"/>
          <w:lang w:val="hy-AM"/>
        </w:rPr>
        <w:t>го</w:t>
      </w:r>
      <w:r w:rsidRPr="006268FB">
        <w:rPr>
          <w:rFonts w:ascii="GHEA Grapalat" w:hAnsi="GHEA Grapalat"/>
          <w:i w:val="0"/>
        </w:rPr>
        <w:t xml:space="preserve"> </w:t>
      </w:r>
      <w:r w:rsidR="00045B7D">
        <w:rPr>
          <w:rFonts w:ascii="GHEA Grapalat" w:hAnsi="GHEA Grapalat"/>
          <w:i w:val="0"/>
        </w:rPr>
        <w:t>декабр</w:t>
      </w:r>
      <w:r w:rsidR="00BE4A9D">
        <w:rPr>
          <w:rFonts w:ascii="GHEA Grapalat" w:hAnsi="GHEA Grapalat"/>
          <w:i w:val="0"/>
        </w:rPr>
        <w:t>я</w:t>
      </w:r>
      <w:r w:rsidRPr="006268FB">
        <w:rPr>
          <w:rFonts w:ascii="GHEA Grapalat" w:hAnsi="GHEA Grapalat"/>
          <w:i w:val="0"/>
        </w:rPr>
        <w:t xml:space="preserve"> 20</w:t>
      </w:r>
      <w:r w:rsidR="00B25242">
        <w:rPr>
          <w:rFonts w:ascii="GHEA Grapalat" w:hAnsi="GHEA Grapalat"/>
          <w:i w:val="0"/>
        </w:rPr>
        <w:t>2</w:t>
      </w:r>
      <w:r w:rsidR="00057A70">
        <w:rPr>
          <w:rFonts w:ascii="GHEA Grapalat" w:hAnsi="GHEA Grapalat"/>
          <w:i w:val="0"/>
          <w:lang w:val="hy-AM"/>
        </w:rPr>
        <w:t>5</w:t>
      </w:r>
      <w:r w:rsidR="00AA7117" w:rsidRPr="006268FB">
        <w:rPr>
          <w:rFonts w:ascii="GHEA Grapalat" w:hAnsi="GHEA Grapalat"/>
          <w:i w:val="0"/>
        </w:rPr>
        <w:t xml:space="preserve"> </w:t>
      </w:r>
      <w:r w:rsidRPr="006268FB">
        <w:rPr>
          <w:rFonts w:ascii="GHEA Grapalat" w:hAnsi="GHEA Grapalat"/>
          <w:i w:val="0"/>
        </w:rPr>
        <w:t>года</w:t>
      </w:r>
    </w:p>
    <w:p w14:paraId="3B5825D5"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3FB01DDE" w14:textId="1D95AA98" w:rsidR="0091042F" w:rsidRPr="006F7878" w:rsidRDefault="0006703E" w:rsidP="00B46D58">
      <w:pPr>
        <w:pStyle w:val="a3"/>
        <w:widowControl w:val="0"/>
        <w:spacing w:after="160" w:line="240" w:lineRule="auto"/>
        <w:ind w:firstLine="0"/>
        <w:jc w:val="center"/>
        <w:rPr>
          <w:rFonts w:ascii="GHEA Grapalat" w:hAnsi="GHEA Grapalat"/>
          <w:i w:val="0"/>
          <w:lang w:val="hy-AM"/>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39700D">
        <w:rPr>
          <w:rFonts w:ascii="GHEA Grapalat" w:hAnsi="GHEA Grapalat" w:cs="Times Armenian"/>
          <w:i w:val="0"/>
          <w:lang w:val="hy-AM"/>
        </w:rPr>
        <w:t>Վ16ՀԴ-ԳՀԱՊՁԲ-26/01</w:t>
      </w:r>
    </w:p>
    <w:p w14:paraId="62769E0B" w14:textId="77777777" w:rsidR="0091042F" w:rsidRPr="006268FB" w:rsidRDefault="0091042F" w:rsidP="00B46D58">
      <w:pPr>
        <w:pStyle w:val="a3"/>
        <w:widowControl w:val="0"/>
        <w:spacing w:after="160" w:line="240" w:lineRule="auto"/>
        <w:rPr>
          <w:rFonts w:ascii="GHEA Grapalat" w:hAnsi="GHEA Grapalat"/>
          <w:i w:val="0"/>
        </w:rPr>
      </w:pPr>
    </w:p>
    <w:p w14:paraId="7B9A0860" w14:textId="20C9F0FC" w:rsidR="00642EFE" w:rsidRPr="006268FB" w:rsidRDefault="00042D55" w:rsidP="00D04206">
      <w:pPr>
        <w:pStyle w:val="a3"/>
        <w:widowControl w:val="0"/>
        <w:spacing w:after="160" w:line="240" w:lineRule="auto"/>
        <w:ind w:firstLine="540"/>
        <w:rPr>
          <w:rFonts w:ascii="GHEA Grapalat" w:hAnsi="GHEA Grapalat"/>
          <w:i w:val="0"/>
        </w:rPr>
      </w:pPr>
      <w:r w:rsidRPr="003A7A56">
        <w:rPr>
          <w:rFonts w:ascii="GHEA Grapalat" w:hAnsi="GHEA Grapalat"/>
          <w:i w:val="0"/>
          <w:lang w:val="es-ES"/>
        </w:rPr>
        <w:t>«</w:t>
      </w:r>
      <w:r w:rsidR="00057A70">
        <w:rPr>
          <w:rFonts w:ascii="GHEA Grapalat" w:hAnsi="GHEA Grapalat"/>
          <w:bCs/>
          <w:i w:val="0"/>
        </w:rPr>
        <w:t>Ванадзорская основная школа N 16 имени Д. Варужана</w:t>
      </w:r>
      <w:r w:rsidRPr="003A7A56">
        <w:rPr>
          <w:rFonts w:ascii="GHEA Grapalat" w:hAnsi="GHEA Grapalat"/>
          <w:i w:val="0"/>
          <w:lang w:val="es-ES"/>
        </w:rPr>
        <w:t>»</w:t>
      </w:r>
      <w:r w:rsidRPr="0088205E">
        <w:rPr>
          <w:rFonts w:ascii="GHEA Grapalat" w:hAnsi="GHEA Grapalat"/>
          <w:bCs/>
          <w:i w:val="0"/>
          <w:lang w:val="af-ZA"/>
        </w:rPr>
        <w:t xml:space="preserve"> ГНКО</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Pr="00C76946">
        <w:rPr>
          <w:rFonts w:ascii="GHEA Grapalat" w:hAnsi="GHEA Grapalat"/>
          <w:i w:val="0"/>
        </w:rPr>
        <w:t>г</w:t>
      </w:r>
      <w:r w:rsidRPr="00DA1965">
        <w:rPr>
          <w:rFonts w:ascii="GHEA Grapalat" w:hAnsi="GHEA Grapalat"/>
          <w:i w:val="0"/>
        </w:rPr>
        <w:t xml:space="preserve">. </w:t>
      </w:r>
      <w:r>
        <w:rPr>
          <w:rFonts w:ascii="GHEA Grapalat" w:hAnsi="GHEA Grapalat"/>
          <w:bCs/>
          <w:i w:val="0"/>
        </w:rPr>
        <w:t>Ванадзор</w:t>
      </w:r>
      <w:r w:rsidRPr="000D339E">
        <w:rPr>
          <w:rFonts w:ascii="GHEA Grapalat" w:hAnsi="GHEA Grapalat"/>
          <w:i w:val="0"/>
        </w:rPr>
        <w:t>,</w:t>
      </w:r>
      <w:r w:rsidRPr="0088205E">
        <w:rPr>
          <w:rFonts w:ascii="GHEA Grapalat" w:hAnsi="GHEA Grapalat"/>
          <w:i w:val="0"/>
        </w:rPr>
        <w:t xml:space="preserve"> </w:t>
      </w:r>
      <w:r w:rsidR="00057A70">
        <w:rPr>
          <w:rFonts w:ascii="GHEA Grapalat" w:hAnsi="GHEA Grapalat"/>
          <w:i w:val="0"/>
        </w:rPr>
        <w:t>Тарон-2, Зейтуна 4/1</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5F4038CB"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0816F2" w:rsidRPr="00285B24">
        <w:rPr>
          <w:rFonts w:ascii="GHEA Grapalat" w:hAnsi="GHEA Grapalat"/>
          <w:i w:val="0"/>
          <w:spacing w:val="6"/>
        </w:rPr>
        <w:t>продуктов питания</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3DCFAF92"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638F3620"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081C4B69"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4085B032"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63C538B7" w14:textId="5F659BDE"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057A70">
        <w:rPr>
          <w:rFonts w:ascii="GHEA Grapalat" w:hAnsi="GHEA Grapalat"/>
          <w:i w:val="0"/>
        </w:rPr>
        <w:t>Тарон-2, Зейтуна 4/1</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201DBA6B"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2F8570F7" w14:textId="0E0DBB1F"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057A70">
        <w:rPr>
          <w:rFonts w:ascii="GHEA Grapalat" w:hAnsi="GHEA Grapalat"/>
          <w:i w:val="0"/>
        </w:rPr>
        <w:t>Тарон-2, Зейтуна 4/1</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045B7D">
        <w:rPr>
          <w:rFonts w:ascii="GHEA Grapalat" w:hAnsi="GHEA Grapalat"/>
          <w:i w:val="0"/>
        </w:rPr>
        <w:t>19</w:t>
      </w:r>
      <w:r w:rsidR="006F7878">
        <w:rPr>
          <w:rFonts w:ascii="GHEA Grapalat" w:hAnsi="GHEA Grapalat"/>
          <w:i w:val="0"/>
          <w:lang w:val="hy-AM"/>
        </w:rPr>
        <w:t>-</w:t>
      </w:r>
      <w:r w:rsidR="009F76FA">
        <w:rPr>
          <w:rFonts w:ascii="GHEA Grapalat" w:hAnsi="GHEA Grapalat"/>
          <w:i w:val="0"/>
          <w:lang w:val="hy-AM"/>
        </w:rPr>
        <w:t>го</w:t>
      </w:r>
      <w:r>
        <w:rPr>
          <w:rFonts w:ascii="GHEA Grapalat" w:hAnsi="GHEA Grapalat"/>
          <w:i w:val="0"/>
          <w:lang w:val="hy-AM"/>
        </w:rPr>
        <w:t xml:space="preserve"> </w:t>
      </w:r>
      <w:r w:rsidR="00045B7D">
        <w:rPr>
          <w:rFonts w:ascii="GHEA Grapalat" w:hAnsi="GHEA Grapalat"/>
          <w:i w:val="0"/>
        </w:rPr>
        <w:t>декабря</w:t>
      </w:r>
      <w:r w:rsidRPr="00285B24">
        <w:rPr>
          <w:rFonts w:ascii="GHEA Grapalat" w:hAnsi="GHEA Grapalat"/>
          <w:i w:val="0"/>
        </w:rPr>
        <w:t xml:space="preserve"> 202</w:t>
      </w:r>
      <w:r w:rsidR="005D13AD" w:rsidRPr="005D13AD">
        <w:rPr>
          <w:rFonts w:ascii="GHEA Grapalat" w:hAnsi="GHEA Grapalat"/>
          <w:i w:val="0"/>
        </w:rPr>
        <w:t>5</w:t>
      </w:r>
      <w:r>
        <w:rPr>
          <w:rFonts w:ascii="GHEA Grapalat" w:hAnsi="GHEA Grapalat"/>
          <w:i w:val="0"/>
          <w:lang w:val="hy-AM"/>
        </w:rPr>
        <w:t xml:space="preserve"> года</w:t>
      </w:r>
      <w:r w:rsidRPr="00285B24">
        <w:rPr>
          <w:rFonts w:ascii="GHEA Grapalat" w:hAnsi="GHEA Grapalat"/>
          <w:i w:val="0"/>
        </w:rPr>
        <w:t>.</w:t>
      </w:r>
    </w:p>
    <w:p w14:paraId="2D4B8242"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4D0DF3D" w14:textId="77777777" w:rsidR="00A377E3" w:rsidRPr="00823E65" w:rsidRDefault="00A377E3" w:rsidP="00A377E3">
      <w:pPr>
        <w:pStyle w:val="a3"/>
        <w:widowControl w:val="0"/>
        <w:spacing w:after="160" w:line="240" w:lineRule="auto"/>
        <w:ind w:firstLine="567"/>
        <w:rPr>
          <w:rFonts w:ascii="GHEA Grapalat" w:hAnsi="GHEA Grapalat"/>
          <w:i w:val="0"/>
          <w:lang w:val="hy-AM"/>
        </w:rPr>
      </w:pPr>
      <w:r w:rsidRPr="00823E65">
        <w:rPr>
          <w:rFonts w:ascii="GHEA Grapalat" w:hAnsi="GHEA Grapalat"/>
          <w:i w:val="0"/>
        </w:rPr>
        <w:t>Для получения дополнительной информации, связанной с настоящим</w:t>
      </w:r>
      <w:r w:rsidRPr="00823E65">
        <w:rPr>
          <w:rFonts w:ascii="Courier New" w:hAnsi="Courier New" w:cs="Courier New"/>
          <w:i w:val="0"/>
          <w:lang w:val="en-US"/>
        </w:rPr>
        <w:t> </w:t>
      </w:r>
      <w:r w:rsidRPr="00823E65">
        <w:rPr>
          <w:rFonts w:ascii="GHEA Grapalat" w:hAnsi="GHEA Grapalat"/>
          <w:i w:val="0"/>
        </w:rPr>
        <w:t xml:space="preserve">объявлением, можете обратиться к секретарю </w:t>
      </w:r>
      <w:r w:rsidRPr="00823E65">
        <w:rPr>
          <w:rFonts w:ascii="GHEA Grapalat" w:hAnsi="GHEA Grapalat"/>
          <w:i w:val="0"/>
          <w:lang w:val="hy-AM"/>
        </w:rPr>
        <w:t>о</w:t>
      </w:r>
      <w:r w:rsidRPr="00823E65">
        <w:rPr>
          <w:rFonts w:ascii="GHEA Grapalat" w:hAnsi="GHEA Grapalat"/>
          <w:i w:val="0"/>
        </w:rPr>
        <w:t xml:space="preserve">ценочной комиссии </w:t>
      </w:r>
      <w:r w:rsidR="00837579" w:rsidRPr="00823E65">
        <w:rPr>
          <w:rFonts w:ascii="GHEA Grapalat" w:hAnsi="GHEA Grapalat"/>
          <w:i w:val="0"/>
        </w:rPr>
        <w:t>Эрмину Андреас</w:t>
      </w:r>
      <w:r w:rsidR="00837579" w:rsidRPr="00823E65">
        <w:rPr>
          <w:rFonts w:ascii="GHEA Grapalat" w:hAnsi="GHEA Grapalat"/>
          <w:i w:val="0"/>
          <w:lang w:val="hy-AM"/>
        </w:rPr>
        <w:t>яну</w:t>
      </w:r>
      <w:r w:rsidRPr="00823E65">
        <w:rPr>
          <w:rFonts w:ascii="GHEA Grapalat" w:hAnsi="GHEA Grapalat"/>
          <w:i w:val="0"/>
          <w:lang w:val="hy-AM"/>
        </w:rPr>
        <w:t>.</w:t>
      </w:r>
    </w:p>
    <w:p w14:paraId="1C110905" w14:textId="4640729A"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Телефон</w:t>
      </w:r>
      <w:r w:rsidRPr="00823E65">
        <w:rPr>
          <w:rFonts w:ascii="GHEA Grapalat" w:hAnsi="GHEA Grapalat"/>
          <w:i w:val="0"/>
          <w:lang w:val="hy-AM"/>
        </w:rPr>
        <w:t xml:space="preserve">: </w:t>
      </w:r>
      <w:r w:rsidR="00057A70" w:rsidRPr="00057A70">
        <w:rPr>
          <w:rFonts w:ascii="GHEA Grapalat" w:hAnsi="GHEA Grapalat"/>
          <w:bCs/>
          <w:i w:val="0"/>
          <w:lang w:val="af-ZA"/>
        </w:rPr>
        <w:t>041</w:t>
      </w:r>
      <w:r w:rsidR="00057A70" w:rsidRPr="00057A70">
        <w:rPr>
          <w:rFonts w:ascii="GHEA Grapalat" w:hAnsi="GHEA Grapalat"/>
          <w:bCs/>
          <w:i w:val="0"/>
          <w:lang w:val="hy-AM"/>
        </w:rPr>
        <w:t xml:space="preserve"> </w:t>
      </w:r>
      <w:r w:rsidR="00057A70" w:rsidRPr="00057A70">
        <w:rPr>
          <w:rFonts w:ascii="GHEA Grapalat" w:hAnsi="GHEA Grapalat"/>
          <w:bCs/>
          <w:i w:val="0"/>
          <w:lang w:val="af-ZA"/>
        </w:rPr>
        <w:t>31</w:t>
      </w:r>
      <w:r w:rsidR="00057A70" w:rsidRPr="00057A70">
        <w:rPr>
          <w:rFonts w:ascii="GHEA Grapalat" w:hAnsi="GHEA Grapalat"/>
          <w:bCs/>
          <w:i w:val="0"/>
          <w:lang w:val="hy-AM"/>
        </w:rPr>
        <w:t>-</w:t>
      </w:r>
      <w:r w:rsidR="00057A70" w:rsidRPr="00057A70">
        <w:rPr>
          <w:rFonts w:ascii="GHEA Grapalat" w:hAnsi="GHEA Grapalat"/>
          <w:bCs/>
          <w:i w:val="0"/>
          <w:lang w:val="af-ZA"/>
        </w:rPr>
        <w:t>12</w:t>
      </w:r>
      <w:r w:rsidR="00057A70" w:rsidRPr="00057A70">
        <w:rPr>
          <w:rFonts w:ascii="GHEA Grapalat" w:hAnsi="GHEA Grapalat"/>
          <w:bCs/>
          <w:i w:val="0"/>
          <w:lang w:val="hy-AM"/>
        </w:rPr>
        <w:t>-</w:t>
      </w:r>
      <w:r w:rsidR="00057A70" w:rsidRPr="00057A70">
        <w:rPr>
          <w:rFonts w:ascii="GHEA Grapalat" w:hAnsi="GHEA Grapalat"/>
          <w:bCs/>
          <w:i w:val="0"/>
          <w:lang w:val="af-ZA"/>
        </w:rPr>
        <w:t>82</w:t>
      </w:r>
      <w:r w:rsidRPr="00823E65">
        <w:rPr>
          <w:rFonts w:ascii="GHEA Grapalat" w:hAnsi="GHEA Grapalat" w:cs="Times Armenian"/>
          <w:i w:val="0"/>
          <w:lang w:val="hy-AM"/>
        </w:rPr>
        <w:t>.</w:t>
      </w:r>
    </w:p>
    <w:p w14:paraId="5493C0D5" w14:textId="265F8C51"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Электронная почта</w:t>
      </w:r>
      <w:r w:rsidRPr="00823E65">
        <w:rPr>
          <w:rFonts w:ascii="GHEA Grapalat" w:hAnsi="GHEA Grapalat"/>
          <w:i w:val="0"/>
          <w:lang w:val="hy-AM"/>
        </w:rPr>
        <w:t>:</w:t>
      </w:r>
      <w:r w:rsidRPr="00823E65">
        <w:rPr>
          <w:rFonts w:ascii="GHEA Grapalat" w:hAnsi="GHEA Grapalat"/>
          <w:i w:val="0"/>
        </w:rPr>
        <w:t xml:space="preserve"> </w:t>
      </w:r>
      <w:r w:rsidR="00057A70" w:rsidRPr="00057A70">
        <w:rPr>
          <w:rFonts w:ascii="GHEA Grapalat" w:hAnsi="GHEA Grapalat"/>
          <w:bCs/>
          <w:i w:val="0"/>
          <w:lang w:val="hy-AM"/>
        </w:rPr>
        <w:t>vanadzor16@schools.am</w:t>
      </w:r>
      <w:r w:rsidRPr="00823E65">
        <w:rPr>
          <w:rFonts w:ascii="GHEA Grapalat" w:hAnsi="GHEA Grapalat"/>
          <w:i w:val="0"/>
          <w:lang w:val="hy-AM"/>
        </w:rPr>
        <w:t>.</w:t>
      </w:r>
    </w:p>
    <w:p w14:paraId="4359982D" w14:textId="77777777" w:rsidR="008208D8" w:rsidRDefault="008208D8" w:rsidP="00A377E3">
      <w:pPr>
        <w:pStyle w:val="a3"/>
        <w:widowControl w:val="0"/>
        <w:spacing w:after="160" w:line="240" w:lineRule="auto"/>
        <w:ind w:left="3969" w:hanging="3429"/>
        <w:rPr>
          <w:rFonts w:ascii="GHEA Grapalat" w:hAnsi="GHEA Grapalat"/>
          <w:i w:val="0"/>
        </w:rPr>
      </w:pPr>
    </w:p>
    <w:p w14:paraId="5F2FC64B" w14:textId="76AAE069"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0A1B00" w:rsidRPr="003A7A56">
        <w:rPr>
          <w:rFonts w:ascii="GHEA Grapalat" w:hAnsi="GHEA Grapalat"/>
          <w:i w:val="0"/>
          <w:lang w:val="es-ES"/>
        </w:rPr>
        <w:t>«</w:t>
      </w:r>
      <w:r w:rsidR="00057A70">
        <w:rPr>
          <w:rFonts w:ascii="GHEA Grapalat" w:hAnsi="GHEA Grapalat"/>
          <w:bCs/>
          <w:i w:val="0"/>
        </w:rPr>
        <w:t>Ванадзорская основная школа N 16 имени Д. Варужана</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46D7242E"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4693D8FE" w14:textId="16FBCAA1"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39700D">
        <w:rPr>
          <w:rFonts w:ascii="GHEA Grapalat" w:hAnsi="GHEA Grapalat" w:cs="Times Armenian"/>
          <w:sz w:val="20"/>
          <w:szCs w:val="20"/>
          <w:lang w:val="hy-AM"/>
        </w:rPr>
        <w:t>Վ16ՀԴ-ԳՀԱՊՁԲ-26/01</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045B7D">
        <w:rPr>
          <w:rFonts w:ascii="GHEA Grapalat" w:hAnsi="GHEA Grapalat"/>
          <w:sz w:val="20"/>
          <w:szCs w:val="20"/>
        </w:rPr>
        <w:t>1</w:t>
      </w:r>
      <w:r w:rsidR="00057A70">
        <w:rPr>
          <w:rFonts w:ascii="GHEA Grapalat" w:hAnsi="GHEA Grapalat"/>
          <w:sz w:val="20"/>
          <w:szCs w:val="20"/>
          <w:lang w:val="hy-AM"/>
        </w:rPr>
        <w:t>1</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045B7D" w:rsidRPr="00045B7D">
        <w:rPr>
          <w:rFonts w:ascii="GHEA Grapalat" w:hAnsi="GHEA Grapalat"/>
          <w:iCs/>
          <w:sz w:val="20"/>
          <w:szCs w:val="20"/>
        </w:rPr>
        <w:t>декабря</w:t>
      </w:r>
      <w:r w:rsidR="009F0F2A" w:rsidRPr="009F0F2A">
        <w:rPr>
          <w:rFonts w:ascii="GHEA Grapalat" w:hAnsi="GHEA Grapalat"/>
          <w:sz w:val="20"/>
          <w:szCs w:val="20"/>
        </w:rPr>
        <w:t xml:space="preserve"> 202</w:t>
      </w:r>
      <w:r w:rsidR="00057A70">
        <w:rPr>
          <w:rFonts w:ascii="GHEA Grapalat" w:hAnsi="GHEA Grapalat"/>
          <w:sz w:val="20"/>
          <w:szCs w:val="20"/>
          <w:lang w:val="hy-AM"/>
        </w:rPr>
        <w:t>5</w:t>
      </w:r>
      <w:r w:rsidR="00096865" w:rsidRPr="006268FB">
        <w:rPr>
          <w:rFonts w:ascii="GHEA Grapalat" w:hAnsi="GHEA Grapalat"/>
          <w:sz w:val="20"/>
          <w:szCs w:val="20"/>
        </w:rPr>
        <w:t>г.</w:t>
      </w:r>
    </w:p>
    <w:p w14:paraId="30F871C6"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631892E"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756871CA"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42E2488B" w14:textId="2C07D390" w:rsidR="00096865" w:rsidRPr="0029216A" w:rsidRDefault="00923171" w:rsidP="009F0F2A">
      <w:pPr>
        <w:pStyle w:val="aa"/>
        <w:widowControl w:val="0"/>
        <w:spacing w:after="160"/>
        <w:ind w:right="-7"/>
        <w:jc w:val="center"/>
        <w:rPr>
          <w:rFonts w:ascii="GHEA Grapalat" w:hAnsi="GHEA Grapalat"/>
          <w:caps/>
          <w:sz w:val="20"/>
          <w:szCs w:val="20"/>
        </w:rPr>
      </w:pPr>
      <w:r w:rsidRPr="005316B0">
        <w:rPr>
          <w:rFonts w:ascii="GHEA Grapalat" w:hAnsi="GHEA Grapalat"/>
          <w:caps/>
          <w:sz w:val="20"/>
          <w:szCs w:val="20"/>
          <w:lang w:val="es-ES"/>
        </w:rPr>
        <w:t>«</w:t>
      </w:r>
      <w:r w:rsidR="00057A70">
        <w:rPr>
          <w:rFonts w:ascii="GHEA Grapalat" w:hAnsi="GHEA Grapalat"/>
          <w:bCs/>
          <w:caps/>
          <w:sz w:val="20"/>
          <w:szCs w:val="20"/>
        </w:rPr>
        <w:t>Ванадзорская основная школа N 16 имени Д. Варужана</w:t>
      </w:r>
      <w:r w:rsidRPr="005316B0">
        <w:rPr>
          <w:rFonts w:ascii="GHEA Grapalat" w:hAnsi="GHEA Grapalat"/>
          <w:caps/>
          <w:sz w:val="20"/>
          <w:szCs w:val="20"/>
          <w:lang w:val="es-ES"/>
        </w:rPr>
        <w:t>»</w:t>
      </w:r>
      <w:r w:rsidRPr="00C83683">
        <w:rPr>
          <w:rFonts w:ascii="GHEA Grapalat" w:hAnsi="GHEA Grapalat"/>
          <w:bCs/>
          <w:caps/>
          <w:sz w:val="20"/>
          <w:szCs w:val="20"/>
          <w:lang w:val="af-ZA"/>
        </w:rPr>
        <w:t xml:space="preserve"> ГНКО</w:t>
      </w:r>
    </w:p>
    <w:p w14:paraId="7E05E791"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391952B"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43147740"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032FA9EC"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569663C7"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27EA71B"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2FDD912C" w14:textId="5755FC0A"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ПРОДУКТОВ ПИТАНИЯ ДЛЯ НУЖД </w:t>
      </w:r>
      <w:r w:rsidR="00923171" w:rsidRPr="005316B0">
        <w:rPr>
          <w:rFonts w:ascii="GHEA Grapalat" w:hAnsi="GHEA Grapalat"/>
          <w:caps/>
          <w:sz w:val="20"/>
          <w:szCs w:val="20"/>
          <w:lang w:val="es-ES"/>
        </w:rPr>
        <w:t>«</w:t>
      </w:r>
      <w:r w:rsidR="00057A70">
        <w:rPr>
          <w:rFonts w:ascii="GHEA Grapalat" w:hAnsi="GHEA Grapalat"/>
          <w:bCs/>
          <w:caps/>
          <w:sz w:val="20"/>
          <w:szCs w:val="20"/>
        </w:rPr>
        <w:t>Ванадзорская основная школа N 16 имени Д. Варужана</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6217211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2C5C927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766AF042"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7F9013CD"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55549B2E" w14:textId="77777777" w:rsidR="00160AE4" w:rsidRPr="006268FB" w:rsidRDefault="00160AE4" w:rsidP="00B46D58">
      <w:pPr>
        <w:widowControl w:val="0"/>
        <w:spacing w:after="160"/>
        <w:ind w:firstLine="567"/>
        <w:jc w:val="center"/>
        <w:rPr>
          <w:rFonts w:ascii="GHEA Grapalat" w:hAnsi="GHEA Grapalat" w:cs="Sylfaen"/>
          <w:sz w:val="20"/>
          <w:szCs w:val="20"/>
        </w:rPr>
      </w:pPr>
    </w:p>
    <w:p w14:paraId="29D2095B"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79BDB322" w14:textId="77777777" w:rsidR="00160AE4" w:rsidRPr="006268FB" w:rsidRDefault="00160AE4" w:rsidP="00B46D58">
      <w:pPr>
        <w:widowControl w:val="0"/>
        <w:spacing w:after="160"/>
        <w:ind w:firstLine="567"/>
        <w:jc w:val="center"/>
        <w:rPr>
          <w:rFonts w:ascii="GHEA Grapalat" w:hAnsi="GHEA Grapalat"/>
          <w:sz w:val="20"/>
          <w:szCs w:val="20"/>
        </w:rPr>
      </w:pPr>
    </w:p>
    <w:p w14:paraId="7D8E1FB3" w14:textId="23AF7265"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ПРОДУКТОВ ПИТАНИЯ ДЛЯ НУЖД</w:t>
      </w:r>
      <w:r>
        <w:rPr>
          <w:rFonts w:ascii="GHEA Grapalat" w:hAnsi="GHEA Grapalat"/>
          <w:sz w:val="20"/>
          <w:szCs w:val="20"/>
        </w:rPr>
        <w:t xml:space="preserve"> </w:t>
      </w:r>
      <w:r w:rsidR="00923171" w:rsidRPr="005316B0">
        <w:rPr>
          <w:rFonts w:ascii="GHEA Grapalat" w:hAnsi="GHEA Grapalat"/>
          <w:caps/>
          <w:sz w:val="20"/>
          <w:szCs w:val="20"/>
          <w:lang w:val="es-ES"/>
        </w:rPr>
        <w:t>«</w:t>
      </w:r>
      <w:r w:rsidR="00057A70">
        <w:rPr>
          <w:rFonts w:ascii="GHEA Grapalat" w:hAnsi="GHEA Grapalat"/>
          <w:bCs/>
          <w:caps/>
          <w:sz w:val="20"/>
          <w:szCs w:val="20"/>
        </w:rPr>
        <w:t>Ванадзорская основная школа N 16 имени Д. Варужана</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50631C13" w14:textId="77777777" w:rsidR="00C67E80" w:rsidRPr="006268FB" w:rsidRDefault="00C67E80" w:rsidP="00B46D58">
      <w:pPr>
        <w:widowControl w:val="0"/>
        <w:spacing w:after="160"/>
        <w:jc w:val="center"/>
        <w:rPr>
          <w:rFonts w:ascii="GHEA Grapalat" w:hAnsi="GHEA Grapalat" w:cs="Sylfaen"/>
          <w:sz w:val="20"/>
          <w:szCs w:val="20"/>
        </w:rPr>
      </w:pPr>
    </w:p>
    <w:p w14:paraId="0538DD19"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7186B38A" w14:textId="77777777" w:rsidR="002E069D" w:rsidRPr="006268FB" w:rsidRDefault="002E069D" w:rsidP="00B46D58">
      <w:pPr>
        <w:widowControl w:val="0"/>
        <w:spacing w:after="160"/>
        <w:jc w:val="center"/>
        <w:rPr>
          <w:rFonts w:ascii="GHEA Grapalat" w:hAnsi="GHEA Grapalat"/>
          <w:sz w:val="20"/>
          <w:szCs w:val="20"/>
        </w:rPr>
      </w:pPr>
    </w:p>
    <w:p w14:paraId="57A29C75"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145920E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3A50F79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4F365CDA"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7394F59A"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349F100E"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5537AD58"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5401F504"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6A217171"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2009F7D6"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397582EB"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6C2C315C" w14:textId="77777777" w:rsidR="00520F57" w:rsidRPr="006268FB" w:rsidRDefault="00520F57" w:rsidP="00B46D58">
      <w:pPr>
        <w:widowControl w:val="0"/>
        <w:spacing w:after="160"/>
        <w:jc w:val="center"/>
        <w:rPr>
          <w:rFonts w:ascii="GHEA Grapalat" w:hAnsi="GHEA Grapalat"/>
          <w:sz w:val="20"/>
          <w:szCs w:val="20"/>
        </w:rPr>
      </w:pPr>
    </w:p>
    <w:p w14:paraId="766E74E7" w14:textId="77777777" w:rsidR="00520F57" w:rsidRPr="006268FB" w:rsidRDefault="00520F57" w:rsidP="00B46D58">
      <w:pPr>
        <w:widowControl w:val="0"/>
        <w:spacing w:after="160"/>
        <w:jc w:val="center"/>
        <w:rPr>
          <w:rFonts w:ascii="GHEA Grapalat" w:hAnsi="GHEA Grapalat"/>
          <w:sz w:val="20"/>
          <w:szCs w:val="20"/>
        </w:rPr>
      </w:pPr>
    </w:p>
    <w:p w14:paraId="0687C412"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2179ADA6" w14:textId="77777777" w:rsidR="008842CE" w:rsidRPr="006268FB" w:rsidRDefault="008842CE" w:rsidP="00B46D58">
      <w:pPr>
        <w:widowControl w:val="0"/>
        <w:spacing w:after="160"/>
        <w:jc w:val="center"/>
        <w:rPr>
          <w:rFonts w:ascii="GHEA Grapalat" w:hAnsi="GHEA Grapalat"/>
          <w:sz w:val="20"/>
          <w:szCs w:val="20"/>
        </w:rPr>
      </w:pPr>
    </w:p>
    <w:p w14:paraId="54077B3E"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3E0FCD5E" w14:textId="77777777" w:rsidR="00520F57" w:rsidRPr="006268FB" w:rsidRDefault="00520F57" w:rsidP="00B46D58">
      <w:pPr>
        <w:widowControl w:val="0"/>
        <w:spacing w:after="160"/>
        <w:jc w:val="center"/>
        <w:rPr>
          <w:rFonts w:ascii="GHEA Grapalat" w:hAnsi="GHEA Grapalat"/>
          <w:sz w:val="20"/>
          <w:szCs w:val="20"/>
        </w:rPr>
      </w:pPr>
    </w:p>
    <w:p w14:paraId="7F4672CD"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4CAF12A4"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736AF444"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6929DAF9"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05C26F7B" w14:textId="5DB2BD8C"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39700D">
        <w:rPr>
          <w:rFonts w:ascii="GHEA Grapalat" w:hAnsi="GHEA Grapalat" w:cs="Times Armenian"/>
          <w:sz w:val="20"/>
          <w:szCs w:val="20"/>
          <w:lang w:val="hy-AM"/>
        </w:rPr>
        <w:t>Վ16ՀԴ-ԳՀԱՊՁԲ-26/01</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0F3B802D" w14:textId="34B56B8E"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A1B00" w:rsidRPr="000A1B0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B1048D"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A089CFE"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7B9B34" w14:textId="48C4CCBB"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057A70" w:rsidRPr="00057A70">
        <w:rPr>
          <w:rFonts w:ascii="GHEA Grapalat" w:hAnsi="GHEA Grapalat"/>
          <w:bCs/>
          <w:lang w:val="hy-AM"/>
        </w:rPr>
        <w:t>vanadzor16@schools.am</w:t>
      </w:r>
      <w:r w:rsidR="00A377E3" w:rsidRPr="00A377E3">
        <w:rPr>
          <w:rFonts w:ascii="GHEA Grapalat" w:hAnsi="GHEA Grapalat"/>
          <w:lang w:val="hy-AM"/>
        </w:rPr>
        <w:t>.</w:t>
      </w:r>
    </w:p>
    <w:p w14:paraId="5BFE1F69"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3F07F35C" w14:textId="77777777" w:rsidR="00096865" w:rsidRPr="006268FB" w:rsidRDefault="00096865" w:rsidP="00B46D58">
      <w:pPr>
        <w:pStyle w:val="3"/>
        <w:keepNext w:val="0"/>
        <w:widowControl w:val="0"/>
        <w:spacing w:after="160" w:line="240" w:lineRule="auto"/>
        <w:rPr>
          <w:rFonts w:ascii="GHEA Grapalat" w:hAnsi="GHEA Grapalat"/>
          <w:i w:val="0"/>
        </w:rPr>
      </w:pPr>
    </w:p>
    <w:p w14:paraId="2F0FDFB3"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0F059040" w14:textId="1D2D8AE0"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88203E" w:rsidRPr="00285B24">
        <w:rPr>
          <w:rFonts w:ascii="GHEA Grapalat" w:hAnsi="GHEA Grapalat"/>
          <w:i w:val="0"/>
          <w:spacing w:val="6"/>
        </w:rPr>
        <w:t>продуктов питания</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0A1B00" w:rsidRPr="003A7A56">
        <w:rPr>
          <w:rFonts w:ascii="GHEA Grapalat" w:hAnsi="GHEA Grapalat"/>
          <w:i w:val="0"/>
          <w:lang w:val="es-ES"/>
        </w:rPr>
        <w:t>«</w:t>
      </w:r>
      <w:r w:rsidR="00057A70">
        <w:rPr>
          <w:rFonts w:ascii="GHEA Grapalat" w:hAnsi="GHEA Grapalat"/>
          <w:bCs/>
          <w:i w:val="0"/>
        </w:rPr>
        <w:t>Ванадзорская основная школа N 16 имени Д. Варужана</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sidRPr="006268FB">
        <w:rPr>
          <w:rFonts w:ascii="GHEA Grapalat" w:hAnsi="GHEA Grapalat"/>
          <w:i w:val="0"/>
        </w:rPr>
        <w:t xml:space="preserve">, которые сгруппированы в лоты </w:t>
      </w:r>
      <w:r w:rsidR="00BE4A9D">
        <w:rPr>
          <w:rFonts w:ascii="GHEA Grapalat" w:hAnsi="GHEA Grapalat"/>
          <w:i w:val="0"/>
        </w:rPr>
        <w:t>2</w:t>
      </w:r>
      <w:r w:rsidR="00057A70">
        <w:rPr>
          <w:rFonts w:ascii="GHEA Grapalat" w:hAnsi="GHEA Grapalat"/>
          <w:i w:val="0"/>
          <w:lang w:val="hy-AM"/>
        </w:rPr>
        <w:t>1</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18B1FA52" w14:textId="77777777" w:rsidTr="00106A03">
        <w:trPr>
          <w:trHeight w:val="422"/>
          <w:jc w:val="center"/>
        </w:trPr>
        <w:tc>
          <w:tcPr>
            <w:tcW w:w="6964" w:type="dxa"/>
            <w:gridSpan w:val="3"/>
            <w:vAlign w:val="center"/>
          </w:tcPr>
          <w:p w14:paraId="637B9FE5"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2469B3B1" w14:textId="77777777" w:rsidTr="00106A03">
        <w:trPr>
          <w:trHeight w:val="422"/>
          <w:jc w:val="center"/>
        </w:trPr>
        <w:tc>
          <w:tcPr>
            <w:tcW w:w="1530" w:type="dxa"/>
            <w:vAlign w:val="center"/>
          </w:tcPr>
          <w:p w14:paraId="7EDCE55D"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7B582F38"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01188317"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045B7D" w:rsidRPr="00CB71D7" w14:paraId="595306D4" w14:textId="77777777" w:rsidTr="00CF1036">
        <w:trPr>
          <w:jc w:val="center"/>
        </w:trPr>
        <w:tc>
          <w:tcPr>
            <w:tcW w:w="1530" w:type="dxa"/>
            <w:vAlign w:val="center"/>
          </w:tcPr>
          <w:p w14:paraId="061F58D5"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w:t>
            </w:r>
          </w:p>
        </w:tc>
        <w:tc>
          <w:tcPr>
            <w:tcW w:w="1571" w:type="dxa"/>
            <w:vAlign w:val="center"/>
          </w:tcPr>
          <w:p w14:paraId="7B9FA5F3" w14:textId="6578B4BB"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567000</w:t>
            </w:r>
          </w:p>
        </w:tc>
        <w:tc>
          <w:tcPr>
            <w:tcW w:w="3863" w:type="dxa"/>
            <w:vAlign w:val="center"/>
          </w:tcPr>
          <w:p w14:paraId="36AE572C"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Хлеб</w:t>
            </w:r>
          </w:p>
        </w:tc>
      </w:tr>
      <w:tr w:rsidR="00045B7D" w:rsidRPr="00CB71D7" w14:paraId="30E75E72" w14:textId="77777777" w:rsidTr="00CF1036">
        <w:trPr>
          <w:jc w:val="center"/>
        </w:trPr>
        <w:tc>
          <w:tcPr>
            <w:tcW w:w="1530" w:type="dxa"/>
            <w:vAlign w:val="center"/>
          </w:tcPr>
          <w:p w14:paraId="6139D6AB"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2</w:t>
            </w:r>
          </w:p>
        </w:tc>
        <w:tc>
          <w:tcPr>
            <w:tcW w:w="1571" w:type="dxa"/>
            <w:vAlign w:val="center"/>
          </w:tcPr>
          <w:p w14:paraId="02ED4E4B" w14:textId="1FEEE749"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5320</w:t>
            </w:r>
          </w:p>
        </w:tc>
        <w:tc>
          <w:tcPr>
            <w:tcW w:w="3863" w:type="dxa"/>
            <w:vAlign w:val="center"/>
          </w:tcPr>
          <w:p w14:paraId="64E1437F"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Поваренная соль</w:t>
            </w:r>
          </w:p>
        </w:tc>
      </w:tr>
      <w:tr w:rsidR="00045B7D" w:rsidRPr="00CB71D7" w14:paraId="07EF3B8D" w14:textId="77777777" w:rsidTr="00CF1036">
        <w:trPr>
          <w:jc w:val="center"/>
        </w:trPr>
        <w:tc>
          <w:tcPr>
            <w:tcW w:w="1530" w:type="dxa"/>
            <w:vAlign w:val="center"/>
          </w:tcPr>
          <w:p w14:paraId="371EF6D5"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3</w:t>
            </w:r>
          </w:p>
        </w:tc>
        <w:tc>
          <w:tcPr>
            <w:tcW w:w="1571" w:type="dxa"/>
            <w:vAlign w:val="center"/>
          </w:tcPr>
          <w:p w14:paraId="39F024CB" w14:textId="40A9835A"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131250</w:t>
            </w:r>
          </w:p>
        </w:tc>
        <w:tc>
          <w:tcPr>
            <w:tcW w:w="3863" w:type="dxa"/>
            <w:vAlign w:val="center"/>
          </w:tcPr>
          <w:p w14:paraId="4CC04A4D"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Растительное масло</w:t>
            </w:r>
          </w:p>
        </w:tc>
      </w:tr>
      <w:tr w:rsidR="00045B7D" w:rsidRPr="00CB71D7" w14:paraId="75AFBBF4" w14:textId="77777777" w:rsidTr="00CF1036">
        <w:trPr>
          <w:jc w:val="center"/>
        </w:trPr>
        <w:tc>
          <w:tcPr>
            <w:tcW w:w="1530" w:type="dxa"/>
            <w:vAlign w:val="center"/>
          </w:tcPr>
          <w:p w14:paraId="7FCC3FF3"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4</w:t>
            </w:r>
          </w:p>
        </w:tc>
        <w:tc>
          <w:tcPr>
            <w:tcW w:w="1571" w:type="dxa"/>
            <w:vAlign w:val="center"/>
          </w:tcPr>
          <w:p w14:paraId="59BE422A" w14:textId="054B06AD"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143000</w:t>
            </w:r>
          </w:p>
        </w:tc>
        <w:tc>
          <w:tcPr>
            <w:tcW w:w="3863" w:type="dxa"/>
            <w:vAlign w:val="center"/>
          </w:tcPr>
          <w:p w14:paraId="72FD2CE1" w14:textId="77777777" w:rsidR="00045B7D" w:rsidRPr="00A43831" w:rsidRDefault="00045B7D" w:rsidP="00045B7D">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r>
      <w:tr w:rsidR="00045B7D" w:rsidRPr="00CB71D7" w14:paraId="2EE81C1B" w14:textId="77777777" w:rsidTr="00CF1036">
        <w:trPr>
          <w:jc w:val="center"/>
        </w:trPr>
        <w:tc>
          <w:tcPr>
            <w:tcW w:w="1530" w:type="dxa"/>
            <w:vAlign w:val="center"/>
          </w:tcPr>
          <w:p w14:paraId="71CA8888"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5</w:t>
            </w:r>
          </w:p>
        </w:tc>
        <w:tc>
          <w:tcPr>
            <w:tcW w:w="1571" w:type="dxa"/>
            <w:vAlign w:val="center"/>
          </w:tcPr>
          <w:p w14:paraId="01E4C438" w14:textId="3A7069BA"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35000</w:t>
            </w:r>
          </w:p>
        </w:tc>
        <w:tc>
          <w:tcPr>
            <w:tcW w:w="3863" w:type="dxa"/>
            <w:vAlign w:val="center"/>
          </w:tcPr>
          <w:p w14:paraId="404840BB"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Морковь</w:t>
            </w:r>
          </w:p>
        </w:tc>
      </w:tr>
      <w:tr w:rsidR="00045B7D" w:rsidRPr="00CB71D7" w14:paraId="6C19DE83" w14:textId="77777777" w:rsidTr="00CF1036">
        <w:trPr>
          <w:jc w:val="center"/>
        </w:trPr>
        <w:tc>
          <w:tcPr>
            <w:tcW w:w="1530" w:type="dxa"/>
            <w:vAlign w:val="center"/>
          </w:tcPr>
          <w:p w14:paraId="198AFDF2"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6</w:t>
            </w:r>
          </w:p>
        </w:tc>
        <w:tc>
          <w:tcPr>
            <w:tcW w:w="1571" w:type="dxa"/>
            <w:vAlign w:val="center"/>
          </w:tcPr>
          <w:p w14:paraId="043CE0FE" w14:textId="3CC04153"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98100</w:t>
            </w:r>
          </w:p>
        </w:tc>
        <w:tc>
          <w:tcPr>
            <w:tcW w:w="3863" w:type="dxa"/>
            <w:vAlign w:val="center"/>
          </w:tcPr>
          <w:p w14:paraId="2E902CF7"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Фасоль</w:t>
            </w:r>
          </w:p>
        </w:tc>
      </w:tr>
      <w:tr w:rsidR="00045B7D" w:rsidRPr="00CB71D7" w14:paraId="28B03340" w14:textId="77777777" w:rsidTr="00CF1036">
        <w:trPr>
          <w:jc w:val="center"/>
        </w:trPr>
        <w:tc>
          <w:tcPr>
            <w:tcW w:w="1530" w:type="dxa"/>
            <w:vAlign w:val="center"/>
          </w:tcPr>
          <w:p w14:paraId="377A3F2D"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7</w:t>
            </w:r>
          </w:p>
        </w:tc>
        <w:tc>
          <w:tcPr>
            <w:tcW w:w="1571" w:type="dxa"/>
            <w:vAlign w:val="center"/>
          </w:tcPr>
          <w:p w14:paraId="67D6774A" w14:textId="540368A5"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315000</w:t>
            </w:r>
          </w:p>
        </w:tc>
        <w:tc>
          <w:tcPr>
            <w:tcW w:w="3863" w:type="dxa"/>
            <w:vAlign w:val="center"/>
          </w:tcPr>
          <w:p w14:paraId="29AB38D6"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r>
      <w:tr w:rsidR="00045B7D" w:rsidRPr="00CB71D7" w14:paraId="539507E7" w14:textId="77777777" w:rsidTr="00CF1036">
        <w:trPr>
          <w:jc w:val="center"/>
        </w:trPr>
        <w:tc>
          <w:tcPr>
            <w:tcW w:w="1530" w:type="dxa"/>
            <w:vAlign w:val="center"/>
          </w:tcPr>
          <w:p w14:paraId="0AAAD8FF"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8</w:t>
            </w:r>
          </w:p>
        </w:tc>
        <w:tc>
          <w:tcPr>
            <w:tcW w:w="1571" w:type="dxa"/>
            <w:vAlign w:val="center"/>
          </w:tcPr>
          <w:p w14:paraId="575371B2" w14:textId="210057D6"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137500</w:t>
            </w:r>
          </w:p>
        </w:tc>
        <w:tc>
          <w:tcPr>
            <w:tcW w:w="3863" w:type="dxa"/>
            <w:vAlign w:val="center"/>
          </w:tcPr>
          <w:p w14:paraId="373DA94F"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Капуста</w:t>
            </w:r>
          </w:p>
        </w:tc>
      </w:tr>
      <w:tr w:rsidR="00045B7D" w:rsidRPr="00CB71D7" w14:paraId="089C4D35" w14:textId="77777777" w:rsidTr="00CF1036">
        <w:trPr>
          <w:jc w:val="center"/>
        </w:trPr>
        <w:tc>
          <w:tcPr>
            <w:tcW w:w="1530" w:type="dxa"/>
            <w:vAlign w:val="center"/>
          </w:tcPr>
          <w:p w14:paraId="175CF858"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9</w:t>
            </w:r>
          </w:p>
        </w:tc>
        <w:tc>
          <w:tcPr>
            <w:tcW w:w="1571" w:type="dxa"/>
            <w:vAlign w:val="center"/>
          </w:tcPr>
          <w:p w14:paraId="64B0101F" w14:textId="330A6B06"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31500</w:t>
            </w:r>
          </w:p>
        </w:tc>
        <w:tc>
          <w:tcPr>
            <w:tcW w:w="3863" w:type="dxa"/>
            <w:vAlign w:val="center"/>
          </w:tcPr>
          <w:p w14:paraId="51677264"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Свекла</w:t>
            </w:r>
          </w:p>
        </w:tc>
      </w:tr>
      <w:tr w:rsidR="00045B7D" w:rsidRPr="00CB71D7" w14:paraId="29EB40E2" w14:textId="77777777" w:rsidTr="00CF1036">
        <w:trPr>
          <w:jc w:val="center"/>
        </w:trPr>
        <w:tc>
          <w:tcPr>
            <w:tcW w:w="1530" w:type="dxa"/>
            <w:vAlign w:val="center"/>
          </w:tcPr>
          <w:p w14:paraId="6F4AACCA"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10</w:t>
            </w:r>
          </w:p>
        </w:tc>
        <w:tc>
          <w:tcPr>
            <w:tcW w:w="1571" w:type="dxa"/>
            <w:vAlign w:val="center"/>
          </w:tcPr>
          <w:p w14:paraId="1ED3A69D" w14:textId="11E77DEF"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105000</w:t>
            </w:r>
          </w:p>
        </w:tc>
        <w:tc>
          <w:tcPr>
            <w:tcW w:w="3863" w:type="dxa"/>
            <w:vAlign w:val="center"/>
          </w:tcPr>
          <w:p w14:paraId="38AB97CC"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Картофель</w:t>
            </w:r>
          </w:p>
        </w:tc>
      </w:tr>
      <w:tr w:rsidR="00045B7D" w:rsidRPr="00CB71D7" w14:paraId="09F0DB33" w14:textId="77777777" w:rsidTr="00CF1036">
        <w:trPr>
          <w:jc w:val="center"/>
        </w:trPr>
        <w:tc>
          <w:tcPr>
            <w:tcW w:w="1530" w:type="dxa"/>
            <w:vAlign w:val="center"/>
          </w:tcPr>
          <w:p w14:paraId="4124D46D"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11</w:t>
            </w:r>
          </w:p>
        </w:tc>
        <w:tc>
          <w:tcPr>
            <w:tcW w:w="1571" w:type="dxa"/>
            <w:vAlign w:val="center"/>
          </w:tcPr>
          <w:p w14:paraId="3CF62786" w14:textId="67605FE5"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36000</w:t>
            </w:r>
          </w:p>
        </w:tc>
        <w:tc>
          <w:tcPr>
            <w:tcW w:w="3863" w:type="dxa"/>
            <w:vAlign w:val="center"/>
          </w:tcPr>
          <w:p w14:paraId="4A5715EC" w14:textId="77777777" w:rsidR="00045B7D" w:rsidRPr="0044257E" w:rsidRDefault="00045B7D" w:rsidP="00045B7D">
            <w:pPr>
              <w:jc w:val="center"/>
              <w:rPr>
                <w:rFonts w:ascii="GHEA Grapalat" w:hAnsi="GHEA Grapalat"/>
                <w:sz w:val="20"/>
                <w:szCs w:val="20"/>
              </w:rPr>
            </w:pPr>
            <w:r>
              <w:rPr>
                <w:rFonts w:ascii="GHEA Grapalat" w:hAnsi="GHEA Grapalat"/>
                <w:sz w:val="20"/>
                <w:szCs w:val="20"/>
                <w:lang w:val="hy-AM"/>
              </w:rPr>
              <w:t>К</w:t>
            </w:r>
            <w:r w:rsidRPr="0044257E">
              <w:rPr>
                <w:rFonts w:ascii="GHEA Grapalat" w:hAnsi="GHEA Grapalat"/>
                <w:sz w:val="20"/>
                <w:szCs w:val="20"/>
              </w:rPr>
              <w:t>рупа</w:t>
            </w:r>
          </w:p>
        </w:tc>
      </w:tr>
      <w:tr w:rsidR="00045B7D" w:rsidRPr="00CB71D7" w14:paraId="30F5B5B3" w14:textId="77777777" w:rsidTr="00CF1036">
        <w:trPr>
          <w:jc w:val="center"/>
        </w:trPr>
        <w:tc>
          <w:tcPr>
            <w:tcW w:w="1530" w:type="dxa"/>
            <w:vAlign w:val="center"/>
          </w:tcPr>
          <w:p w14:paraId="7815EC8B"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12</w:t>
            </w:r>
          </w:p>
        </w:tc>
        <w:tc>
          <w:tcPr>
            <w:tcW w:w="1571" w:type="dxa"/>
            <w:vAlign w:val="center"/>
          </w:tcPr>
          <w:p w14:paraId="7C209976" w14:textId="2F4EA456"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396000</w:t>
            </w:r>
          </w:p>
        </w:tc>
        <w:tc>
          <w:tcPr>
            <w:tcW w:w="3863" w:type="dxa"/>
            <w:vAlign w:val="center"/>
          </w:tcPr>
          <w:p w14:paraId="09AC4592"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Мясо курицы I класса</w:t>
            </w:r>
          </w:p>
        </w:tc>
      </w:tr>
      <w:tr w:rsidR="00045B7D" w:rsidRPr="00CB71D7" w14:paraId="58AE432A" w14:textId="77777777" w:rsidTr="00CF1036">
        <w:trPr>
          <w:jc w:val="center"/>
        </w:trPr>
        <w:tc>
          <w:tcPr>
            <w:tcW w:w="1530" w:type="dxa"/>
            <w:vAlign w:val="center"/>
          </w:tcPr>
          <w:p w14:paraId="5D486EB0"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13</w:t>
            </w:r>
          </w:p>
        </w:tc>
        <w:tc>
          <w:tcPr>
            <w:tcW w:w="1571" w:type="dxa"/>
            <w:vAlign w:val="center"/>
          </w:tcPr>
          <w:p w14:paraId="3ECB4DE6" w14:textId="5281845F"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31500</w:t>
            </w:r>
          </w:p>
        </w:tc>
        <w:tc>
          <w:tcPr>
            <w:tcW w:w="3863" w:type="dxa"/>
            <w:vAlign w:val="center"/>
          </w:tcPr>
          <w:p w14:paraId="187842FB"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Гречка</w:t>
            </w:r>
          </w:p>
        </w:tc>
      </w:tr>
      <w:tr w:rsidR="00045B7D" w:rsidRPr="00CB71D7" w14:paraId="117520C6" w14:textId="77777777" w:rsidTr="00CF1036">
        <w:trPr>
          <w:jc w:val="center"/>
        </w:trPr>
        <w:tc>
          <w:tcPr>
            <w:tcW w:w="1530" w:type="dxa"/>
            <w:vAlign w:val="center"/>
          </w:tcPr>
          <w:p w14:paraId="30539400"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14</w:t>
            </w:r>
          </w:p>
        </w:tc>
        <w:tc>
          <w:tcPr>
            <w:tcW w:w="1571" w:type="dxa"/>
            <w:vAlign w:val="center"/>
          </w:tcPr>
          <w:p w14:paraId="11619381" w14:textId="5EFD4677"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270000</w:t>
            </w:r>
          </w:p>
        </w:tc>
        <w:tc>
          <w:tcPr>
            <w:tcW w:w="3863" w:type="dxa"/>
            <w:vAlign w:val="center"/>
          </w:tcPr>
          <w:p w14:paraId="6764649F"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Куриные яйца</w:t>
            </w:r>
          </w:p>
        </w:tc>
      </w:tr>
      <w:tr w:rsidR="00045B7D" w:rsidRPr="00CB71D7" w14:paraId="2A1D8CEE" w14:textId="77777777" w:rsidTr="00CF1036">
        <w:trPr>
          <w:jc w:val="center"/>
        </w:trPr>
        <w:tc>
          <w:tcPr>
            <w:tcW w:w="1530" w:type="dxa"/>
            <w:vAlign w:val="center"/>
          </w:tcPr>
          <w:p w14:paraId="55770CD1"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15</w:t>
            </w:r>
          </w:p>
        </w:tc>
        <w:tc>
          <w:tcPr>
            <w:tcW w:w="1571" w:type="dxa"/>
            <w:vAlign w:val="center"/>
          </w:tcPr>
          <w:p w14:paraId="5333934E" w14:textId="4FC7410E"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63000</w:t>
            </w:r>
          </w:p>
        </w:tc>
        <w:tc>
          <w:tcPr>
            <w:tcW w:w="3863" w:type="dxa"/>
            <w:vAlign w:val="center"/>
          </w:tcPr>
          <w:p w14:paraId="7CA6E7F5" w14:textId="77777777" w:rsidR="00045B7D" w:rsidRPr="00D5555B" w:rsidRDefault="00045B7D" w:rsidP="00045B7D">
            <w:pPr>
              <w:jc w:val="center"/>
              <w:rPr>
                <w:rFonts w:ascii="GHEA Grapalat" w:hAnsi="GHEA Grapalat"/>
                <w:sz w:val="20"/>
                <w:szCs w:val="20"/>
                <w:lang w:val="en-US"/>
              </w:rPr>
            </w:pPr>
            <w:r w:rsidRPr="00D5555B">
              <w:rPr>
                <w:rFonts w:ascii="GHEA Grapalat" w:hAnsi="GHEA Grapalat"/>
                <w:sz w:val="20"/>
                <w:szCs w:val="20"/>
              </w:rPr>
              <w:t>Макарон</w:t>
            </w:r>
            <w:r>
              <w:rPr>
                <w:rFonts w:ascii="GHEA Grapalat" w:hAnsi="GHEA Grapalat"/>
                <w:sz w:val="20"/>
                <w:szCs w:val="20"/>
              </w:rPr>
              <w:t>ы</w:t>
            </w:r>
            <w:r w:rsidRPr="00D5555B">
              <w:rPr>
                <w:rFonts w:ascii="GHEA Grapalat" w:hAnsi="GHEA Grapalat"/>
                <w:sz w:val="20"/>
                <w:szCs w:val="20"/>
              </w:rPr>
              <w:t xml:space="preserve"> </w:t>
            </w:r>
          </w:p>
        </w:tc>
      </w:tr>
      <w:tr w:rsidR="00045B7D" w:rsidRPr="00CB71D7" w14:paraId="70C67260" w14:textId="77777777" w:rsidTr="00CF1036">
        <w:trPr>
          <w:jc w:val="center"/>
        </w:trPr>
        <w:tc>
          <w:tcPr>
            <w:tcW w:w="1530" w:type="dxa"/>
            <w:vAlign w:val="center"/>
          </w:tcPr>
          <w:p w14:paraId="4AB441BB"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16</w:t>
            </w:r>
          </w:p>
        </w:tc>
        <w:tc>
          <w:tcPr>
            <w:tcW w:w="1571" w:type="dxa"/>
            <w:vAlign w:val="center"/>
          </w:tcPr>
          <w:p w14:paraId="004A706A" w14:textId="64585003"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40500</w:t>
            </w:r>
          </w:p>
        </w:tc>
        <w:tc>
          <w:tcPr>
            <w:tcW w:w="3863" w:type="dxa"/>
            <w:vAlign w:val="center"/>
          </w:tcPr>
          <w:p w14:paraId="42C73EF1"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Горох</w:t>
            </w:r>
          </w:p>
        </w:tc>
      </w:tr>
      <w:tr w:rsidR="00045B7D" w:rsidRPr="00CB71D7" w14:paraId="667ACEEA" w14:textId="77777777" w:rsidTr="00CF1036">
        <w:trPr>
          <w:jc w:val="center"/>
        </w:trPr>
        <w:tc>
          <w:tcPr>
            <w:tcW w:w="1530" w:type="dxa"/>
            <w:vAlign w:val="center"/>
          </w:tcPr>
          <w:p w14:paraId="081EB867"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17</w:t>
            </w:r>
          </w:p>
        </w:tc>
        <w:tc>
          <w:tcPr>
            <w:tcW w:w="1571" w:type="dxa"/>
            <w:vAlign w:val="center"/>
          </w:tcPr>
          <w:p w14:paraId="1D94EDB5" w14:textId="14B9A7E1"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58500</w:t>
            </w:r>
          </w:p>
        </w:tc>
        <w:tc>
          <w:tcPr>
            <w:tcW w:w="3863" w:type="dxa"/>
            <w:vAlign w:val="center"/>
          </w:tcPr>
          <w:p w14:paraId="75700B9F"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Чечевица</w:t>
            </w:r>
          </w:p>
        </w:tc>
      </w:tr>
      <w:tr w:rsidR="00045B7D" w:rsidRPr="00CB71D7" w14:paraId="553ACDB3" w14:textId="77777777" w:rsidTr="00CF1036">
        <w:trPr>
          <w:jc w:val="center"/>
        </w:trPr>
        <w:tc>
          <w:tcPr>
            <w:tcW w:w="1530" w:type="dxa"/>
            <w:vAlign w:val="center"/>
          </w:tcPr>
          <w:p w14:paraId="1060E677"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18</w:t>
            </w:r>
          </w:p>
        </w:tc>
        <w:tc>
          <w:tcPr>
            <w:tcW w:w="1571" w:type="dxa"/>
            <w:vAlign w:val="center"/>
          </w:tcPr>
          <w:p w14:paraId="70761594" w14:textId="4C959CA7"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363000</w:t>
            </w:r>
          </w:p>
        </w:tc>
        <w:tc>
          <w:tcPr>
            <w:tcW w:w="3863" w:type="dxa"/>
            <w:vAlign w:val="center"/>
          </w:tcPr>
          <w:p w14:paraId="7D26D15D"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Сыр</w:t>
            </w:r>
          </w:p>
        </w:tc>
      </w:tr>
      <w:tr w:rsidR="00045B7D" w:rsidRPr="00CB71D7" w14:paraId="758D352C" w14:textId="77777777" w:rsidTr="00CF1036">
        <w:trPr>
          <w:jc w:val="center"/>
        </w:trPr>
        <w:tc>
          <w:tcPr>
            <w:tcW w:w="1530" w:type="dxa"/>
            <w:vAlign w:val="center"/>
          </w:tcPr>
          <w:p w14:paraId="4BF2420A"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19</w:t>
            </w:r>
          </w:p>
        </w:tc>
        <w:tc>
          <w:tcPr>
            <w:tcW w:w="1571" w:type="dxa"/>
            <w:vAlign w:val="center"/>
          </w:tcPr>
          <w:p w14:paraId="27DC56B2" w14:textId="135B4B28"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70200</w:t>
            </w:r>
          </w:p>
        </w:tc>
        <w:tc>
          <w:tcPr>
            <w:tcW w:w="3863" w:type="dxa"/>
            <w:vAlign w:val="center"/>
          </w:tcPr>
          <w:p w14:paraId="4AF6B511" w14:textId="77777777" w:rsidR="00045B7D" w:rsidRPr="00285B24" w:rsidRDefault="00045B7D" w:rsidP="00045B7D">
            <w:pPr>
              <w:jc w:val="center"/>
              <w:rPr>
                <w:rFonts w:ascii="GHEA Grapalat" w:hAnsi="GHEA Grapalat"/>
                <w:sz w:val="20"/>
                <w:szCs w:val="20"/>
              </w:rPr>
            </w:pPr>
            <w:r>
              <w:rPr>
                <w:rFonts w:ascii="GHEA Grapalat" w:hAnsi="GHEA Grapalat"/>
                <w:sz w:val="20"/>
                <w:szCs w:val="20"/>
                <w:lang w:val="en-US"/>
              </w:rPr>
              <w:t>Мацун</w:t>
            </w:r>
          </w:p>
        </w:tc>
      </w:tr>
      <w:tr w:rsidR="00045B7D" w:rsidRPr="00CB71D7" w14:paraId="1E876D21" w14:textId="77777777" w:rsidTr="00CF1036">
        <w:trPr>
          <w:jc w:val="center"/>
        </w:trPr>
        <w:tc>
          <w:tcPr>
            <w:tcW w:w="1530" w:type="dxa"/>
            <w:vAlign w:val="center"/>
          </w:tcPr>
          <w:p w14:paraId="7F556133" w14:textId="5800D3D0" w:rsidR="00045B7D" w:rsidRDefault="00045B7D" w:rsidP="00045B7D">
            <w:pPr>
              <w:jc w:val="center"/>
              <w:rPr>
                <w:rFonts w:ascii="GHEA Grapalat" w:hAnsi="GHEA Grapalat"/>
                <w:sz w:val="20"/>
                <w:szCs w:val="20"/>
                <w:lang w:val="hy-AM"/>
              </w:rPr>
            </w:pPr>
            <w:r>
              <w:rPr>
                <w:rFonts w:ascii="GHEA Grapalat" w:hAnsi="GHEA Grapalat"/>
                <w:sz w:val="20"/>
                <w:szCs w:val="20"/>
                <w:lang w:val="hy-AM"/>
              </w:rPr>
              <w:t>20</w:t>
            </w:r>
          </w:p>
        </w:tc>
        <w:tc>
          <w:tcPr>
            <w:tcW w:w="1571" w:type="dxa"/>
            <w:vAlign w:val="center"/>
          </w:tcPr>
          <w:p w14:paraId="097ED871" w14:textId="46EE98C6"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5940</w:t>
            </w:r>
          </w:p>
        </w:tc>
        <w:tc>
          <w:tcPr>
            <w:tcW w:w="3863" w:type="dxa"/>
            <w:vAlign w:val="center"/>
          </w:tcPr>
          <w:p w14:paraId="624224B7" w14:textId="0B555075" w:rsidR="00045B7D" w:rsidRPr="00D5555B" w:rsidRDefault="00045B7D" w:rsidP="00045B7D">
            <w:pPr>
              <w:jc w:val="center"/>
              <w:rPr>
                <w:rFonts w:ascii="GHEA Grapalat" w:hAnsi="GHEA Grapalat"/>
                <w:sz w:val="20"/>
                <w:szCs w:val="20"/>
              </w:rPr>
            </w:pPr>
            <w:r w:rsidRPr="00761C5A">
              <w:rPr>
                <w:rFonts w:ascii="GHEA Grapalat" w:hAnsi="GHEA Grapalat"/>
                <w:sz w:val="20"/>
                <w:szCs w:val="20"/>
              </w:rPr>
              <w:t>Красный перец рубленый</w:t>
            </w:r>
          </w:p>
        </w:tc>
      </w:tr>
      <w:tr w:rsidR="00045B7D" w:rsidRPr="00CB71D7" w14:paraId="78C92FBE" w14:textId="77777777" w:rsidTr="00CF1036">
        <w:trPr>
          <w:jc w:val="center"/>
        </w:trPr>
        <w:tc>
          <w:tcPr>
            <w:tcW w:w="1530" w:type="dxa"/>
            <w:vAlign w:val="center"/>
          </w:tcPr>
          <w:p w14:paraId="453DDDAF" w14:textId="251F3343"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21</w:t>
            </w:r>
          </w:p>
        </w:tc>
        <w:tc>
          <w:tcPr>
            <w:tcW w:w="1571" w:type="dxa"/>
            <w:vAlign w:val="center"/>
          </w:tcPr>
          <w:p w14:paraId="716E506C" w14:textId="0BE49DD7" w:rsidR="00045B7D" w:rsidRDefault="00045B7D" w:rsidP="00045B7D">
            <w:pPr>
              <w:jc w:val="center"/>
              <w:rPr>
                <w:rFonts w:ascii="GHEA Grapalat" w:hAnsi="GHEA Grapalat" w:cs="Calibri"/>
                <w:color w:val="000000"/>
                <w:sz w:val="20"/>
                <w:szCs w:val="20"/>
              </w:rPr>
            </w:pPr>
            <w:r>
              <w:rPr>
                <w:rFonts w:ascii="GHEA Grapalat" w:hAnsi="GHEA Grapalat" w:cs="Calibri"/>
                <w:sz w:val="20"/>
                <w:szCs w:val="20"/>
              </w:rPr>
              <w:t>10000</w:t>
            </w:r>
          </w:p>
        </w:tc>
        <w:tc>
          <w:tcPr>
            <w:tcW w:w="3863" w:type="dxa"/>
            <w:vAlign w:val="center"/>
          </w:tcPr>
          <w:p w14:paraId="301034E0"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Томатная паста</w:t>
            </w:r>
          </w:p>
        </w:tc>
      </w:tr>
    </w:tbl>
    <w:p w14:paraId="593978F8"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0CE2A022"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D25EA40" w14:textId="77777777" w:rsidR="00096865" w:rsidRPr="006268FB" w:rsidRDefault="00096865" w:rsidP="00B46D58">
      <w:pPr>
        <w:widowControl w:val="0"/>
        <w:spacing w:after="160"/>
        <w:ind w:firstLine="567"/>
        <w:jc w:val="center"/>
        <w:rPr>
          <w:rFonts w:ascii="GHEA Grapalat" w:hAnsi="GHEA Grapalat" w:cs="Sylfaen"/>
          <w:sz w:val="20"/>
          <w:szCs w:val="20"/>
        </w:rPr>
      </w:pPr>
    </w:p>
    <w:p w14:paraId="62989867"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131B8AB3"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22A4C25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25C0E1E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73A7CB6F"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07346414"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lastRenderedPageBreak/>
        <w:t>5)</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7FF00564"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0BBB06"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12AC05"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65E29AA"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711D53"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4F7EC654"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4D8B61CD"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733D4C7"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76D84C"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C5494C7"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33DC86D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2E2D92D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567067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C6EE9B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608714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EDED4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B4CA1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58BA5DA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00A896F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lastRenderedPageBreak/>
        <w:t>б.</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EB3F810"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406D7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7B3F92B"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4E6AD464"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7362DE36"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32F3AE4F"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972EDBB"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59170163"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9D26BA"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E39FC3"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5474CEC9"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202DD1C8"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18D5BA8D"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5A628558"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0A25DCF"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xml:space="preserve">. При этом участник в письменной форме </w:t>
      </w:r>
      <w:r w:rsidRPr="006268FB">
        <w:rPr>
          <w:rFonts w:ascii="GHEA Grapalat" w:hAnsi="GHEA Grapalat"/>
          <w:sz w:val="20"/>
          <w:szCs w:val="20"/>
        </w:rPr>
        <w:lastRenderedPageBreak/>
        <w:t>уведомляется об основаниях непредоставления разъяснения в течение двух календарных дней, следующих за днем получения запроса.</w:t>
      </w:r>
    </w:p>
    <w:p w14:paraId="3FF583B3"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48CA3807"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0D441C2"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39EB6174" w14:textId="77777777" w:rsidR="00B051BE" w:rsidRPr="006268FB" w:rsidRDefault="00B051BE" w:rsidP="00B46D58">
      <w:pPr>
        <w:widowControl w:val="0"/>
        <w:spacing w:after="160"/>
        <w:jc w:val="center"/>
        <w:rPr>
          <w:rFonts w:ascii="GHEA Grapalat" w:hAnsi="GHEA Grapalat"/>
          <w:sz w:val="20"/>
          <w:szCs w:val="20"/>
        </w:rPr>
      </w:pPr>
    </w:p>
    <w:p w14:paraId="16067EE7"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123F1CA4"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A3A8650"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523F7085"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66CC86C4"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4F5AEEFC" w14:textId="42DB1A82"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FB10CE" w:rsidRPr="00C76946">
        <w:rPr>
          <w:rFonts w:ascii="GHEA Grapalat" w:hAnsi="GHEA Grapalat"/>
        </w:rPr>
        <w:t>г</w:t>
      </w:r>
      <w:r w:rsidR="00FB10CE" w:rsidRPr="00DA1965">
        <w:rPr>
          <w:rFonts w:ascii="GHEA Grapalat" w:hAnsi="GHEA Grapalat"/>
        </w:rPr>
        <w:t xml:space="preserve">. </w:t>
      </w:r>
      <w:r w:rsidR="00FB10CE">
        <w:rPr>
          <w:rFonts w:ascii="GHEA Grapalat" w:hAnsi="GHEA Grapalat"/>
          <w:bCs/>
        </w:rPr>
        <w:t>Ванадзор</w:t>
      </w:r>
      <w:r w:rsidR="00FB10CE" w:rsidRPr="000D339E">
        <w:rPr>
          <w:rFonts w:ascii="GHEA Grapalat" w:hAnsi="GHEA Grapalat"/>
        </w:rPr>
        <w:t>,</w:t>
      </w:r>
      <w:r w:rsidR="00FB10CE" w:rsidRPr="0088205E">
        <w:rPr>
          <w:rFonts w:ascii="GHEA Grapalat" w:hAnsi="GHEA Grapalat"/>
        </w:rPr>
        <w:t xml:space="preserve"> </w:t>
      </w:r>
      <w:r w:rsidR="00057A70">
        <w:rPr>
          <w:rFonts w:ascii="GHEA Grapalat" w:hAnsi="GHEA Grapalat"/>
        </w:rPr>
        <w:t>Тарон-2, Зейтуна 4/1</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6E8F14F5"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E061F6" w:rsidRPr="00E061F6">
        <w:rPr>
          <w:rFonts w:ascii="GHEA Grapalat" w:hAnsi="GHEA Grapalat"/>
        </w:rPr>
        <w:t>Ан</w:t>
      </w:r>
      <w:r w:rsidR="00E061F6" w:rsidRPr="00E061F6">
        <w:rPr>
          <w:rFonts w:ascii="GHEA Grapalat" w:hAnsi="GHEA Grapalat"/>
          <w:lang w:val="hy-AM"/>
        </w:rPr>
        <w:t>и</w:t>
      </w:r>
      <w:r w:rsidR="00E061F6" w:rsidRPr="00E061F6">
        <w:rPr>
          <w:rFonts w:ascii="GHEA Grapalat" w:hAnsi="GHEA Grapalat"/>
        </w:rPr>
        <w:t xml:space="preserve"> Григорян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23EBED"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371E8C62"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29FC68AB"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5348232A"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1179E132"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BC0F3F7"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5BF212"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56625DE0"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xml:space="preserve">. При этом участник может представить </w:t>
      </w:r>
      <w:r w:rsidR="00B82520" w:rsidRPr="006268FB">
        <w:rPr>
          <w:rFonts w:ascii="GHEA Grapalat" w:hAnsi="GHEA Grapalat"/>
          <w:sz w:val="20"/>
        </w:rPr>
        <w:lastRenderedPageBreak/>
        <w:t>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16B84334"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35F6D9CA"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0DE130"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184E13A"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1C15266"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082F536" w14:textId="77777777" w:rsidR="00721677" w:rsidRPr="006268FB"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B05F082"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1DE8878A"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CA48A94"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F653A9D"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98673C5"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36144B7F"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3A11596"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5C5FC27"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676723C8"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7AD491A9"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47E4F0B6"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F35ABF" w14:textId="77777777" w:rsidR="00096865" w:rsidRPr="006268FB" w:rsidRDefault="00096865" w:rsidP="00B46D58">
      <w:pPr>
        <w:pStyle w:val="23"/>
        <w:widowControl w:val="0"/>
        <w:spacing w:after="160" w:line="240" w:lineRule="auto"/>
        <w:ind w:firstLine="567"/>
        <w:rPr>
          <w:rFonts w:ascii="GHEA Grapalat" w:hAnsi="GHEA Grapalat"/>
        </w:rPr>
      </w:pPr>
    </w:p>
    <w:p w14:paraId="76ED290D"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034CC57F"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34150A9"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C02DB9" w14:textId="77777777" w:rsidR="002626F7" w:rsidRPr="006268FB" w:rsidRDefault="002626F7" w:rsidP="00B46D58">
      <w:pPr>
        <w:rPr>
          <w:rFonts w:ascii="GHEA Grapalat" w:hAnsi="GHEA Grapalat" w:cs="Sylfaen"/>
          <w:sz w:val="20"/>
          <w:szCs w:val="20"/>
        </w:rPr>
      </w:pPr>
    </w:p>
    <w:p w14:paraId="46A70A3E"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8.ВСКРЫТИЕ,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1140C611"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7CFB2FF9"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4B6C4D55"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14DF82AF"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A52E04"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4E3435F"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3D9C46EA"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5949B6"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0F6DA8A2"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7CEAF656"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5CF936E1"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5FBB3678"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2C25868B"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36A73A05"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48699C25"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1698187A"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63EFBC69"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7F1BFBE8"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F9BE578"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ABF25E7"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21DEBC2"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0EA26F9"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61E612D2"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26CDF93"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35C9E9B6"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1E17C6C2"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30B993"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lastRenderedPageBreak/>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154BFF9E"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1F9A0141"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EDE92"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B1D7D94"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5675808"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68A8E666"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9BB970"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B25C41F"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2E1A937" w14:textId="77777777" w:rsidR="00C20AD3" w:rsidRPr="006268FB" w:rsidRDefault="00C20AD3" w:rsidP="00637CD2">
      <w:pPr>
        <w:widowControl w:val="0"/>
        <w:ind w:left="284"/>
        <w:contextualSpacing/>
        <w:jc w:val="both"/>
        <w:rPr>
          <w:rFonts w:ascii="GHEA Grapalat" w:hAnsi="GHEA Grapalat"/>
          <w:sz w:val="20"/>
          <w:szCs w:val="20"/>
        </w:rPr>
      </w:pPr>
    </w:p>
    <w:p w14:paraId="76254F2F"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5BC4B9"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w:t>
      </w:r>
      <w:r w:rsidR="00A23E7B" w:rsidRPr="006268FB">
        <w:rPr>
          <w:rFonts w:ascii="GHEA Grapalat" w:hAnsi="GHEA Grapalat"/>
          <w:sz w:val="20"/>
        </w:rPr>
        <w:lastRenderedPageBreak/>
        <w:t>участника.</w:t>
      </w:r>
    </w:p>
    <w:p w14:paraId="2B96B06B"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EFAD016"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70DC652"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7DE19A"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16449210"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5FA41D5E"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0789C6"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A3D369D"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7964FC06"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32256DF6"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F852E7"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31914E45"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2E748B8D"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1A7BEF"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B116640"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8C8AB4" w14:textId="77777777" w:rsidR="00191C1D" w:rsidRDefault="00191C1D" w:rsidP="00191C1D">
      <w:pPr>
        <w:rPr>
          <w:rFonts w:ascii="GHEA Grapalat" w:hAnsi="GHEA Grapalat"/>
          <w:sz w:val="20"/>
          <w:szCs w:val="20"/>
        </w:rPr>
      </w:pPr>
    </w:p>
    <w:p w14:paraId="1BB1F2FC"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14C36DFD" w14:textId="77777777" w:rsidR="00191C1D" w:rsidRPr="006268FB" w:rsidRDefault="00191C1D" w:rsidP="00191C1D">
      <w:pPr>
        <w:jc w:val="center"/>
        <w:rPr>
          <w:rFonts w:ascii="GHEA Grapalat" w:hAnsi="GHEA Grapalat" w:cs="Arial"/>
          <w:iCs/>
          <w:sz w:val="20"/>
          <w:szCs w:val="20"/>
        </w:rPr>
      </w:pPr>
    </w:p>
    <w:p w14:paraId="285F3E7B"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ECB7AB"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5C4F03CB"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lastRenderedPageBreak/>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51796E"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76AC665F"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EE03C8D"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0B7FD8C0"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42AAE3F7"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30F846A2"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3FBA8EC4"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303CDD7"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3FCACBC"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F7B9D69"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04529B64"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7020016C"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6E391FC"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lastRenderedPageBreak/>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33642CDE"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2519FC98"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70FC12AE"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116597A6"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177674B"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5CC24D42"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251AD2D8" w14:textId="77777777" w:rsidR="003D5CAF" w:rsidRPr="006268FB" w:rsidRDefault="003D5CAF" w:rsidP="005066AC">
      <w:pPr>
        <w:rPr>
          <w:rFonts w:ascii="GHEA Grapalat" w:hAnsi="GHEA Grapalat" w:cs="Arial"/>
          <w:sz w:val="20"/>
          <w:szCs w:val="20"/>
        </w:rPr>
      </w:pPr>
    </w:p>
    <w:p w14:paraId="11175CB2"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484BE34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225B8AC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2CE8395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63ED26F5"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1BFC691C"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D59246C" w14:textId="77777777" w:rsidR="00C54730" w:rsidRPr="006268FB" w:rsidRDefault="00C54730" w:rsidP="00C54730">
      <w:pPr>
        <w:jc w:val="center"/>
        <w:rPr>
          <w:rFonts w:ascii="GHEA Grapalat" w:hAnsi="GHEA Grapalat"/>
          <w:sz w:val="20"/>
          <w:szCs w:val="20"/>
        </w:rPr>
      </w:pPr>
    </w:p>
    <w:p w14:paraId="1FD7277E"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1C12C19A" w14:textId="77777777" w:rsidR="00C54730" w:rsidRPr="006268FB" w:rsidRDefault="00C54730" w:rsidP="00C54730">
      <w:pPr>
        <w:jc w:val="center"/>
        <w:rPr>
          <w:rFonts w:ascii="GHEA Grapalat" w:hAnsi="GHEA Grapalat"/>
          <w:sz w:val="20"/>
          <w:szCs w:val="20"/>
        </w:rPr>
      </w:pPr>
    </w:p>
    <w:p w14:paraId="1699E699"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9303128"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8DAA080"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4C2797"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297A493"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E915147"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7E7DB46"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4D3D50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DA0947C"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46D2732"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A85944F"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71979128"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5EA8B27A"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D3D168"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115498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B2126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2792E9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DFD5F00"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C325E6A"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35CD311"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B19DC6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28980F"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25E45FA"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5AF4915"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0938C7C"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781536D"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12.23. Ставки государственных пошлин, взимаемых за обжалование, установлены законом "О государственной </w:t>
      </w:r>
      <w:r w:rsidRPr="006268FB">
        <w:rPr>
          <w:rFonts w:ascii="GHEA Grapalat" w:hAnsi="GHEA Grapalat"/>
          <w:sz w:val="20"/>
          <w:szCs w:val="20"/>
        </w:rPr>
        <w:lastRenderedPageBreak/>
        <w:t>пошлине".</w:t>
      </w:r>
    </w:p>
    <w:p w14:paraId="676A6977" w14:textId="77777777" w:rsidR="00321AE5" w:rsidRDefault="00321AE5" w:rsidP="00321AE5">
      <w:pPr>
        <w:widowControl w:val="0"/>
        <w:spacing w:after="160"/>
        <w:ind w:firstLine="567"/>
        <w:jc w:val="both"/>
        <w:rPr>
          <w:rFonts w:ascii="GHEA Grapalat" w:hAnsi="GHEA Grapalat"/>
          <w:sz w:val="20"/>
          <w:szCs w:val="20"/>
          <w:lang w:val="hy-AM"/>
        </w:rPr>
      </w:pPr>
    </w:p>
    <w:p w14:paraId="785CF782" w14:textId="77777777" w:rsidR="001C1780" w:rsidRDefault="001C1780" w:rsidP="00321AE5">
      <w:pPr>
        <w:widowControl w:val="0"/>
        <w:spacing w:after="160"/>
        <w:ind w:firstLine="567"/>
        <w:jc w:val="both"/>
        <w:rPr>
          <w:rFonts w:ascii="GHEA Grapalat" w:hAnsi="GHEA Grapalat"/>
          <w:sz w:val="20"/>
          <w:szCs w:val="20"/>
          <w:lang w:val="hy-AM"/>
        </w:rPr>
      </w:pPr>
    </w:p>
    <w:p w14:paraId="21902B0B" w14:textId="77777777" w:rsidR="001C1780" w:rsidRDefault="001C1780" w:rsidP="00321AE5">
      <w:pPr>
        <w:widowControl w:val="0"/>
        <w:spacing w:after="160"/>
        <w:ind w:firstLine="567"/>
        <w:jc w:val="both"/>
        <w:rPr>
          <w:rFonts w:ascii="GHEA Grapalat" w:hAnsi="GHEA Grapalat"/>
          <w:sz w:val="20"/>
          <w:szCs w:val="20"/>
          <w:lang w:val="hy-AM"/>
        </w:rPr>
      </w:pPr>
    </w:p>
    <w:p w14:paraId="32CFFF5E" w14:textId="77777777" w:rsidR="001C1780" w:rsidRDefault="001C1780" w:rsidP="00321AE5">
      <w:pPr>
        <w:widowControl w:val="0"/>
        <w:spacing w:after="160"/>
        <w:ind w:firstLine="567"/>
        <w:jc w:val="both"/>
        <w:rPr>
          <w:rFonts w:ascii="GHEA Grapalat" w:hAnsi="GHEA Grapalat"/>
          <w:sz w:val="20"/>
          <w:szCs w:val="20"/>
          <w:lang w:val="hy-AM"/>
        </w:rPr>
      </w:pPr>
    </w:p>
    <w:p w14:paraId="70847FBA" w14:textId="77777777" w:rsidR="001C1780" w:rsidRPr="001C1780" w:rsidRDefault="001C1780" w:rsidP="00321AE5">
      <w:pPr>
        <w:widowControl w:val="0"/>
        <w:spacing w:after="160"/>
        <w:ind w:firstLine="567"/>
        <w:jc w:val="both"/>
        <w:rPr>
          <w:rFonts w:ascii="GHEA Grapalat" w:hAnsi="GHEA Grapalat"/>
          <w:sz w:val="20"/>
          <w:szCs w:val="20"/>
          <w:lang w:val="hy-AM"/>
        </w:rPr>
      </w:pPr>
    </w:p>
    <w:p w14:paraId="262506D2"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758370B1" w14:textId="77777777" w:rsidR="008842CE" w:rsidRPr="006268FB" w:rsidRDefault="008842CE" w:rsidP="00B46D58">
      <w:pPr>
        <w:widowControl w:val="0"/>
        <w:spacing w:after="160"/>
        <w:jc w:val="center"/>
        <w:rPr>
          <w:rFonts w:ascii="GHEA Grapalat" w:hAnsi="GHEA Grapalat"/>
          <w:sz w:val="20"/>
          <w:szCs w:val="20"/>
        </w:rPr>
      </w:pPr>
    </w:p>
    <w:p w14:paraId="4E871E4D"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30A24E4F" w14:textId="77777777" w:rsidR="00096865" w:rsidRPr="006268FB" w:rsidRDefault="00096865" w:rsidP="00B46D58">
      <w:pPr>
        <w:widowControl w:val="0"/>
        <w:spacing w:after="160"/>
        <w:jc w:val="center"/>
        <w:rPr>
          <w:rFonts w:ascii="GHEA Grapalat" w:hAnsi="GHEA Grapalat"/>
          <w:sz w:val="20"/>
          <w:szCs w:val="20"/>
        </w:rPr>
      </w:pPr>
    </w:p>
    <w:p w14:paraId="5DA2FA79"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506FE2A0"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6F55F8D3"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37BBA6"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0526B908"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399526B2"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29FA5CBF"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04C4DC50"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0F44A323"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733206C"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5F6FBD9A"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5CC9AC23"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3FDDA9D5"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35C93888"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8A7F52"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w:t>
      </w:r>
      <w:r w:rsidRPr="006268FB">
        <w:rPr>
          <w:rFonts w:ascii="GHEA Grapalat" w:hAnsi="GHEA Grapalat"/>
          <w:sz w:val="20"/>
          <w:szCs w:val="20"/>
        </w:rPr>
        <w:lastRenderedPageBreak/>
        <w:t>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430BF5"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E2EA56B"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0E8CFDF9"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51F7F5E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30A24EF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5DBCAA67"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29E22C9A"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64D5DB19"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7B432F09"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B706E1E"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033D6CDD"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66860657"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3EAE3051"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3B8075CF"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4A344CA2"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536CB2CD"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0C14350C"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7E43C747"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940D84C"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7B6857F"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02C213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4803312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D811D1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D454A6E"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645205A"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4F6CDA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B3B3E0E"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AC86B2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5C30591"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75B95C12"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30E1AE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F2B974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657DDA1"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3DE4AF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1EEF1FF"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26C69EAD" w14:textId="7514EC52"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39700D">
        <w:rPr>
          <w:rFonts w:ascii="GHEA Grapalat" w:hAnsi="GHEA Grapalat" w:cs="Times Armenian"/>
          <w:lang w:val="hy-AM"/>
        </w:rPr>
        <w:t>Վ16ՀԴ-ԳՀԱՊՁԲ-26/01</w:t>
      </w:r>
      <w:r w:rsidR="004B5F3B" w:rsidRPr="00285B24">
        <w:rPr>
          <w:rFonts w:ascii="GHEA Grapalat" w:hAnsi="GHEA Grapalat" w:cs="Sylfaen"/>
          <w:lang w:val="hy-AM"/>
        </w:rPr>
        <w:t>»</w:t>
      </w:r>
    </w:p>
    <w:p w14:paraId="2CC220ED" w14:textId="77777777" w:rsidR="00B2572B" w:rsidRPr="006268FB" w:rsidRDefault="00B2572B" w:rsidP="00B46D58">
      <w:pPr>
        <w:widowControl w:val="0"/>
        <w:spacing w:after="120"/>
        <w:jc w:val="center"/>
        <w:rPr>
          <w:rFonts w:ascii="GHEA Grapalat" w:hAnsi="GHEA Grapalat" w:cs="Sylfaen"/>
          <w:sz w:val="20"/>
          <w:szCs w:val="20"/>
        </w:rPr>
      </w:pPr>
    </w:p>
    <w:p w14:paraId="2E75E1EA"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7B68A239"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78246B33" w14:textId="77777777" w:rsidR="00B2572B" w:rsidRPr="006268FB" w:rsidRDefault="00B2572B" w:rsidP="00B46D58">
      <w:pPr>
        <w:widowControl w:val="0"/>
        <w:spacing w:after="120"/>
        <w:jc w:val="center"/>
        <w:rPr>
          <w:rFonts w:ascii="GHEA Grapalat" w:hAnsi="GHEA Grapalat"/>
          <w:sz w:val="20"/>
          <w:szCs w:val="20"/>
        </w:rPr>
      </w:pPr>
    </w:p>
    <w:p w14:paraId="28318588"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0EDC6B94"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3917D6F2" w14:textId="255DCFFE"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0A1B00" w:rsidRPr="000A1B0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3133E7"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629DD502" w14:textId="77777777" w:rsidR="0029216A" w:rsidRPr="0029216A" w:rsidRDefault="0029216A" w:rsidP="0029216A">
      <w:pPr>
        <w:jc w:val="both"/>
        <w:rPr>
          <w:rFonts w:ascii="GHEA Grapalat" w:hAnsi="GHEA Grapalat"/>
          <w:sz w:val="20"/>
          <w:szCs w:val="20"/>
          <w:lang w:val="hy-AM"/>
        </w:rPr>
      </w:pPr>
    </w:p>
    <w:p w14:paraId="5C01986C"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44415A40"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1A301C20"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42B3A70E"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011C9D1B" w14:textId="77777777" w:rsidR="000612B9" w:rsidRPr="006268FB" w:rsidRDefault="000612B9" w:rsidP="00B46D58">
      <w:pPr>
        <w:jc w:val="both"/>
        <w:rPr>
          <w:rFonts w:ascii="GHEA Grapalat" w:hAnsi="GHEA Grapalat"/>
          <w:sz w:val="20"/>
          <w:szCs w:val="20"/>
        </w:rPr>
      </w:pPr>
    </w:p>
    <w:p w14:paraId="41C3C031"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0DB0F82A"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592D1276" w14:textId="77777777" w:rsidR="000612B9" w:rsidRPr="006268FB" w:rsidRDefault="000612B9" w:rsidP="00B46D58">
      <w:pPr>
        <w:jc w:val="both"/>
        <w:rPr>
          <w:rFonts w:ascii="GHEA Grapalat" w:hAnsi="GHEA Grapalat"/>
          <w:sz w:val="20"/>
          <w:szCs w:val="20"/>
        </w:rPr>
      </w:pPr>
    </w:p>
    <w:p w14:paraId="312A2357"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389A9EB7"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1EC7B1B7" w14:textId="77777777" w:rsidR="00B138F3" w:rsidRPr="006268FB" w:rsidRDefault="00B138F3" w:rsidP="00B46D58">
      <w:pPr>
        <w:jc w:val="both"/>
        <w:rPr>
          <w:rFonts w:ascii="GHEA Grapalat" w:hAnsi="GHEA Grapalat"/>
          <w:sz w:val="20"/>
          <w:szCs w:val="20"/>
        </w:rPr>
      </w:pPr>
    </w:p>
    <w:p w14:paraId="6DF98E26"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19CF2B63" w14:textId="77777777" w:rsidR="00374F4A" w:rsidRPr="006268FB" w:rsidRDefault="00374F4A" w:rsidP="00B138F3">
      <w:pPr>
        <w:tabs>
          <w:tab w:val="left" w:pos="6946"/>
        </w:tabs>
        <w:ind w:left="3402" w:firstLine="6"/>
        <w:jc w:val="both"/>
        <w:rPr>
          <w:rFonts w:ascii="GHEA Grapalat" w:hAnsi="GHEA Grapalat"/>
          <w:sz w:val="20"/>
          <w:szCs w:val="20"/>
        </w:rPr>
      </w:pPr>
    </w:p>
    <w:p w14:paraId="3BC037E0" w14:textId="77777777" w:rsidR="00B138F3" w:rsidRPr="006268FB" w:rsidRDefault="00B138F3" w:rsidP="00F96993">
      <w:pPr>
        <w:jc w:val="both"/>
        <w:rPr>
          <w:rFonts w:ascii="GHEA Grapalat" w:hAnsi="GHEA Grapalat"/>
          <w:sz w:val="20"/>
          <w:szCs w:val="20"/>
        </w:rPr>
      </w:pPr>
    </w:p>
    <w:p w14:paraId="582C6E15"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3B87F013" w14:textId="77777777" w:rsidR="00F96993" w:rsidRPr="006268FB" w:rsidRDefault="00F96993" w:rsidP="00F96993">
      <w:pPr>
        <w:jc w:val="both"/>
        <w:rPr>
          <w:rFonts w:ascii="GHEA Grapalat" w:hAnsi="GHEA Grapalat"/>
          <w:sz w:val="20"/>
          <w:szCs w:val="20"/>
        </w:rPr>
      </w:pPr>
    </w:p>
    <w:p w14:paraId="6911D793" w14:textId="77777777" w:rsidR="00B16483" w:rsidRPr="006268FB" w:rsidRDefault="00B16483" w:rsidP="00F96993">
      <w:pPr>
        <w:jc w:val="both"/>
        <w:rPr>
          <w:rFonts w:ascii="GHEA Grapalat" w:hAnsi="GHEA Grapalat"/>
          <w:sz w:val="20"/>
          <w:szCs w:val="20"/>
        </w:rPr>
      </w:pPr>
    </w:p>
    <w:p w14:paraId="6C8817F6"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3C0C3858"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3BDA6B19"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454B83D6"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7D0D75D7"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086EB5CA"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1A40C374"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4196EE0A" w14:textId="105D0609"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3133E7"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3133E7"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5636D89D" w14:textId="06B1557C"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3133E7" w:rsidRPr="00285B24">
        <w:rPr>
          <w:rFonts w:ascii="GHEA Grapalat" w:hAnsi="GHEA Grapalat" w:cs="Sylfaen"/>
          <w:lang w:val="hy-AM"/>
        </w:rPr>
        <w:t>»</w:t>
      </w:r>
    </w:p>
    <w:p w14:paraId="1120D6DB"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33DF3E8A"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166F09B4"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3CD40280"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2C70C69D"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7D802DE7"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396DF1F3"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49E7DB02"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5EC9AC7F"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79EB7CFE"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5A271BF3" w14:textId="77777777" w:rsidR="00C811EF" w:rsidRDefault="00C811EF" w:rsidP="00724462">
      <w:pPr>
        <w:widowControl w:val="0"/>
        <w:spacing w:after="160"/>
        <w:jc w:val="both"/>
        <w:rPr>
          <w:rFonts w:ascii="GHEA Grapalat" w:hAnsi="GHEA Grapalat"/>
          <w:sz w:val="20"/>
          <w:szCs w:val="20"/>
        </w:rPr>
      </w:pPr>
    </w:p>
    <w:p w14:paraId="296826E6"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1BA9156E"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40A7E890"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0491C0B8"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669B159A"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6698AF14"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0A816EF5"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228A5491"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2FDB14EB" w14:textId="77777777" w:rsidR="00C811EF" w:rsidRDefault="00C811EF" w:rsidP="00724462">
      <w:pPr>
        <w:widowControl w:val="0"/>
        <w:spacing w:after="160"/>
        <w:jc w:val="both"/>
        <w:rPr>
          <w:rFonts w:ascii="GHEA Grapalat" w:hAnsi="GHEA Grapalat"/>
          <w:sz w:val="20"/>
          <w:szCs w:val="20"/>
        </w:rPr>
      </w:pPr>
    </w:p>
    <w:p w14:paraId="02BE57D6" w14:textId="77777777" w:rsidR="00C811EF" w:rsidRDefault="00C811EF" w:rsidP="00724462">
      <w:pPr>
        <w:widowControl w:val="0"/>
        <w:spacing w:after="160"/>
        <w:jc w:val="both"/>
        <w:rPr>
          <w:rFonts w:ascii="GHEA Grapalat" w:hAnsi="GHEA Grapalat"/>
          <w:sz w:val="20"/>
          <w:szCs w:val="20"/>
        </w:rPr>
      </w:pPr>
    </w:p>
    <w:p w14:paraId="5B3C65C3"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3718CC73"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BA467A">
        <w:rPr>
          <w:rFonts w:ascii="GHEA Grapalat" w:hAnsi="GHEA Grapalat"/>
          <w:i w:val="0"/>
        </w:rPr>
        <w:t>.</w:t>
      </w:r>
      <w:r w:rsidRPr="006268FB">
        <w:rPr>
          <w:rFonts w:ascii="GHEA Grapalat" w:hAnsi="GHEA Grapalat"/>
          <w:i w:val="0"/>
        </w:rPr>
        <w:t>1</w:t>
      </w:r>
    </w:p>
    <w:p w14:paraId="4D6823C1" w14:textId="307E7E9F"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3133E7" w:rsidRPr="00285B24">
        <w:rPr>
          <w:rFonts w:ascii="GHEA Grapalat" w:hAnsi="GHEA Grapalat" w:cs="Sylfaen"/>
          <w:lang w:val="hy-AM"/>
        </w:rPr>
        <w:t>«</w:t>
      </w:r>
      <w:r w:rsidR="0039700D">
        <w:rPr>
          <w:rFonts w:ascii="GHEA Grapalat" w:hAnsi="GHEA Grapalat" w:cs="Times Armenian"/>
          <w:lang w:val="hy-AM"/>
        </w:rPr>
        <w:t>Վ16ՀԴ-ԳՀԱՊՁԲ-26/01</w:t>
      </w:r>
      <w:r w:rsidR="003133E7" w:rsidRPr="00285B24">
        <w:rPr>
          <w:rFonts w:ascii="GHEA Grapalat" w:hAnsi="GHEA Grapalat" w:cs="Sylfaen"/>
          <w:lang w:val="hy-AM"/>
        </w:rPr>
        <w:t>»</w:t>
      </w:r>
    </w:p>
    <w:p w14:paraId="2F3083FF" w14:textId="77777777" w:rsidR="00D043C1" w:rsidRPr="006268FB" w:rsidRDefault="00D043C1" w:rsidP="00D043C1">
      <w:pPr>
        <w:widowControl w:val="0"/>
        <w:spacing w:after="160"/>
        <w:ind w:left="567" w:right="565"/>
        <w:jc w:val="center"/>
        <w:rPr>
          <w:rFonts w:ascii="GHEA Grapalat" w:hAnsi="GHEA Grapalat"/>
          <w:sz w:val="20"/>
          <w:szCs w:val="20"/>
        </w:rPr>
      </w:pPr>
    </w:p>
    <w:p w14:paraId="7344A227"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2B0DAE2D"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46DFBF80"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10C27276"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0EADCDFF"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3CC45ACC" w14:textId="61730D01" w:rsidR="00D043C1" w:rsidRPr="006268FB" w:rsidRDefault="003133E7"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0AEC826B" w14:textId="77777777" w:rsidTr="004C31F9">
        <w:tc>
          <w:tcPr>
            <w:tcW w:w="1042" w:type="dxa"/>
            <w:vMerge w:val="restart"/>
            <w:vAlign w:val="center"/>
          </w:tcPr>
          <w:p w14:paraId="53DC0F90" w14:textId="77777777" w:rsidR="00EE1022" w:rsidRPr="006268FB" w:rsidRDefault="00EE1022" w:rsidP="00FF3F2A">
            <w:pPr>
              <w:widowControl w:val="0"/>
              <w:jc w:val="center"/>
              <w:rPr>
                <w:rFonts w:ascii="GHEA Grapalat" w:hAnsi="GHEA Grapalat"/>
                <w:sz w:val="20"/>
                <w:szCs w:val="20"/>
              </w:rPr>
            </w:pPr>
          </w:p>
          <w:p w14:paraId="3C4DDDC8"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12420CAA"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491E7B7A" w14:textId="77777777" w:rsidTr="004C31F9">
        <w:trPr>
          <w:trHeight w:val="696"/>
        </w:trPr>
        <w:tc>
          <w:tcPr>
            <w:tcW w:w="1042" w:type="dxa"/>
            <w:vMerge/>
            <w:vAlign w:val="center"/>
          </w:tcPr>
          <w:p w14:paraId="2E54003D"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18564753"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40FAEE1B"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p>
        </w:tc>
        <w:tc>
          <w:tcPr>
            <w:tcW w:w="1727" w:type="dxa"/>
            <w:vAlign w:val="center"/>
          </w:tcPr>
          <w:p w14:paraId="758D4910"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4838E10D"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74265A44" w14:textId="77777777" w:rsidTr="004C31F9">
        <w:tc>
          <w:tcPr>
            <w:tcW w:w="1042" w:type="dxa"/>
          </w:tcPr>
          <w:p w14:paraId="3173C34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41181B7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54E3854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377D63E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606DECE8"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2C5BD5C9" w14:textId="77777777" w:rsidTr="004C31F9">
        <w:tc>
          <w:tcPr>
            <w:tcW w:w="1042" w:type="dxa"/>
          </w:tcPr>
          <w:p w14:paraId="7E61E8A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0D280600"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537AD6A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2A8AE99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2E311769"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3119D8CA" w14:textId="77777777" w:rsidTr="004C31F9">
        <w:tc>
          <w:tcPr>
            <w:tcW w:w="1042" w:type="dxa"/>
          </w:tcPr>
          <w:p w14:paraId="5A25542A"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51AA86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4ABC16E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2CC80D7D"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11BA3F44"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479E82FE" w14:textId="77777777" w:rsidR="00D043C1" w:rsidRDefault="00D043C1" w:rsidP="00D043C1">
      <w:pPr>
        <w:widowControl w:val="0"/>
        <w:tabs>
          <w:tab w:val="left" w:pos="6804"/>
        </w:tabs>
        <w:jc w:val="center"/>
        <w:rPr>
          <w:rFonts w:ascii="GHEA Grapalat" w:hAnsi="GHEA Grapalat"/>
          <w:sz w:val="20"/>
          <w:szCs w:val="20"/>
          <w:lang w:val="en-US"/>
        </w:rPr>
      </w:pPr>
    </w:p>
    <w:p w14:paraId="27141A4C" w14:textId="77777777" w:rsidR="004C31F9" w:rsidRDefault="004C31F9" w:rsidP="00D043C1">
      <w:pPr>
        <w:widowControl w:val="0"/>
        <w:tabs>
          <w:tab w:val="left" w:pos="6804"/>
        </w:tabs>
        <w:jc w:val="center"/>
        <w:rPr>
          <w:rFonts w:ascii="GHEA Grapalat" w:hAnsi="GHEA Grapalat"/>
          <w:sz w:val="20"/>
          <w:szCs w:val="20"/>
          <w:lang w:val="en-US"/>
        </w:rPr>
      </w:pPr>
    </w:p>
    <w:p w14:paraId="4941AF26"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77E920F7"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45A28D9B"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081F401D"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31EB52FB"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2BDB34BC"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1382EA10" w14:textId="43B5E984"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205A3285"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3F50CF77" w14:textId="0587BCE0"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3133E7" w:rsidRPr="003133E7">
        <w:rPr>
          <w:rFonts w:ascii="GHEA Grapalat" w:hAnsi="GHEA Grapalat" w:cs="Sylfaen"/>
          <w:i w:val="0"/>
          <w:lang w:val="hy-AM"/>
        </w:rPr>
        <w:t>«</w:t>
      </w:r>
      <w:r w:rsidR="0039700D">
        <w:rPr>
          <w:rFonts w:ascii="GHEA Grapalat" w:hAnsi="GHEA Grapalat" w:cs="Times Armenian"/>
          <w:i w:val="0"/>
          <w:lang w:val="hy-AM"/>
        </w:rPr>
        <w:t>Վ16ՀԴ-ԳՀԱՊՁԲ-26/01</w:t>
      </w:r>
      <w:r w:rsidR="003133E7" w:rsidRPr="003133E7">
        <w:rPr>
          <w:rFonts w:ascii="GHEA Grapalat" w:hAnsi="GHEA Grapalat" w:cs="Sylfaen"/>
          <w:i w:val="0"/>
          <w:lang w:val="hy-AM"/>
        </w:rPr>
        <w:t>»</w:t>
      </w:r>
    </w:p>
    <w:p w14:paraId="1A33D615" w14:textId="77777777" w:rsidR="00F016A2" w:rsidRPr="006268FB" w:rsidRDefault="00F016A2">
      <w:pPr>
        <w:rPr>
          <w:rFonts w:ascii="GHEA Grapalat" w:hAnsi="GHEA Grapalat"/>
          <w:sz w:val="20"/>
          <w:szCs w:val="20"/>
        </w:rPr>
      </w:pPr>
    </w:p>
    <w:p w14:paraId="51A8B2E7"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4FE42880"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7EF29581" w14:textId="77777777" w:rsidR="00F016A2" w:rsidRPr="006268FB" w:rsidRDefault="00F016A2" w:rsidP="00F016A2">
      <w:pPr>
        <w:ind w:left="360" w:hanging="360"/>
        <w:jc w:val="center"/>
        <w:rPr>
          <w:rFonts w:ascii="GHEA Grapalat" w:eastAsia="GHEA Grapalat" w:hAnsi="GHEA Grapalat" w:cs="GHEA Grapalat"/>
          <w:sz w:val="20"/>
          <w:szCs w:val="20"/>
        </w:rPr>
      </w:pPr>
    </w:p>
    <w:p w14:paraId="3B5E825B"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33BBA6B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3EE9D24C" w14:textId="77777777" w:rsidTr="006D2CDF">
        <w:tc>
          <w:tcPr>
            <w:tcW w:w="2836" w:type="dxa"/>
            <w:shd w:val="clear" w:color="auto" w:fill="D9E2F3"/>
            <w:vAlign w:val="center"/>
          </w:tcPr>
          <w:p w14:paraId="40F783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26F9D1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1BEA358" w14:textId="77777777" w:rsidTr="006D2CDF">
        <w:tc>
          <w:tcPr>
            <w:tcW w:w="2836" w:type="dxa"/>
            <w:shd w:val="clear" w:color="auto" w:fill="D9E2F3"/>
            <w:vAlign w:val="center"/>
          </w:tcPr>
          <w:p w14:paraId="2B3572C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80BC2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24CAC5D" w14:textId="77777777" w:rsidTr="006D2CDF">
        <w:tc>
          <w:tcPr>
            <w:tcW w:w="2836" w:type="dxa"/>
            <w:shd w:val="clear" w:color="auto" w:fill="D9E2F3"/>
            <w:vAlign w:val="center"/>
          </w:tcPr>
          <w:p w14:paraId="798D40E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AFEF6B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1D8BC1" w14:textId="77777777" w:rsidTr="006D2CDF">
        <w:tc>
          <w:tcPr>
            <w:tcW w:w="2836" w:type="dxa"/>
            <w:shd w:val="clear" w:color="auto" w:fill="D9E2F3"/>
            <w:vAlign w:val="center"/>
          </w:tcPr>
          <w:p w14:paraId="327D67B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1000C1F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AF7D4B6" w14:textId="77777777" w:rsidTr="006D2CDF">
        <w:tc>
          <w:tcPr>
            <w:tcW w:w="2836" w:type="dxa"/>
            <w:shd w:val="clear" w:color="auto" w:fill="D9E2F3"/>
            <w:vAlign w:val="center"/>
          </w:tcPr>
          <w:p w14:paraId="708723FB"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0B7C4F3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9E79C77" w14:textId="77777777" w:rsidTr="006D2CDF">
        <w:tc>
          <w:tcPr>
            <w:tcW w:w="2836" w:type="dxa"/>
            <w:shd w:val="clear" w:color="auto" w:fill="D9E2F3"/>
            <w:vAlign w:val="center"/>
          </w:tcPr>
          <w:p w14:paraId="50A81AE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5C1C6F53"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709D8B24" w14:textId="77777777" w:rsidTr="006D2CDF">
        <w:tc>
          <w:tcPr>
            <w:tcW w:w="2836" w:type="dxa"/>
            <w:shd w:val="clear" w:color="auto" w:fill="D9E2F3"/>
            <w:vAlign w:val="center"/>
          </w:tcPr>
          <w:p w14:paraId="556A6ED9"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F2B7111"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66EFC88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4876FDF" w14:textId="77777777" w:rsidTr="006D2CDF">
        <w:tc>
          <w:tcPr>
            <w:tcW w:w="2835" w:type="dxa"/>
            <w:shd w:val="clear" w:color="auto" w:fill="D9E2F3"/>
            <w:vAlign w:val="center"/>
          </w:tcPr>
          <w:p w14:paraId="17EDDF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BADC5B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911CC8" w14:textId="77777777" w:rsidTr="006D2CDF">
        <w:trPr>
          <w:trHeight w:val="1487"/>
        </w:trPr>
        <w:tc>
          <w:tcPr>
            <w:tcW w:w="2835" w:type="dxa"/>
            <w:shd w:val="clear" w:color="auto" w:fill="D9E2F3"/>
            <w:vAlign w:val="center"/>
          </w:tcPr>
          <w:p w14:paraId="0ADBAF2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8DB4FCC" w14:textId="77777777" w:rsidR="00F016A2" w:rsidRPr="006268FB" w:rsidRDefault="00F016A2" w:rsidP="006D2CDF">
            <w:pPr>
              <w:spacing w:before="240" w:after="240"/>
              <w:rPr>
                <w:rFonts w:ascii="GHEA Grapalat" w:eastAsia="GHEA Grapalat" w:hAnsi="GHEA Grapalat" w:cs="GHEA Grapalat"/>
                <w:sz w:val="20"/>
                <w:szCs w:val="20"/>
              </w:rPr>
            </w:pPr>
          </w:p>
        </w:tc>
      </w:tr>
    </w:tbl>
    <w:p w14:paraId="5A09C5B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BA1BE98" w14:textId="77777777" w:rsidTr="006D2CDF">
        <w:tc>
          <w:tcPr>
            <w:tcW w:w="2835" w:type="dxa"/>
            <w:shd w:val="clear" w:color="auto" w:fill="D9E2F3"/>
            <w:vAlign w:val="center"/>
          </w:tcPr>
          <w:p w14:paraId="43F241D7"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FD4A3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83ED508" w14:textId="77777777" w:rsidTr="006D2CDF">
        <w:tc>
          <w:tcPr>
            <w:tcW w:w="2835" w:type="dxa"/>
            <w:shd w:val="clear" w:color="auto" w:fill="D9E2F3"/>
            <w:vAlign w:val="center"/>
          </w:tcPr>
          <w:p w14:paraId="6719C4F4"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2A5A88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5EE9B6" w14:textId="77777777" w:rsidTr="006D2CDF">
        <w:tc>
          <w:tcPr>
            <w:tcW w:w="2835" w:type="dxa"/>
            <w:shd w:val="clear" w:color="auto" w:fill="D9E2F3"/>
            <w:vAlign w:val="center"/>
          </w:tcPr>
          <w:p w14:paraId="6D7F37CB"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48C672C" w14:textId="77777777" w:rsidR="00F016A2" w:rsidRPr="006268FB" w:rsidRDefault="00F016A2" w:rsidP="006D2CDF">
            <w:pPr>
              <w:spacing w:before="240" w:after="240"/>
              <w:rPr>
                <w:rFonts w:ascii="GHEA Grapalat" w:eastAsia="GHEA Grapalat" w:hAnsi="GHEA Grapalat" w:cs="GHEA Grapalat"/>
                <w:sz w:val="20"/>
                <w:szCs w:val="20"/>
              </w:rPr>
            </w:pPr>
          </w:p>
        </w:tc>
      </w:tr>
    </w:tbl>
    <w:p w14:paraId="2938C615"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0213DABD"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4EBB4699"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C849BB8" w14:textId="77777777" w:rsidTr="006D2CDF">
        <w:tc>
          <w:tcPr>
            <w:tcW w:w="2835" w:type="dxa"/>
            <w:shd w:val="clear" w:color="auto" w:fill="D9E2F3"/>
            <w:vAlign w:val="center"/>
          </w:tcPr>
          <w:p w14:paraId="01902F6F"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1378634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4A695EF" w14:textId="77777777" w:rsidTr="006D2CDF">
        <w:tc>
          <w:tcPr>
            <w:tcW w:w="2835" w:type="dxa"/>
            <w:shd w:val="clear" w:color="auto" w:fill="D9E2F3"/>
            <w:vAlign w:val="center"/>
          </w:tcPr>
          <w:p w14:paraId="56569E6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4087CBF" w14:textId="77777777" w:rsidR="00F016A2" w:rsidRPr="006268FB" w:rsidRDefault="00F016A2" w:rsidP="006D2CDF">
            <w:pPr>
              <w:spacing w:before="240" w:after="240"/>
              <w:rPr>
                <w:rFonts w:ascii="GHEA Grapalat" w:eastAsia="GHEA Grapalat" w:hAnsi="GHEA Grapalat" w:cs="GHEA Grapalat"/>
                <w:sz w:val="20"/>
                <w:szCs w:val="20"/>
              </w:rPr>
            </w:pPr>
          </w:p>
        </w:tc>
      </w:tr>
    </w:tbl>
    <w:p w14:paraId="65D2D6E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63D0456" w14:textId="77777777" w:rsidTr="006D2CDF">
        <w:tc>
          <w:tcPr>
            <w:tcW w:w="2835" w:type="dxa"/>
            <w:shd w:val="clear" w:color="auto" w:fill="D9E2F3"/>
            <w:vAlign w:val="center"/>
          </w:tcPr>
          <w:p w14:paraId="648B370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4BCB02F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5DA304" w14:textId="77777777" w:rsidTr="006D2CDF">
        <w:tc>
          <w:tcPr>
            <w:tcW w:w="2835" w:type="dxa"/>
            <w:shd w:val="clear" w:color="auto" w:fill="D9E2F3"/>
            <w:vAlign w:val="center"/>
          </w:tcPr>
          <w:p w14:paraId="2DDC2BD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728A8D5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D6EFE2" w14:textId="77777777" w:rsidTr="006D2CDF">
        <w:tc>
          <w:tcPr>
            <w:tcW w:w="2835" w:type="dxa"/>
            <w:shd w:val="clear" w:color="auto" w:fill="D9E2F3"/>
            <w:vAlign w:val="center"/>
          </w:tcPr>
          <w:p w14:paraId="4B43AA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FFCFE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7823195" w14:textId="77777777" w:rsidTr="006D2CDF">
        <w:tc>
          <w:tcPr>
            <w:tcW w:w="2835" w:type="dxa"/>
            <w:shd w:val="clear" w:color="auto" w:fill="D9E2F3"/>
            <w:vAlign w:val="center"/>
          </w:tcPr>
          <w:p w14:paraId="25BDA8C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78001DB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DEF00C6" w14:textId="77777777" w:rsidTr="006D2CDF">
        <w:tc>
          <w:tcPr>
            <w:tcW w:w="2835" w:type="dxa"/>
            <w:shd w:val="clear" w:color="auto" w:fill="D9E2F3"/>
            <w:vAlign w:val="center"/>
          </w:tcPr>
          <w:p w14:paraId="18B4EB1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6FAB692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5D6E53" w14:textId="77777777" w:rsidTr="006D2CDF">
        <w:trPr>
          <w:trHeight w:val="1361"/>
        </w:trPr>
        <w:tc>
          <w:tcPr>
            <w:tcW w:w="2835" w:type="dxa"/>
            <w:shd w:val="clear" w:color="auto" w:fill="D9E2F3"/>
            <w:vAlign w:val="center"/>
          </w:tcPr>
          <w:p w14:paraId="74FD778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3ADF80D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4DD02A" w14:textId="77777777" w:rsidTr="006D2CDF">
        <w:tc>
          <w:tcPr>
            <w:tcW w:w="2835" w:type="dxa"/>
            <w:shd w:val="clear" w:color="auto" w:fill="D9E2F3"/>
            <w:vAlign w:val="center"/>
          </w:tcPr>
          <w:p w14:paraId="3A5E39E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BE0EF6C" w14:textId="77777777" w:rsidR="00F016A2" w:rsidRPr="006268FB" w:rsidRDefault="00F016A2" w:rsidP="006D2CDF">
            <w:pPr>
              <w:spacing w:before="240" w:after="240"/>
              <w:rPr>
                <w:rFonts w:ascii="GHEA Grapalat" w:eastAsia="GHEA Grapalat" w:hAnsi="GHEA Grapalat" w:cs="GHEA Grapalat"/>
                <w:sz w:val="20"/>
                <w:szCs w:val="20"/>
              </w:rPr>
            </w:pPr>
          </w:p>
        </w:tc>
      </w:tr>
    </w:tbl>
    <w:p w14:paraId="37378B2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286ADB8A" w14:textId="77777777" w:rsidTr="006D2CDF">
        <w:tc>
          <w:tcPr>
            <w:tcW w:w="2836" w:type="dxa"/>
            <w:shd w:val="clear" w:color="auto" w:fill="D9E2F3"/>
            <w:vAlign w:val="center"/>
          </w:tcPr>
          <w:p w14:paraId="68E19A2D"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31E48FB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D9A7A97" w14:textId="77777777" w:rsidTr="006D2CDF">
        <w:tc>
          <w:tcPr>
            <w:tcW w:w="2836" w:type="dxa"/>
            <w:shd w:val="clear" w:color="auto" w:fill="D9E2F3"/>
            <w:vAlign w:val="center"/>
          </w:tcPr>
          <w:p w14:paraId="26751879"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75389D8A"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1800B132"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A5DF23B"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122B98B"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0C34E9D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BA21DEB" w14:textId="77777777" w:rsidTr="006D2CDF">
        <w:tc>
          <w:tcPr>
            <w:tcW w:w="2837" w:type="dxa"/>
            <w:shd w:val="clear" w:color="auto" w:fill="D9E2F3"/>
            <w:vAlign w:val="center"/>
          </w:tcPr>
          <w:p w14:paraId="64FC40A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3C4985E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7428D3" w14:textId="77777777" w:rsidTr="006D2CDF">
        <w:tc>
          <w:tcPr>
            <w:tcW w:w="2837" w:type="dxa"/>
            <w:shd w:val="clear" w:color="auto" w:fill="D9E2F3"/>
            <w:vAlign w:val="center"/>
          </w:tcPr>
          <w:p w14:paraId="4562B30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767A50A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9F65B3" w14:textId="77777777" w:rsidTr="006D2CDF">
        <w:tc>
          <w:tcPr>
            <w:tcW w:w="2837" w:type="dxa"/>
            <w:shd w:val="clear" w:color="auto" w:fill="D9E2F3"/>
            <w:vAlign w:val="center"/>
          </w:tcPr>
          <w:p w14:paraId="7C4EF5B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7C34C61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E4E1CFD" w14:textId="77777777" w:rsidTr="006D2CDF">
        <w:tc>
          <w:tcPr>
            <w:tcW w:w="2837" w:type="dxa"/>
            <w:shd w:val="clear" w:color="auto" w:fill="D9E2F3"/>
            <w:vAlign w:val="center"/>
          </w:tcPr>
          <w:p w14:paraId="710D50A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26DCF615"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05D95993"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15BB05C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214C6FDB" w14:textId="77777777" w:rsidTr="006D2CDF">
        <w:tc>
          <w:tcPr>
            <w:tcW w:w="2837" w:type="dxa"/>
            <w:shd w:val="clear" w:color="auto" w:fill="D9E2F3"/>
            <w:vAlign w:val="center"/>
          </w:tcPr>
          <w:p w14:paraId="42D984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DBC065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DB6250" w14:textId="77777777" w:rsidTr="006D2CDF">
        <w:tc>
          <w:tcPr>
            <w:tcW w:w="2837" w:type="dxa"/>
            <w:shd w:val="clear" w:color="auto" w:fill="D9E2F3"/>
            <w:vAlign w:val="center"/>
          </w:tcPr>
          <w:p w14:paraId="0C6BF12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40E979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CC91EFE" w14:textId="77777777" w:rsidTr="006D2CDF">
        <w:tc>
          <w:tcPr>
            <w:tcW w:w="2837" w:type="dxa"/>
            <w:shd w:val="clear" w:color="auto" w:fill="D9E2F3"/>
            <w:vAlign w:val="center"/>
          </w:tcPr>
          <w:p w14:paraId="21576FB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326521A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3D29C35" w14:textId="77777777" w:rsidTr="006D2CDF">
        <w:tc>
          <w:tcPr>
            <w:tcW w:w="2837" w:type="dxa"/>
            <w:shd w:val="clear" w:color="auto" w:fill="D9E2F3"/>
            <w:vAlign w:val="center"/>
          </w:tcPr>
          <w:p w14:paraId="7AB6E4D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5576F662"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FD6F06E"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41BF547A" w14:textId="77777777" w:rsidR="00F016A2" w:rsidRPr="006268FB" w:rsidRDefault="00F016A2" w:rsidP="00F016A2">
      <w:pPr>
        <w:rPr>
          <w:rFonts w:ascii="GHEA Grapalat" w:eastAsia="GHEA Grapalat" w:hAnsi="GHEA Grapalat" w:cs="GHEA Grapalat"/>
          <w:sz w:val="20"/>
          <w:szCs w:val="20"/>
        </w:rPr>
      </w:pPr>
    </w:p>
    <w:p w14:paraId="6418A123"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1FEAAD3C"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38D61773" w14:textId="77777777" w:rsidTr="006D2CDF">
        <w:tc>
          <w:tcPr>
            <w:tcW w:w="2836" w:type="dxa"/>
            <w:shd w:val="clear" w:color="auto" w:fill="D9E2F3"/>
            <w:vAlign w:val="center"/>
          </w:tcPr>
          <w:p w14:paraId="0904916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0F4A84D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A233EC" w14:textId="77777777" w:rsidTr="006D2CDF">
        <w:tc>
          <w:tcPr>
            <w:tcW w:w="2836" w:type="dxa"/>
            <w:shd w:val="clear" w:color="auto" w:fill="D9E2F3"/>
            <w:vAlign w:val="center"/>
          </w:tcPr>
          <w:p w14:paraId="084E623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421B47E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560113F" w14:textId="77777777" w:rsidTr="006D2CDF">
        <w:tc>
          <w:tcPr>
            <w:tcW w:w="2836" w:type="dxa"/>
            <w:shd w:val="clear" w:color="auto" w:fill="D9E2F3"/>
            <w:vAlign w:val="center"/>
          </w:tcPr>
          <w:p w14:paraId="08AEB7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31CC4AD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A68E9B" w14:textId="77777777" w:rsidTr="006D2CDF">
        <w:tc>
          <w:tcPr>
            <w:tcW w:w="2836" w:type="dxa"/>
            <w:shd w:val="clear" w:color="auto" w:fill="D9E2F3"/>
            <w:vAlign w:val="center"/>
          </w:tcPr>
          <w:p w14:paraId="51824A0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0E5E7B2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D1F746" w14:textId="77777777" w:rsidTr="006D2CDF">
        <w:tc>
          <w:tcPr>
            <w:tcW w:w="2836" w:type="dxa"/>
            <w:shd w:val="clear" w:color="auto" w:fill="D9E2F3"/>
            <w:vAlign w:val="center"/>
          </w:tcPr>
          <w:p w14:paraId="65B9C68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2302B4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6B6FB9" w14:textId="77777777" w:rsidTr="006D2CDF">
        <w:tc>
          <w:tcPr>
            <w:tcW w:w="2836" w:type="dxa"/>
            <w:shd w:val="clear" w:color="auto" w:fill="D9E2F3"/>
            <w:vAlign w:val="center"/>
          </w:tcPr>
          <w:p w14:paraId="4707FB3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183C5A93" w14:textId="77777777" w:rsidR="00F016A2" w:rsidRPr="006268FB" w:rsidRDefault="00F016A2" w:rsidP="006D2CDF">
            <w:pPr>
              <w:spacing w:before="240" w:after="240"/>
              <w:rPr>
                <w:rFonts w:ascii="GHEA Grapalat" w:eastAsia="GHEA Grapalat" w:hAnsi="GHEA Grapalat" w:cs="GHEA Grapalat"/>
                <w:sz w:val="20"/>
                <w:szCs w:val="20"/>
              </w:rPr>
            </w:pPr>
          </w:p>
        </w:tc>
      </w:tr>
    </w:tbl>
    <w:p w14:paraId="5AAA007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0F56B16A" w14:textId="77777777" w:rsidTr="006D2CDF">
        <w:tc>
          <w:tcPr>
            <w:tcW w:w="2977" w:type="dxa"/>
            <w:shd w:val="clear" w:color="auto" w:fill="D9E2F3"/>
            <w:vAlign w:val="center"/>
          </w:tcPr>
          <w:p w14:paraId="46E1DE6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621D0BB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2D35F0" w14:textId="77777777" w:rsidTr="006D2CDF">
        <w:tc>
          <w:tcPr>
            <w:tcW w:w="2977" w:type="dxa"/>
            <w:shd w:val="clear" w:color="auto" w:fill="D9E2F3"/>
            <w:vAlign w:val="center"/>
          </w:tcPr>
          <w:p w14:paraId="0BE0EBC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4EC1001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43BC5B" w14:textId="77777777" w:rsidTr="006D2CDF">
        <w:tc>
          <w:tcPr>
            <w:tcW w:w="2977" w:type="dxa"/>
            <w:shd w:val="clear" w:color="auto" w:fill="D9E2F3"/>
            <w:vAlign w:val="center"/>
          </w:tcPr>
          <w:p w14:paraId="2A7B323F"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343709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60F2B41" w14:textId="77777777" w:rsidTr="006D2CDF">
        <w:tc>
          <w:tcPr>
            <w:tcW w:w="2977" w:type="dxa"/>
            <w:shd w:val="clear" w:color="auto" w:fill="D9E2F3"/>
            <w:vAlign w:val="center"/>
          </w:tcPr>
          <w:p w14:paraId="0A9DC4EE"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6198981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620000C" w14:textId="77777777" w:rsidTr="006D2CDF">
        <w:tc>
          <w:tcPr>
            <w:tcW w:w="2977" w:type="dxa"/>
            <w:shd w:val="clear" w:color="auto" w:fill="D9E2F3"/>
            <w:vAlign w:val="center"/>
          </w:tcPr>
          <w:p w14:paraId="7EFB3D5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076D45EB" w14:textId="77777777" w:rsidR="00F016A2" w:rsidRPr="006268FB" w:rsidRDefault="00F016A2" w:rsidP="006D2CDF">
            <w:pPr>
              <w:spacing w:before="240" w:after="240"/>
              <w:rPr>
                <w:rFonts w:ascii="GHEA Grapalat" w:eastAsia="GHEA Grapalat" w:hAnsi="GHEA Grapalat" w:cs="GHEA Grapalat"/>
                <w:sz w:val="20"/>
                <w:szCs w:val="20"/>
              </w:rPr>
            </w:pPr>
          </w:p>
        </w:tc>
      </w:tr>
    </w:tbl>
    <w:p w14:paraId="14AE7E4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31945686" w14:textId="77777777" w:rsidTr="006D2CDF">
        <w:tc>
          <w:tcPr>
            <w:tcW w:w="2943" w:type="dxa"/>
            <w:shd w:val="clear" w:color="auto" w:fill="D9E2F3"/>
            <w:vAlign w:val="center"/>
          </w:tcPr>
          <w:p w14:paraId="052EA92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6A1B3A3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235A0E6" w14:textId="77777777" w:rsidTr="006D2CDF">
        <w:tc>
          <w:tcPr>
            <w:tcW w:w="2943" w:type="dxa"/>
            <w:shd w:val="clear" w:color="auto" w:fill="D9E2F3"/>
            <w:vAlign w:val="center"/>
          </w:tcPr>
          <w:p w14:paraId="22C81BA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71D9F91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E40A55" w14:textId="77777777" w:rsidTr="006D2CDF">
        <w:tc>
          <w:tcPr>
            <w:tcW w:w="2943" w:type="dxa"/>
            <w:shd w:val="clear" w:color="auto" w:fill="D9E2F3"/>
            <w:vAlign w:val="center"/>
          </w:tcPr>
          <w:p w14:paraId="6E6A8493"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76CE04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B463B4" w14:textId="77777777" w:rsidTr="006D2CDF">
        <w:tc>
          <w:tcPr>
            <w:tcW w:w="2943" w:type="dxa"/>
            <w:shd w:val="clear" w:color="auto" w:fill="D9E2F3"/>
            <w:vAlign w:val="center"/>
          </w:tcPr>
          <w:p w14:paraId="256D4E39"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D5EB78C" w14:textId="77777777" w:rsidR="00F016A2" w:rsidRPr="006268FB" w:rsidRDefault="00F016A2" w:rsidP="006D2CDF">
            <w:pPr>
              <w:spacing w:before="240" w:after="240"/>
              <w:rPr>
                <w:rFonts w:ascii="GHEA Grapalat" w:eastAsia="GHEA Grapalat" w:hAnsi="GHEA Grapalat" w:cs="GHEA Grapalat"/>
                <w:sz w:val="20"/>
                <w:szCs w:val="20"/>
              </w:rPr>
            </w:pPr>
          </w:p>
        </w:tc>
      </w:tr>
    </w:tbl>
    <w:p w14:paraId="5461D55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3CD3A4C3" w14:textId="77777777" w:rsidTr="006D2CDF">
        <w:tc>
          <w:tcPr>
            <w:tcW w:w="2837" w:type="dxa"/>
            <w:shd w:val="clear" w:color="auto" w:fill="D9E2F3"/>
            <w:vAlign w:val="center"/>
          </w:tcPr>
          <w:p w14:paraId="484177F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12A41C0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55CEDF" w14:textId="77777777" w:rsidTr="006D2CDF">
        <w:tc>
          <w:tcPr>
            <w:tcW w:w="2837" w:type="dxa"/>
            <w:shd w:val="clear" w:color="auto" w:fill="D9E2F3"/>
            <w:vAlign w:val="center"/>
          </w:tcPr>
          <w:p w14:paraId="1E64A87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16A02FC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CCC51D9" w14:textId="77777777" w:rsidTr="006D2CDF">
        <w:tc>
          <w:tcPr>
            <w:tcW w:w="2837" w:type="dxa"/>
            <w:shd w:val="clear" w:color="auto" w:fill="D9E2F3"/>
            <w:vAlign w:val="center"/>
          </w:tcPr>
          <w:p w14:paraId="68EDF1D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B64959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52DF300" w14:textId="77777777" w:rsidTr="006D2CDF">
        <w:tc>
          <w:tcPr>
            <w:tcW w:w="2837" w:type="dxa"/>
            <w:shd w:val="clear" w:color="auto" w:fill="D9E2F3"/>
            <w:vAlign w:val="center"/>
          </w:tcPr>
          <w:p w14:paraId="356CB2F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619C1D6" w14:textId="77777777" w:rsidR="00F016A2" w:rsidRPr="006268FB" w:rsidRDefault="00F016A2" w:rsidP="006D2CDF">
            <w:pPr>
              <w:spacing w:before="240" w:after="240"/>
              <w:rPr>
                <w:rFonts w:ascii="GHEA Grapalat" w:eastAsia="GHEA Grapalat" w:hAnsi="GHEA Grapalat" w:cs="GHEA Grapalat"/>
                <w:sz w:val="20"/>
                <w:szCs w:val="20"/>
              </w:rPr>
            </w:pPr>
          </w:p>
        </w:tc>
      </w:tr>
    </w:tbl>
    <w:p w14:paraId="0ED0330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7FBC941C" w14:textId="77777777" w:rsidTr="006D2CDF">
        <w:trPr>
          <w:trHeight w:val="924"/>
        </w:trPr>
        <w:tc>
          <w:tcPr>
            <w:tcW w:w="9016" w:type="dxa"/>
            <w:gridSpan w:val="2"/>
            <w:vAlign w:val="center"/>
          </w:tcPr>
          <w:p w14:paraId="64432A59" w14:textId="77777777" w:rsidR="00F016A2" w:rsidRPr="006268FB" w:rsidRDefault="00A83DF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0E5EA230" w14:textId="77777777" w:rsidTr="006D2CDF">
        <w:trPr>
          <w:trHeight w:val="684"/>
        </w:trPr>
        <w:tc>
          <w:tcPr>
            <w:tcW w:w="4508" w:type="dxa"/>
            <w:shd w:val="clear" w:color="auto" w:fill="D9E2F3"/>
            <w:vAlign w:val="center"/>
          </w:tcPr>
          <w:p w14:paraId="008AF91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6E820DF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4AC9F51" w14:textId="77777777" w:rsidTr="006D2CDF">
        <w:trPr>
          <w:trHeight w:val="1282"/>
        </w:trPr>
        <w:tc>
          <w:tcPr>
            <w:tcW w:w="4508" w:type="dxa"/>
            <w:shd w:val="clear" w:color="auto" w:fill="D9E2F3"/>
            <w:vAlign w:val="center"/>
          </w:tcPr>
          <w:p w14:paraId="5F80C83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6A8D58A4"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B8E7F0B"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1254F40A" w14:textId="77777777" w:rsidTr="006D2CDF">
        <w:tc>
          <w:tcPr>
            <w:tcW w:w="9016" w:type="dxa"/>
            <w:gridSpan w:val="2"/>
            <w:vAlign w:val="center"/>
          </w:tcPr>
          <w:p w14:paraId="5D68A37E"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3501CF11" w14:textId="77777777" w:rsidTr="006D2CDF">
        <w:tc>
          <w:tcPr>
            <w:tcW w:w="9016" w:type="dxa"/>
            <w:gridSpan w:val="2"/>
            <w:vAlign w:val="center"/>
          </w:tcPr>
          <w:p w14:paraId="6022E040" w14:textId="77777777" w:rsidR="00F016A2" w:rsidRPr="006268FB" w:rsidRDefault="00A83DF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21719485"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5B78D393" w14:textId="77777777" w:rsidTr="006D2CDF">
        <w:trPr>
          <w:trHeight w:val="924"/>
        </w:trPr>
        <w:tc>
          <w:tcPr>
            <w:tcW w:w="9016" w:type="dxa"/>
            <w:gridSpan w:val="2"/>
            <w:vAlign w:val="center"/>
          </w:tcPr>
          <w:p w14:paraId="1D5B87E3" w14:textId="77777777" w:rsidR="00F016A2" w:rsidRPr="006268FB" w:rsidRDefault="00A83DF5"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4CA5DF52" w14:textId="77777777" w:rsidTr="006D2CDF">
        <w:trPr>
          <w:trHeight w:val="684"/>
        </w:trPr>
        <w:tc>
          <w:tcPr>
            <w:tcW w:w="4508" w:type="dxa"/>
            <w:shd w:val="clear" w:color="auto" w:fill="D9E2F3"/>
            <w:vAlign w:val="center"/>
          </w:tcPr>
          <w:p w14:paraId="45598C8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17705CD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187F1B" w14:textId="77777777" w:rsidTr="006D2CDF">
        <w:trPr>
          <w:trHeight w:val="1282"/>
        </w:trPr>
        <w:tc>
          <w:tcPr>
            <w:tcW w:w="4508" w:type="dxa"/>
            <w:shd w:val="clear" w:color="auto" w:fill="D9E2F3"/>
            <w:vAlign w:val="center"/>
          </w:tcPr>
          <w:p w14:paraId="1275305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34CD6F59"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8358412"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628AEDE4" w14:textId="77777777" w:rsidTr="006D2CDF">
        <w:tc>
          <w:tcPr>
            <w:tcW w:w="9016" w:type="dxa"/>
            <w:gridSpan w:val="2"/>
            <w:vAlign w:val="center"/>
          </w:tcPr>
          <w:p w14:paraId="6ED0FD1B"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3BEDD79E" w14:textId="77777777" w:rsidTr="006D2CDF">
        <w:tc>
          <w:tcPr>
            <w:tcW w:w="9016" w:type="dxa"/>
            <w:gridSpan w:val="2"/>
            <w:vAlign w:val="center"/>
          </w:tcPr>
          <w:p w14:paraId="06D5320D"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708A9F17" w14:textId="77777777" w:rsidTr="006D2CDF">
        <w:tc>
          <w:tcPr>
            <w:tcW w:w="9016" w:type="dxa"/>
            <w:gridSpan w:val="2"/>
            <w:vAlign w:val="center"/>
          </w:tcPr>
          <w:p w14:paraId="2E759966"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345316F1" w14:textId="77777777" w:rsidTr="006D2CDF">
        <w:tc>
          <w:tcPr>
            <w:tcW w:w="9016" w:type="dxa"/>
            <w:gridSpan w:val="2"/>
            <w:vAlign w:val="center"/>
          </w:tcPr>
          <w:p w14:paraId="110628AC" w14:textId="77777777" w:rsidR="00F016A2" w:rsidRPr="006268FB" w:rsidRDefault="00A83DF5"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2A3E7D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79151B9" w14:textId="77777777" w:rsidTr="006D2CDF">
        <w:tc>
          <w:tcPr>
            <w:tcW w:w="2837" w:type="dxa"/>
            <w:shd w:val="clear" w:color="auto" w:fill="D9E2F3"/>
            <w:vAlign w:val="center"/>
          </w:tcPr>
          <w:p w14:paraId="15018669"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68E2E4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6E2A6F" w14:textId="77777777" w:rsidTr="006D2CDF">
        <w:tc>
          <w:tcPr>
            <w:tcW w:w="2837" w:type="dxa"/>
            <w:shd w:val="clear" w:color="auto" w:fill="D9E2F3"/>
            <w:vAlign w:val="center"/>
          </w:tcPr>
          <w:p w14:paraId="2CF9057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85294B8"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43203A6C" w14:textId="77777777" w:rsidR="00F016A2" w:rsidRPr="006268FB" w:rsidRDefault="00A83DF5"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6FC984DA" w14:textId="77777777" w:rsidTr="006D2CDF">
        <w:tc>
          <w:tcPr>
            <w:tcW w:w="2837" w:type="dxa"/>
            <w:shd w:val="clear" w:color="auto" w:fill="D9E2F3"/>
            <w:vAlign w:val="center"/>
          </w:tcPr>
          <w:p w14:paraId="0B5EBF1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CD4A161"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143FD48B" w14:textId="77777777" w:rsidR="00F016A2" w:rsidRPr="006268FB" w:rsidRDefault="00A83DF5"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20FA8D6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76741D2" w14:textId="77777777" w:rsidTr="006D2CDF">
        <w:tc>
          <w:tcPr>
            <w:tcW w:w="2837" w:type="dxa"/>
            <w:shd w:val="clear" w:color="auto" w:fill="D9E2F3"/>
            <w:vAlign w:val="center"/>
          </w:tcPr>
          <w:p w14:paraId="470FFCD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4B639C1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2BF970C" w14:textId="77777777" w:rsidTr="006D2CDF">
        <w:tc>
          <w:tcPr>
            <w:tcW w:w="2837" w:type="dxa"/>
            <w:shd w:val="clear" w:color="auto" w:fill="D9E2F3"/>
            <w:vAlign w:val="center"/>
          </w:tcPr>
          <w:p w14:paraId="5F54E29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56868C42" w14:textId="77777777" w:rsidR="00F016A2" w:rsidRPr="006268FB" w:rsidRDefault="00F016A2" w:rsidP="006D2CDF">
            <w:pPr>
              <w:spacing w:before="240" w:after="240"/>
              <w:rPr>
                <w:rFonts w:ascii="GHEA Grapalat" w:eastAsia="GHEA Grapalat" w:hAnsi="GHEA Grapalat" w:cs="GHEA Grapalat"/>
                <w:sz w:val="20"/>
                <w:szCs w:val="20"/>
              </w:rPr>
            </w:pPr>
          </w:p>
        </w:tc>
      </w:tr>
    </w:tbl>
    <w:p w14:paraId="0B125D63"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5A955105"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2D52042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3D85475" w14:textId="77777777" w:rsidTr="006D2CDF">
        <w:tc>
          <w:tcPr>
            <w:tcW w:w="2835" w:type="dxa"/>
            <w:shd w:val="clear" w:color="auto" w:fill="D9E2F3"/>
            <w:vAlign w:val="center"/>
          </w:tcPr>
          <w:p w14:paraId="3E76F4F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4A0473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996E256" w14:textId="77777777" w:rsidTr="006D2CDF">
        <w:tc>
          <w:tcPr>
            <w:tcW w:w="2835" w:type="dxa"/>
            <w:shd w:val="clear" w:color="auto" w:fill="D9E2F3"/>
            <w:vAlign w:val="center"/>
          </w:tcPr>
          <w:p w14:paraId="5D2CD9C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CAAA55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DC9EC30" w14:textId="77777777" w:rsidTr="006D2CDF">
        <w:tc>
          <w:tcPr>
            <w:tcW w:w="2835" w:type="dxa"/>
            <w:shd w:val="clear" w:color="auto" w:fill="D9E2F3"/>
            <w:vAlign w:val="center"/>
          </w:tcPr>
          <w:p w14:paraId="0C75D94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01C6E8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945F39B" w14:textId="77777777" w:rsidTr="006D2CDF">
        <w:tc>
          <w:tcPr>
            <w:tcW w:w="2835" w:type="dxa"/>
            <w:shd w:val="clear" w:color="auto" w:fill="D9E2F3"/>
            <w:vAlign w:val="center"/>
          </w:tcPr>
          <w:p w14:paraId="4676EC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B6ABF9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C14A049" w14:textId="77777777" w:rsidTr="006D2CDF">
        <w:tc>
          <w:tcPr>
            <w:tcW w:w="2835" w:type="dxa"/>
            <w:shd w:val="clear" w:color="auto" w:fill="D9E2F3"/>
            <w:vAlign w:val="center"/>
          </w:tcPr>
          <w:p w14:paraId="7B9F47A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288D341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F63EBEA" w14:textId="77777777" w:rsidTr="006D2CDF">
        <w:tc>
          <w:tcPr>
            <w:tcW w:w="2835" w:type="dxa"/>
            <w:shd w:val="clear" w:color="auto" w:fill="D9E2F3"/>
            <w:vAlign w:val="center"/>
          </w:tcPr>
          <w:p w14:paraId="4E55FE5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540C1A9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4342412" w14:textId="77777777" w:rsidTr="006D2CDF">
        <w:tc>
          <w:tcPr>
            <w:tcW w:w="2835" w:type="dxa"/>
            <w:shd w:val="clear" w:color="auto" w:fill="D9E2F3"/>
            <w:vAlign w:val="center"/>
          </w:tcPr>
          <w:p w14:paraId="675E558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044768" w14:textId="77777777" w:rsidR="00F016A2" w:rsidRPr="006268FB" w:rsidRDefault="00F016A2" w:rsidP="006D2CDF">
            <w:pPr>
              <w:spacing w:before="240" w:after="240"/>
              <w:rPr>
                <w:rFonts w:ascii="GHEA Grapalat" w:eastAsia="GHEA Grapalat" w:hAnsi="GHEA Grapalat" w:cs="GHEA Grapalat"/>
                <w:sz w:val="20"/>
                <w:szCs w:val="20"/>
              </w:rPr>
            </w:pPr>
          </w:p>
        </w:tc>
      </w:tr>
    </w:tbl>
    <w:p w14:paraId="7F587E5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2D0E970" w14:textId="77777777" w:rsidTr="006D2CDF">
        <w:trPr>
          <w:trHeight w:val="853"/>
        </w:trPr>
        <w:tc>
          <w:tcPr>
            <w:tcW w:w="2835" w:type="dxa"/>
            <w:vMerge w:val="restart"/>
            <w:shd w:val="clear" w:color="auto" w:fill="D9E2F3"/>
            <w:vAlign w:val="center"/>
          </w:tcPr>
          <w:p w14:paraId="00F475A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D514BA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7CC49B" w14:textId="77777777" w:rsidTr="006D2CDF">
        <w:trPr>
          <w:trHeight w:val="850"/>
        </w:trPr>
        <w:tc>
          <w:tcPr>
            <w:tcW w:w="2835" w:type="dxa"/>
            <w:vMerge/>
            <w:shd w:val="clear" w:color="auto" w:fill="D9E2F3"/>
            <w:vAlign w:val="center"/>
          </w:tcPr>
          <w:p w14:paraId="53985ED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7ACFA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C1C479F" w14:textId="77777777" w:rsidTr="006D2CDF">
        <w:trPr>
          <w:trHeight w:val="850"/>
        </w:trPr>
        <w:tc>
          <w:tcPr>
            <w:tcW w:w="2835" w:type="dxa"/>
            <w:vMerge/>
            <w:shd w:val="clear" w:color="auto" w:fill="D9E2F3"/>
            <w:vAlign w:val="center"/>
          </w:tcPr>
          <w:p w14:paraId="168F5C15"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4CC491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318ED09" w14:textId="77777777" w:rsidTr="006D2CDF">
        <w:trPr>
          <w:trHeight w:val="850"/>
        </w:trPr>
        <w:tc>
          <w:tcPr>
            <w:tcW w:w="2835" w:type="dxa"/>
            <w:vMerge/>
            <w:shd w:val="clear" w:color="auto" w:fill="D9E2F3"/>
            <w:vAlign w:val="center"/>
          </w:tcPr>
          <w:p w14:paraId="63F4AA47"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C35480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005A949" w14:textId="77777777" w:rsidTr="006D2CDF">
        <w:trPr>
          <w:trHeight w:val="850"/>
        </w:trPr>
        <w:tc>
          <w:tcPr>
            <w:tcW w:w="2835" w:type="dxa"/>
            <w:vMerge/>
            <w:shd w:val="clear" w:color="auto" w:fill="D9E2F3"/>
            <w:vAlign w:val="center"/>
          </w:tcPr>
          <w:p w14:paraId="4E4A70D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8D7207A" w14:textId="77777777" w:rsidR="00F016A2" w:rsidRPr="006268FB" w:rsidRDefault="00F016A2" w:rsidP="006D2CDF">
            <w:pPr>
              <w:spacing w:before="240" w:after="240"/>
              <w:rPr>
                <w:rFonts w:ascii="GHEA Grapalat" w:eastAsia="GHEA Grapalat" w:hAnsi="GHEA Grapalat" w:cs="GHEA Grapalat"/>
                <w:sz w:val="20"/>
                <w:szCs w:val="20"/>
              </w:rPr>
            </w:pPr>
          </w:p>
        </w:tc>
      </w:tr>
    </w:tbl>
    <w:p w14:paraId="443C1B8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F2F02AB" w14:textId="77777777" w:rsidTr="006D2CDF">
        <w:tc>
          <w:tcPr>
            <w:tcW w:w="2835" w:type="dxa"/>
            <w:shd w:val="clear" w:color="auto" w:fill="D9E2F3"/>
            <w:vAlign w:val="center"/>
          </w:tcPr>
          <w:p w14:paraId="50F7F05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52CD0B1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E7F7F4D" w14:textId="77777777" w:rsidTr="006D2CDF">
        <w:tc>
          <w:tcPr>
            <w:tcW w:w="2835" w:type="dxa"/>
            <w:shd w:val="clear" w:color="auto" w:fill="D9E2F3"/>
            <w:vAlign w:val="center"/>
          </w:tcPr>
          <w:p w14:paraId="69860C0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6881AF8" w14:textId="77777777" w:rsidR="00F016A2" w:rsidRPr="006268FB" w:rsidRDefault="00F016A2" w:rsidP="006D2CDF">
            <w:pPr>
              <w:spacing w:before="240" w:after="240"/>
              <w:rPr>
                <w:rFonts w:ascii="GHEA Grapalat" w:eastAsia="GHEA Grapalat" w:hAnsi="GHEA Grapalat" w:cs="GHEA Grapalat"/>
                <w:sz w:val="20"/>
                <w:szCs w:val="20"/>
              </w:rPr>
            </w:pPr>
          </w:p>
        </w:tc>
      </w:tr>
    </w:tbl>
    <w:p w14:paraId="3C437355"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02AC4CDD"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48BFE8F2" w14:textId="77777777" w:rsidTr="004D6E06">
        <w:trPr>
          <w:trHeight w:val="291"/>
        </w:trPr>
        <w:tc>
          <w:tcPr>
            <w:tcW w:w="8991" w:type="dxa"/>
            <w:shd w:val="clear" w:color="auto" w:fill="DBE5F1" w:themeFill="accent1" w:themeFillTint="33"/>
          </w:tcPr>
          <w:p w14:paraId="270D6A9E"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2BD70831" w14:textId="77777777" w:rsidTr="004D6E06">
        <w:trPr>
          <w:trHeight w:val="3031"/>
        </w:trPr>
        <w:tc>
          <w:tcPr>
            <w:tcW w:w="8991" w:type="dxa"/>
          </w:tcPr>
          <w:p w14:paraId="05586994" w14:textId="77777777" w:rsidR="00F016A2" w:rsidRPr="006268FB" w:rsidRDefault="00F016A2" w:rsidP="006D2CDF">
            <w:pPr>
              <w:rPr>
                <w:rFonts w:ascii="GHEA Grapalat" w:eastAsia="GHEA Grapalat" w:hAnsi="GHEA Grapalat" w:cs="GHEA Grapalat"/>
                <w:color w:val="000000"/>
                <w:sz w:val="20"/>
                <w:szCs w:val="20"/>
              </w:rPr>
            </w:pPr>
          </w:p>
        </w:tc>
      </w:tr>
    </w:tbl>
    <w:p w14:paraId="736206D4"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12ACFAB7" w14:textId="77777777" w:rsidR="00F016A2" w:rsidRPr="006268FB" w:rsidRDefault="00F016A2" w:rsidP="00F016A2">
      <w:pPr>
        <w:rPr>
          <w:rFonts w:ascii="GHEA Grapalat" w:hAnsi="GHEA Grapalat"/>
          <w:sz w:val="20"/>
          <w:szCs w:val="20"/>
        </w:rPr>
      </w:pPr>
    </w:p>
    <w:p w14:paraId="111AF029" w14:textId="77777777" w:rsidR="00F016A2" w:rsidRPr="006268FB" w:rsidRDefault="00F016A2" w:rsidP="00F016A2">
      <w:pPr>
        <w:rPr>
          <w:ins w:id="7" w:author="Inesa Kocharyan" w:date="2021-09-01T11:45:00Z"/>
          <w:rFonts w:ascii="GHEA Grapalat" w:hAnsi="GHEA Grapalat"/>
          <w:sz w:val="20"/>
          <w:szCs w:val="20"/>
        </w:rPr>
      </w:pPr>
    </w:p>
    <w:p w14:paraId="517C18C7"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20CF79DD"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5282D885"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0B939DE"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CED9B11"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262B578"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D876D0"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52E892"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DB10F2A"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C9FAE47"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EDA28C"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0B81BD03"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CE200"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B6DF89"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37AA53D3"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5EA351"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5AC0FD9"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64E8E53A"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5AEC367"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8B1E63"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978E1"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C3F436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420A97D2"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2B6F2A5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62B8C172"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64E20AD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EC64DB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8A14CF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4F134D0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7E7AC1"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393811F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3715C7A9"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5999683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D3F432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EFFBB6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C4697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10E729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7A0E962A" w14:textId="77777777" w:rsidR="00C37377" w:rsidRDefault="00C37377" w:rsidP="00F016A2">
      <w:pPr>
        <w:contextualSpacing/>
        <w:jc w:val="both"/>
        <w:rPr>
          <w:rFonts w:ascii="GHEA Grapalat" w:hAnsi="GHEA Grapalat"/>
          <w:sz w:val="20"/>
          <w:szCs w:val="20"/>
        </w:rPr>
      </w:pPr>
    </w:p>
    <w:p w14:paraId="04A03542" w14:textId="1CA3CB09"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127D828"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409C2C54" w14:textId="294D9A0F"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5235EF" w:rsidRPr="00285B24">
        <w:rPr>
          <w:rFonts w:ascii="GHEA Grapalat" w:hAnsi="GHEA Grapalat" w:cs="Sylfaen"/>
          <w:lang w:val="hy-AM"/>
        </w:rPr>
        <w:t>«</w:t>
      </w:r>
      <w:r w:rsidR="0039700D">
        <w:rPr>
          <w:rFonts w:ascii="GHEA Grapalat" w:hAnsi="GHEA Grapalat" w:cs="Times Armenian"/>
          <w:lang w:val="hy-AM"/>
        </w:rPr>
        <w:t>Վ16ՀԴ-ԳՀԱՊՁԲ-26/01</w:t>
      </w:r>
      <w:r w:rsidR="005235EF" w:rsidRPr="00285B24">
        <w:rPr>
          <w:rFonts w:ascii="GHEA Grapalat" w:hAnsi="GHEA Grapalat" w:cs="Sylfaen"/>
          <w:lang w:val="hy-AM"/>
        </w:rPr>
        <w:t>»</w:t>
      </w:r>
    </w:p>
    <w:p w14:paraId="425D7C64" w14:textId="77777777" w:rsidR="00B2572B" w:rsidRPr="006268FB" w:rsidRDefault="00B2572B" w:rsidP="00B46D58">
      <w:pPr>
        <w:widowControl w:val="0"/>
        <w:spacing w:after="120"/>
        <w:ind w:firstLine="567"/>
        <w:jc w:val="center"/>
        <w:rPr>
          <w:rFonts w:ascii="GHEA Grapalat" w:hAnsi="GHEA Grapalat"/>
          <w:sz w:val="20"/>
          <w:szCs w:val="20"/>
        </w:rPr>
      </w:pPr>
    </w:p>
    <w:p w14:paraId="1779D50F"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37EF53ED" w14:textId="77777777" w:rsidR="00B2572B" w:rsidRPr="006268FB" w:rsidRDefault="00B2572B" w:rsidP="00B46D58">
      <w:pPr>
        <w:widowControl w:val="0"/>
        <w:spacing w:after="120"/>
        <w:ind w:firstLine="567"/>
        <w:jc w:val="center"/>
        <w:rPr>
          <w:rFonts w:ascii="GHEA Grapalat" w:hAnsi="GHEA Grapalat"/>
          <w:sz w:val="20"/>
          <w:szCs w:val="20"/>
        </w:rPr>
      </w:pPr>
    </w:p>
    <w:p w14:paraId="73737CC4" w14:textId="4B996B2D"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5235EF"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5235EF"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30866AF5"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2FC2074E"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419F0E0F"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0DEB1D4F"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09C97CB8"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0FD01A99"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3D990A37"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3329C762"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64D2C78D"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053E5AF8"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4434A167"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3220C6EF"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2E7C827C"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79A6A9B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114CC62A"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1C24AFB"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65C33222"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C672FFA"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6DA83354"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68C60F7B"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2ECECE44"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5B02F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438E738F"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AF41203"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063C77F"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EE914C6" w14:textId="77777777" w:rsidR="0009191C" w:rsidRPr="006268FB" w:rsidRDefault="0009191C" w:rsidP="00B46D58">
            <w:pPr>
              <w:widowControl w:val="0"/>
              <w:jc w:val="center"/>
              <w:rPr>
                <w:rFonts w:ascii="GHEA Grapalat" w:hAnsi="GHEA Grapalat"/>
                <w:sz w:val="20"/>
                <w:szCs w:val="20"/>
              </w:rPr>
            </w:pPr>
          </w:p>
        </w:tc>
      </w:tr>
      <w:tr w:rsidR="0009191C" w:rsidRPr="006268FB" w14:paraId="6A2AD5C0"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CBD47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7CA33AFC"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1AE09E"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B27C5AC"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FD71AC5" w14:textId="77777777" w:rsidR="0009191C" w:rsidRPr="006268FB" w:rsidRDefault="0009191C" w:rsidP="00B46D58">
            <w:pPr>
              <w:widowControl w:val="0"/>
              <w:rPr>
                <w:rFonts w:ascii="GHEA Grapalat" w:hAnsi="GHEA Grapalat"/>
                <w:sz w:val="20"/>
                <w:szCs w:val="20"/>
              </w:rPr>
            </w:pPr>
          </w:p>
        </w:tc>
      </w:tr>
      <w:tr w:rsidR="0009191C" w:rsidRPr="006268FB" w14:paraId="61E1845C"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570CF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0E98BD31"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9EBE65"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8FAE802"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CA35ADC" w14:textId="77777777" w:rsidR="0009191C" w:rsidRPr="006268FB" w:rsidRDefault="0009191C" w:rsidP="00B46D58">
            <w:pPr>
              <w:widowControl w:val="0"/>
              <w:jc w:val="center"/>
              <w:rPr>
                <w:rFonts w:ascii="GHEA Grapalat" w:hAnsi="GHEA Grapalat"/>
                <w:sz w:val="20"/>
                <w:szCs w:val="20"/>
              </w:rPr>
            </w:pPr>
          </w:p>
        </w:tc>
      </w:tr>
      <w:tr w:rsidR="0009191C" w:rsidRPr="006268FB" w14:paraId="26DC5787"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9FA07B"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3DDC471B"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6A0A808"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C5B10DA"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CA23BC8" w14:textId="77777777" w:rsidR="0009191C" w:rsidRPr="006268FB" w:rsidRDefault="0009191C" w:rsidP="00B46D58">
            <w:pPr>
              <w:widowControl w:val="0"/>
              <w:jc w:val="center"/>
              <w:rPr>
                <w:rFonts w:ascii="GHEA Grapalat" w:hAnsi="GHEA Grapalat"/>
                <w:sz w:val="20"/>
                <w:szCs w:val="20"/>
              </w:rPr>
            </w:pPr>
          </w:p>
        </w:tc>
      </w:tr>
      <w:tr w:rsidR="0009191C" w:rsidRPr="006268FB" w14:paraId="3808F802" w14:textId="77777777" w:rsidTr="0072454D">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1690DC"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72C03850"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3D4095"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6FE38724"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6C46951" w14:textId="77777777" w:rsidR="0009191C" w:rsidRPr="006268FB" w:rsidRDefault="0009191C" w:rsidP="00B46D58">
            <w:pPr>
              <w:widowControl w:val="0"/>
              <w:jc w:val="center"/>
              <w:rPr>
                <w:rFonts w:ascii="GHEA Grapalat" w:hAnsi="GHEA Grapalat"/>
                <w:sz w:val="20"/>
                <w:szCs w:val="20"/>
              </w:rPr>
            </w:pPr>
          </w:p>
        </w:tc>
      </w:tr>
    </w:tbl>
    <w:p w14:paraId="4B1F2550" w14:textId="77777777" w:rsidR="0072454D" w:rsidRDefault="0072454D" w:rsidP="00B46D58">
      <w:pPr>
        <w:widowControl w:val="0"/>
        <w:tabs>
          <w:tab w:val="left" w:pos="6804"/>
        </w:tabs>
        <w:jc w:val="center"/>
        <w:rPr>
          <w:rFonts w:ascii="GHEA Grapalat" w:hAnsi="GHEA Grapalat"/>
          <w:sz w:val="20"/>
          <w:szCs w:val="20"/>
        </w:rPr>
      </w:pPr>
    </w:p>
    <w:p w14:paraId="04E75DEF" w14:textId="77777777" w:rsidR="0072454D" w:rsidRDefault="0072454D" w:rsidP="00B46D58">
      <w:pPr>
        <w:widowControl w:val="0"/>
        <w:tabs>
          <w:tab w:val="left" w:pos="6804"/>
        </w:tabs>
        <w:jc w:val="center"/>
        <w:rPr>
          <w:rFonts w:ascii="GHEA Grapalat" w:hAnsi="GHEA Grapalat"/>
          <w:sz w:val="20"/>
          <w:szCs w:val="20"/>
        </w:rPr>
      </w:pPr>
    </w:p>
    <w:p w14:paraId="3B0B5492" w14:textId="77777777" w:rsidR="0072454D" w:rsidRDefault="0072454D" w:rsidP="00B46D58">
      <w:pPr>
        <w:widowControl w:val="0"/>
        <w:tabs>
          <w:tab w:val="left" w:pos="6804"/>
        </w:tabs>
        <w:jc w:val="center"/>
        <w:rPr>
          <w:rFonts w:ascii="GHEA Grapalat" w:hAnsi="GHEA Grapalat"/>
          <w:sz w:val="20"/>
          <w:szCs w:val="20"/>
        </w:rPr>
      </w:pPr>
    </w:p>
    <w:p w14:paraId="3CB8281A"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7FE736B9"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642B49C5" w14:textId="77777777" w:rsidR="00DC619D" w:rsidRPr="006268FB" w:rsidRDefault="00DC619D" w:rsidP="00B46D58">
      <w:pPr>
        <w:widowControl w:val="0"/>
        <w:spacing w:after="160"/>
        <w:jc w:val="both"/>
        <w:rPr>
          <w:rFonts w:ascii="GHEA Grapalat" w:hAnsi="GHEA Grapalat"/>
          <w:sz w:val="20"/>
          <w:szCs w:val="20"/>
          <w:lang w:val="es-ES"/>
        </w:rPr>
      </w:pPr>
    </w:p>
    <w:p w14:paraId="6BBA006D"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59AF4B15"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34E05DA4"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1E751D78" w14:textId="4E307E5E"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5235EF"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5235EF" w:rsidRPr="00285B24">
        <w:rPr>
          <w:rFonts w:ascii="GHEA Grapalat" w:hAnsi="GHEA Grapalat" w:cs="Sylfaen"/>
          <w:lang w:val="hy-AM"/>
        </w:rPr>
        <w:t>»</w:t>
      </w:r>
    </w:p>
    <w:p w14:paraId="0DF8439D"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0846884C"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1E8AE239" w14:textId="77777777" w:rsidTr="001C587B">
        <w:trPr>
          <w:trHeight w:val="712"/>
        </w:trPr>
        <w:tc>
          <w:tcPr>
            <w:tcW w:w="5557" w:type="dxa"/>
          </w:tcPr>
          <w:p w14:paraId="14E7902C"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1292A32E"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51155543" w14:textId="77777777" w:rsidR="001C587B" w:rsidRPr="00285B24" w:rsidRDefault="001C587B" w:rsidP="001C587B">
      <w:pPr>
        <w:widowControl w:val="0"/>
        <w:spacing w:after="160"/>
        <w:rPr>
          <w:rFonts w:ascii="GHEA Grapalat" w:hAnsi="GHEA Grapalat" w:cs="GHEA Grapalat"/>
          <w:sz w:val="20"/>
          <w:szCs w:val="20"/>
        </w:rPr>
      </w:pPr>
    </w:p>
    <w:p w14:paraId="3A74B9CA"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2B085B0B"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7A99749B"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6C1B66AD"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723EEB2A"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D08EE2"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46067235"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005829B5" w14:textId="27B96F22"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5235EF"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5235EF" w:rsidRPr="00285B24">
        <w:rPr>
          <w:rFonts w:ascii="GHEA Grapalat" w:hAnsi="GHEA Grapalat" w:cs="Sylfaen"/>
          <w:lang w:val="hy-AM"/>
        </w:rPr>
        <w:t>»</w:t>
      </w:r>
      <w:r w:rsidRPr="0020271B">
        <w:rPr>
          <w:rFonts w:ascii="GHEA Grapalat" w:hAnsi="GHEA Grapalat" w:cs="Sylfaen"/>
          <w:sz w:val="20"/>
          <w:szCs w:val="20"/>
        </w:rPr>
        <w:t>.</w:t>
      </w:r>
    </w:p>
    <w:p w14:paraId="5144BF0C"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562155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2ED974A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75C565F"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A6D7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F5C70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64E1CAE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32254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CD36C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6EBBB1F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1A7D8C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34280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5EF0774C"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4A1D87E2"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9F2CAC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225B3BA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210BF79E"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273799"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8CC232"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1D02DB4C"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1A3B214"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4FF356F9"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55C60A7"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03F4CA7A"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61085BB2"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18B2B06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A26391C"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4769AAE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BCE67EA"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7875497B"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690ECD8"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40DAE95E"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29379F41"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55E54DDD" w14:textId="77777777" w:rsidR="001C587B" w:rsidRPr="00285B24" w:rsidRDefault="001C587B" w:rsidP="001C587B">
      <w:pPr>
        <w:widowControl w:val="0"/>
        <w:spacing w:after="160"/>
        <w:jc w:val="right"/>
        <w:rPr>
          <w:rFonts w:ascii="GHEA Grapalat" w:hAnsi="GHEA Grapalat"/>
          <w:sz w:val="20"/>
          <w:szCs w:val="20"/>
        </w:rPr>
      </w:pPr>
    </w:p>
    <w:p w14:paraId="58E8FB8A"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7D06B851" w14:textId="77777777" w:rsidR="001C587B" w:rsidRPr="00285B24" w:rsidRDefault="001C587B" w:rsidP="001C587B">
      <w:pPr>
        <w:widowControl w:val="0"/>
        <w:spacing w:after="160"/>
        <w:jc w:val="both"/>
        <w:rPr>
          <w:rFonts w:ascii="GHEA Grapalat" w:hAnsi="GHEA Grapalat"/>
          <w:sz w:val="20"/>
          <w:szCs w:val="20"/>
        </w:rPr>
      </w:pPr>
    </w:p>
    <w:p w14:paraId="05D9FDCE" w14:textId="77777777" w:rsidR="001C587B" w:rsidRPr="00285B24" w:rsidRDefault="001C587B" w:rsidP="001C587B">
      <w:pPr>
        <w:widowControl w:val="0"/>
        <w:spacing w:after="160"/>
        <w:jc w:val="both"/>
        <w:rPr>
          <w:rFonts w:ascii="GHEA Grapalat" w:hAnsi="GHEA Grapalat"/>
          <w:sz w:val="20"/>
          <w:szCs w:val="20"/>
        </w:rPr>
      </w:pPr>
    </w:p>
    <w:p w14:paraId="16EA7D6A" w14:textId="77777777" w:rsidR="001C587B" w:rsidRPr="00285B24" w:rsidRDefault="001C587B" w:rsidP="001C587B">
      <w:pPr>
        <w:rPr>
          <w:rFonts w:ascii="GHEA Grapalat" w:hAnsi="GHEA Grapalat"/>
          <w:sz w:val="20"/>
          <w:szCs w:val="20"/>
        </w:rPr>
      </w:pPr>
    </w:p>
    <w:p w14:paraId="3CD9FA1D" w14:textId="77777777" w:rsidR="001C587B" w:rsidRPr="00285B24" w:rsidRDefault="001C587B" w:rsidP="001C587B">
      <w:pPr>
        <w:widowControl w:val="0"/>
        <w:spacing w:after="160"/>
        <w:ind w:left="567" w:right="565"/>
        <w:jc w:val="both"/>
        <w:rPr>
          <w:rFonts w:ascii="GHEA Grapalat" w:hAnsi="GHEA Grapalat"/>
          <w:sz w:val="20"/>
          <w:szCs w:val="20"/>
        </w:rPr>
      </w:pPr>
    </w:p>
    <w:p w14:paraId="115D03A1" w14:textId="77777777" w:rsidR="001C587B" w:rsidRPr="00285B24" w:rsidRDefault="001C587B" w:rsidP="001C587B">
      <w:pPr>
        <w:widowControl w:val="0"/>
        <w:spacing w:after="160"/>
        <w:ind w:left="567" w:right="565"/>
        <w:jc w:val="center"/>
        <w:rPr>
          <w:rFonts w:ascii="GHEA Grapalat" w:hAnsi="GHEA Grapalat"/>
          <w:sz w:val="20"/>
          <w:szCs w:val="20"/>
        </w:rPr>
      </w:pPr>
    </w:p>
    <w:p w14:paraId="3860E9D7" w14:textId="77777777" w:rsidR="001C587B" w:rsidRPr="00285B24" w:rsidRDefault="001C587B" w:rsidP="001C587B">
      <w:pPr>
        <w:widowControl w:val="0"/>
        <w:spacing w:after="160"/>
        <w:ind w:left="567" w:right="565"/>
        <w:jc w:val="center"/>
        <w:rPr>
          <w:rFonts w:ascii="GHEA Grapalat" w:hAnsi="GHEA Grapalat"/>
          <w:sz w:val="20"/>
          <w:szCs w:val="20"/>
        </w:rPr>
      </w:pPr>
    </w:p>
    <w:p w14:paraId="78F7B957" w14:textId="77777777" w:rsidR="001C587B" w:rsidRPr="00285B24" w:rsidRDefault="001C587B" w:rsidP="001C587B">
      <w:pPr>
        <w:widowControl w:val="0"/>
        <w:spacing w:after="160"/>
        <w:ind w:left="567" w:right="565"/>
        <w:jc w:val="center"/>
        <w:rPr>
          <w:rFonts w:ascii="GHEA Grapalat" w:hAnsi="GHEA Grapalat"/>
          <w:sz w:val="20"/>
          <w:szCs w:val="20"/>
        </w:rPr>
      </w:pPr>
    </w:p>
    <w:p w14:paraId="528E2F72"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44F6A48E"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BF1789"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22E70875"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13C7DB"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6579009C"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3C3990"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593141E6"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193C7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661ADD6E"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B9F5E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341C1FDA"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ADA83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0727F728"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FEB30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20617301"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416F8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0466938A"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85ADBA" w14:textId="5A9004B4"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43EC3AAD"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36B5E0"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3A06B3F5"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3D2B1" w14:textId="3448EF2A"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00C37377" w:rsidRPr="00A56DAD">
              <w:rPr>
                <w:rFonts w:ascii="GHEA Grapalat" w:hAnsi="GHEA Grapalat"/>
                <w:sz w:val="20"/>
                <w:szCs w:val="20"/>
                <w:lang w:val="hy-AM"/>
              </w:rPr>
              <w:t>06910009</w:t>
            </w:r>
          </w:p>
        </w:tc>
      </w:tr>
      <w:tr w:rsidR="005235EF" w:rsidRPr="00285B24" w14:paraId="6390E6D1"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287CF"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4907E76D"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3B8DE" w14:textId="52E2435F"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00C37377" w:rsidRPr="00A56DAD">
              <w:rPr>
                <w:rFonts w:ascii="GHEA Grapalat" w:hAnsi="GHEA Grapalat"/>
                <w:sz w:val="20"/>
                <w:szCs w:val="20"/>
                <w:lang w:val="hy-AM"/>
              </w:rPr>
              <w:t>900238000385</w:t>
            </w:r>
          </w:p>
        </w:tc>
      </w:tr>
      <w:tr w:rsidR="001C587B" w:rsidRPr="00285B24" w14:paraId="510939FF"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46251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05D7BC96"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02BB49"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4D85CB68"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6A6A8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478AD3AD"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9331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4DC728DF"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33E75C2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4BB29097"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77D1A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6F565893"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61CF31"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10C8AF5D"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5E90EE12"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790A0D51" w14:textId="77777777" w:rsidR="001C587B" w:rsidRPr="00285B24" w:rsidRDefault="001C587B" w:rsidP="001C587B">
            <w:pPr>
              <w:widowControl w:val="0"/>
              <w:spacing w:after="160"/>
              <w:rPr>
                <w:rFonts w:ascii="GHEA Grapalat" w:hAnsi="GHEA Grapalat" w:cs="Sylfaen"/>
                <w:sz w:val="20"/>
                <w:szCs w:val="20"/>
              </w:rPr>
            </w:pPr>
          </w:p>
          <w:p w14:paraId="11ADC208"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51F96C12" w14:textId="77777777" w:rsidR="001C587B" w:rsidRPr="00285B24" w:rsidRDefault="001C587B" w:rsidP="001C587B">
            <w:pPr>
              <w:widowControl w:val="0"/>
              <w:spacing w:after="160"/>
              <w:rPr>
                <w:rFonts w:ascii="GHEA Grapalat" w:hAnsi="GHEA Grapalat" w:cs="Sylfaen"/>
                <w:sz w:val="20"/>
                <w:szCs w:val="20"/>
              </w:rPr>
            </w:pPr>
          </w:p>
          <w:p w14:paraId="68B3CD19"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4D01AC3" w14:textId="77777777" w:rsidR="001C587B" w:rsidRPr="00285B24" w:rsidRDefault="001C587B" w:rsidP="001C587B">
            <w:pPr>
              <w:widowControl w:val="0"/>
              <w:spacing w:after="160"/>
              <w:rPr>
                <w:rFonts w:ascii="GHEA Grapalat" w:hAnsi="GHEA Grapalat" w:cs="Sylfaen"/>
                <w:sz w:val="20"/>
                <w:szCs w:val="20"/>
              </w:rPr>
            </w:pPr>
          </w:p>
          <w:p w14:paraId="4E9F8D25"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59F6AA45"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6EEED22"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770C29E8" w14:textId="77777777" w:rsidR="001C587B" w:rsidRPr="00285B24" w:rsidRDefault="001C587B" w:rsidP="001C587B">
            <w:pPr>
              <w:widowControl w:val="0"/>
              <w:spacing w:after="160"/>
              <w:rPr>
                <w:rFonts w:ascii="GHEA Grapalat" w:hAnsi="GHEA Grapalat" w:cs="Sylfaen"/>
                <w:sz w:val="20"/>
                <w:szCs w:val="20"/>
              </w:rPr>
            </w:pPr>
          </w:p>
          <w:p w14:paraId="28B0B373"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DE11A85" w14:textId="77777777" w:rsidR="001C587B" w:rsidRPr="00285B24" w:rsidRDefault="001C587B" w:rsidP="001C587B">
            <w:pPr>
              <w:widowControl w:val="0"/>
              <w:spacing w:after="160"/>
              <w:jc w:val="right"/>
              <w:rPr>
                <w:rFonts w:ascii="GHEA Grapalat" w:hAnsi="GHEA Grapalat" w:cs="Tahoma"/>
                <w:sz w:val="20"/>
                <w:szCs w:val="20"/>
              </w:rPr>
            </w:pPr>
          </w:p>
          <w:p w14:paraId="5FC32EB1"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DE315FD" w14:textId="77777777" w:rsidR="001C587B" w:rsidRPr="00285B24" w:rsidRDefault="001C587B" w:rsidP="001C587B">
            <w:pPr>
              <w:widowControl w:val="0"/>
              <w:spacing w:after="160"/>
              <w:rPr>
                <w:rFonts w:ascii="GHEA Grapalat" w:hAnsi="GHEA Grapalat" w:cs="Sylfaen"/>
                <w:sz w:val="20"/>
                <w:szCs w:val="20"/>
              </w:rPr>
            </w:pPr>
          </w:p>
          <w:p w14:paraId="6BCF7502"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5FEDF4F4"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7DFC29F8"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4DE30F38" w14:textId="77777777" w:rsidR="001C587B" w:rsidRPr="00285B24" w:rsidRDefault="001C587B" w:rsidP="001C587B">
            <w:pPr>
              <w:widowControl w:val="0"/>
              <w:spacing w:after="160"/>
              <w:rPr>
                <w:rFonts w:ascii="GHEA Grapalat" w:hAnsi="GHEA Grapalat"/>
                <w:sz w:val="20"/>
                <w:szCs w:val="20"/>
              </w:rPr>
            </w:pPr>
          </w:p>
          <w:p w14:paraId="1ACBC890"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16DA0166"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4746BAA" w14:textId="77777777" w:rsidR="001C587B" w:rsidRPr="00285B24" w:rsidRDefault="001C587B" w:rsidP="001C587B">
            <w:pPr>
              <w:widowControl w:val="0"/>
              <w:spacing w:after="160"/>
              <w:rPr>
                <w:rFonts w:ascii="GHEA Grapalat" w:hAnsi="GHEA Grapalat" w:cs="Tahoma"/>
                <w:sz w:val="20"/>
                <w:szCs w:val="20"/>
              </w:rPr>
            </w:pPr>
          </w:p>
          <w:p w14:paraId="415328C8"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E505A32"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5BA10C53" w14:textId="77777777" w:rsidR="001C587B" w:rsidRPr="00285B24" w:rsidRDefault="001C587B" w:rsidP="001C587B">
            <w:pPr>
              <w:widowControl w:val="0"/>
              <w:spacing w:after="160"/>
              <w:rPr>
                <w:rFonts w:ascii="GHEA Grapalat" w:hAnsi="GHEA Grapalat" w:cs="Tahoma"/>
                <w:sz w:val="20"/>
                <w:szCs w:val="20"/>
              </w:rPr>
            </w:pPr>
          </w:p>
          <w:p w14:paraId="4C62B607"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1EDF746"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2133EBE8"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544850D3"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46DB2508"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60288F6D" w14:textId="77777777" w:rsidR="001C587B" w:rsidRPr="00285B24" w:rsidRDefault="001C587B" w:rsidP="001C587B">
            <w:pPr>
              <w:widowControl w:val="0"/>
              <w:spacing w:after="160"/>
              <w:rPr>
                <w:rFonts w:ascii="GHEA Grapalat" w:hAnsi="GHEA Grapalat" w:cs="Sylfaen"/>
                <w:sz w:val="20"/>
                <w:szCs w:val="20"/>
              </w:rPr>
            </w:pPr>
          </w:p>
          <w:p w14:paraId="0F133B8A"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FDFE908"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BFBD82E" w14:textId="77777777" w:rsidR="001C587B" w:rsidRPr="00285B24" w:rsidRDefault="001C587B" w:rsidP="001C587B">
            <w:pPr>
              <w:widowControl w:val="0"/>
              <w:spacing w:after="160"/>
              <w:rPr>
                <w:rFonts w:ascii="GHEA Grapalat" w:hAnsi="GHEA Grapalat"/>
                <w:sz w:val="20"/>
                <w:szCs w:val="20"/>
              </w:rPr>
            </w:pPr>
          </w:p>
          <w:p w14:paraId="07A15BB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75518438" w14:textId="77777777" w:rsidR="001C587B" w:rsidRPr="00285B24" w:rsidRDefault="001C587B" w:rsidP="001C587B">
      <w:pPr>
        <w:widowControl w:val="0"/>
        <w:spacing w:after="160"/>
        <w:jc w:val="center"/>
        <w:rPr>
          <w:rFonts w:ascii="GHEA Grapalat" w:hAnsi="GHEA Grapalat" w:cs="Sylfaen"/>
          <w:sz w:val="20"/>
          <w:szCs w:val="20"/>
        </w:rPr>
      </w:pPr>
    </w:p>
    <w:p w14:paraId="534A42D1"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2F22A1C"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7F465A5F"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7EA20488"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5E5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23F44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02AAA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0FEE6D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8FBE8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03153FB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13934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6A9867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73C208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75D81B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610797BF"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4DC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CAC8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B72E2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5174A2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29D20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1D1397E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574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69C5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CD413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D94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13EB0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5C2ECDF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4F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54206D1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B063B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14AC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92F71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3A29336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FA7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29E55F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F7D3B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5282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260CD2F"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6AC46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74A1B0A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50F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2C43B2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C33DA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5082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7A5E4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242B83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F30791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2E9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5CD731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67FBF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EAAC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EF59A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99C3C1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353B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1D012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67536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B978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B511E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20CA1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98A57B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8EA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12F01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F9267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AC64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6A5B0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D5FA6A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6406781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521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C00EF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E5888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B2F5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68925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663216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428861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AD3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56D9E6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6806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D158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74950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29689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404E2A7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AD41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EBD66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31083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9E10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9D945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F4DA2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30696E4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08A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280A9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CE02CA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1D0F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8DD1B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56B4C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05FF31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957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66D5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0270C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0DB7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A34A3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9714D2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D19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7C5A8F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4F0E0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ED12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CDB81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C133F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30A1B6F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906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169D96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4C5F3B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22E5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ABC16C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CC36F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1CC18CA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5FD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60144F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9BF5A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FF9EC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57A9C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BE0DE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43A70A3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ED8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E152D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D91B1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62BB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BCD07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BB8AA4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F5B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B9CE2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C9D7A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7A8C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87BAD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0C7748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844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928EC5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1FEF6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510D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96F39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AF980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1B36352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E3E20"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9323E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79D103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83824B"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032A4434"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078720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6064F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38BD151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1C4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DFB55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E13F5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B7FC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367113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40B191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78CF034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2E6FCF5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F78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026B8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86EE3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1C47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4E18B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BB4E8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363871B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1D3BEAB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18C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92513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626B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CDA6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C72DA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7D250AF4"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1221C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64B560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7100C7E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88E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35C8B3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548D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C811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45EBC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17E2F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53852C6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19C9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6E2402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C2E6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14F5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F2CC6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3D141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7DD79B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0241F9F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682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FCF22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877D0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8840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2B16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D10A2C9"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F55FDB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F90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DEA52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16844A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1DE7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E43FB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119A18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3890393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47C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5E5CEF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54F7C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328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012482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866532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A2DCB9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EA7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19320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458C8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02D1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022DC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46ECFFC"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B95978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83F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DE8C8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664988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3D6C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B87DA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5DBC807"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33BE24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C7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B0C28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C79CC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9D9D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4BE60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677F697" w14:textId="77777777" w:rsidR="001C587B" w:rsidRPr="00285B24" w:rsidRDefault="001C587B" w:rsidP="001C587B">
            <w:pPr>
              <w:widowControl w:val="0"/>
              <w:spacing w:after="120"/>
              <w:jc w:val="center"/>
              <w:rPr>
                <w:rFonts w:ascii="GHEA Grapalat" w:hAnsi="GHEA Grapalat"/>
                <w:sz w:val="20"/>
                <w:szCs w:val="20"/>
              </w:rPr>
            </w:pPr>
          </w:p>
        </w:tc>
      </w:tr>
    </w:tbl>
    <w:p w14:paraId="2B64E5C9" w14:textId="77777777" w:rsidR="00BE2572" w:rsidRPr="006268FB" w:rsidRDefault="00BE2572" w:rsidP="00BE2572">
      <w:pPr>
        <w:widowControl w:val="0"/>
        <w:spacing w:after="160"/>
        <w:ind w:left="567" w:right="565"/>
        <w:jc w:val="center"/>
        <w:rPr>
          <w:rFonts w:ascii="GHEA Grapalat" w:hAnsi="GHEA Grapalat"/>
          <w:sz w:val="20"/>
          <w:szCs w:val="20"/>
        </w:rPr>
      </w:pPr>
    </w:p>
    <w:p w14:paraId="58D00CA3" w14:textId="77777777" w:rsidR="00BE2572" w:rsidRPr="006268FB" w:rsidRDefault="00BE2572" w:rsidP="00BE2572">
      <w:pPr>
        <w:widowControl w:val="0"/>
        <w:spacing w:after="160"/>
        <w:ind w:left="567" w:right="565"/>
        <w:jc w:val="center"/>
        <w:rPr>
          <w:rFonts w:ascii="GHEA Grapalat" w:hAnsi="GHEA Grapalat"/>
          <w:sz w:val="20"/>
          <w:szCs w:val="20"/>
        </w:rPr>
      </w:pPr>
    </w:p>
    <w:p w14:paraId="4081B809" w14:textId="77777777" w:rsidR="00BE2572" w:rsidRPr="006268FB" w:rsidRDefault="00BE2572" w:rsidP="00BE2572">
      <w:pPr>
        <w:widowControl w:val="0"/>
        <w:spacing w:after="160"/>
        <w:ind w:left="567" w:right="565"/>
        <w:jc w:val="center"/>
        <w:rPr>
          <w:rFonts w:ascii="GHEA Grapalat" w:hAnsi="GHEA Grapalat"/>
          <w:sz w:val="20"/>
          <w:szCs w:val="20"/>
        </w:rPr>
      </w:pPr>
    </w:p>
    <w:p w14:paraId="4B7DFD8C" w14:textId="77777777" w:rsidR="00BE2572" w:rsidRPr="006268FB" w:rsidRDefault="00BE2572" w:rsidP="00BE2572">
      <w:pPr>
        <w:widowControl w:val="0"/>
        <w:spacing w:after="160"/>
        <w:ind w:left="567" w:right="565"/>
        <w:jc w:val="center"/>
        <w:rPr>
          <w:rFonts w:ascii="GHEA Grapalat" w:hAnsi="GHEA Grapalat"/>
          <w:sz w:val="20"/>
          <w:szCs w:val="20"/>
        </w:rPr>
      </w:pPr>
    </w:p>
    <w:p w14:paraId="3B74BA41" w14:textId="77777777" w:rsidR="00BE2572" w:rsidRPr="006268FB" w:rsidRDefault="00BE2572" w:rsidP="00BE2572">
      <w:pPr>
        <w:widowControl w:val="0"/>
        <w:spacing w:after="160"/>
        <w:ind w:left="567" w:right="565"/>
        <w:jc w:val="center"/>
        <w:rPr>
          <w:rFonts w:ascii="GHEA Grapalat" w:hAnsi="GHEA Grapalat"/>
          <w:sz w:val="20"/>
          <w:szCs w:val="20"/>
        </w:rPr>
      </w:pPr>
    </w:p>
    <w:p w14:paraId="081A13A7" w14:textId="77777777" w:rsidR="00BE2572" w:rsidRPr="006268FB" w:rsidRDefault="00BE2572" w:rsidP="00BE2572">
      <w:pPr>
        <w:widowControl w:val="0"/>
        <w:spacing w:after="160"/>
        <w:ind w:left="567" w:right="565"/>
        <w:jc w:val="center"/>
        <w:rPr>
          <w:rFonts w:ascii="GHEA Grapalat" w:hAnsi="GHEA Grapalat"/>
          <w:sz w:val="20"/>
          <w:szCs w:val="20"/>
        </w:rPr>
      </w:pPr>
    </w:p>
    <w:p w14:paraId="6B709E72" w14:textId="77777777" w:rsidR="00BE2572" w:rsidRPr="006268FB" w:rsidRDefault="00BE2572" w:rsidP="00BE2572">
      <w:pPr>
        <w:widowControl w:val="0"/>
        <w:spacing w:after="160"/>
        <w:ind w:left="567" w:right="565"/>
        <w:jc w:val="center"/>
        <w:rPr>
          <w:rFonts w:ascii="GHEA Grapalat" w:hAnsi="GHEA Grapalat"/>
          <w:sz w:val="20"/>
          <w:szCs w:val="20"/>
        </w:rPr>
      </w:pPr>
    </w:p>
    <w:p w14:paraId="5A7B5EC5"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49EF8003" w14:textId="020206A2"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3133E7"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3133E7" w:rsidRPr="00285B24">
        <w:rPr>
          <w:rFonts w:ascii="GHEA Grapalat" w:hAnsi="GHEA Grapalat" w:cs="Sylfaen"/>
          <w:lang w:val="hy-AM"/>
        </w:rPr>
        <w:t>»</w:t>
      </w:r>
    </w:p>
    <w:p w14:paraId="040EC1C5" w14:textId="77777777" w:rsidR="00D17920" w:rsidRDefault="00D17920" w:rsidP="00D17920">
      <w:pPr>
        <w:widowControl w:val="0"/>
        <w:spacing w:after="160"/>
        <w:jc w:val="center"/>
        <w:rPr>
          <w:rFonts w:ascii="GHEA Grapalat" w:hAnsi="GHEA Grapalat"/>
          <w:sz w:val="20"/>
          <w:szCs w:val="20"/>
        </w:rPr>
      </w:pPr>
    </w:p>
    <w:p w14:paraId="452C4B67" w14:textId="77777777" w:rsidR="00D17920" w:rsidRPr="00285B24" w:rsidRDefault="00D17920" w:rsidP="00D17920">
      <w:pPr>
        <w:widowControl w:val="0"/>
        <w:spacing w:after="160"/>
        <w:jc w:val="center"/>
        <w:rPr>
          <w:rFonts w:ascii="GHEA Grapalat" w:hAnsi="GHEA Grapalat"/>
          <w:sz w:val="20"/>
          <w:szCs w:val="20"/>
        </w:rPr>
      </w:pPr>
    </w:p>
    <w:p w14:paraId="4F558808"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1F507E0A"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1458948D" w14:textId="77777777" w:rsidTr="000F06D6">
        <w:trPr>
          <w:trHeight w:val="659"/>
        </w:trPr>
        <w:tc>
          <w:tcPr>
            <w:tcW w:w="5564" w:type="dxa"/>
          </w:tcPr>
          <w:p w14:paraId="6E000505"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11CD8449"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2547A942" w14:textId="77777777" w:rsidR="00D17920" w:rsidRPr="00285B24" w:rsidRDefault="00D17920" w:rsidP="00D17920">
      <w:pPr>
        <w:widowControl w:val="0"/>
        <w:spacing w:after="160"/>
        <w:rPr>
          <w:rFonts w:ascii="GHEA Grapalat" w:hAnsi="GHEA Grapalat" w:cs="GHEA Grapalat"/>
          <w:sz w:val="20"/>
          <w:szCs w:val="20"/>
        </w:rPr>
      </w:pPr>
    </w:p>
    <w:p w14:paraId="4935201E"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161E0242"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18494BE9"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4EF1EA62"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31B9890B"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CB43DD"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51F73918" w14:textId="01276A81"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3133E7" w:rsidRPr="00285B24">
        <w:rPr>
          <w:rFonts w:ascii="GHEA Grapalat" w:hAnsi="GHEA Grapalat" w:cs="Sylfaen"/>
          <w:lang w:val="hy-AM"/>
        </w:rPr>
        <w:t>«</w:t>
      </w:r>
      <w:r w:rsidR="0039700D">
        <w:rPr>
          <w:rFonts w:ascii="GHEA Grapalat" w:hAnsi="GHEA Grapalat" w:cs="Times Armenian"/>
          <w:sz w:val="20"/>
          <w:szCs w:val="20"/>
          <w:lang w:val="hy-AM"/>
        </w:rPr>
        <w:t>Վ16ՀԴ-ԳՀԱՊՁԲ-26/01</w:t>
      </w:r>
      <w:r w:rsidR="003133E7" w:rsidRPr="00285B24">
        <w:rPr>
          <w:rFonts w:ascii="GHEA Grapalat" w:hAnsi="GHEA Grapalat" w:cs="Sylfaen"/>
          <w:lang w:val="hy-AM"/>
        </w:rPr>
        <w:t>»</w:t>
      </w:r>
      <w:r w:rsidRPr="00285B24">
        <w:rPr>
          <w:rFonts w:ascii="GHEA Grapalat" w:hAnsi="GHEA Grapalat"/>
          <w:sz w:val="20"/>
          <w:szCs w:val="20"/>
        </w:rPr>
        <w:t>.</w:t>
      </w:r>
    </w:p>
    <w:p w14:paraId="1456365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A6EB12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38EAB9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5A7156"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BADF2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0F14F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60A3F3A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69EF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CE238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1135E72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5BF1BFB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4540B8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074AD0D3"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5C39EA85"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34E6CF2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15A6C98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3A8E84F5"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88F6BF8"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2DCF15"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556DFEC4"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7D39080"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0A5B6801"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6FB1983F"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0B2A975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7BFC67D3"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1D280297"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2F814ED"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2247992C"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FCBF4FE"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3E827D1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F063D91"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1D74A577"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1EFC8C24"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5999069C" w14:textId="77777777" w:rsidR="00B32C70" w:rsidRDefault="00B32C70" w:rsidP="00D17920">
      <w:pPr>
        <w:widowControl w:val="0"/>
        <w:spacing w:after="160"/>
        <w:rPr>
          <w:rFonts w:ascii="GHEA Grapalat" w:hAnsi="GHEA Grapalat"/>
          <w:sz w:val="20"/>
          <w:szCs w:val="20"/>
        </w:rPr>
      </w:pPr>
    </w:p>
    <w:p w14:paraId="5E9F7E17" w14:textId="77777777" w:rsidR="00B32C70" w:rsidRDefault="00B32C70" w:rsidP="00D17920">
      <w:pPr>
        <w:widowControl w:val="0"/>
        <w:spacing w:after="160"/>
        <w:rPr>
          <w:rFonts w:ascii="GHEA Grapalat" w:hAnsi="GHEA Grapalat"/>
          <w:sz w:val="20"/>
          <w:szCs w:val="20"/>
        </w:rPr>
      </w:pPr>
    </w:p>
    <w:p w14:paraId="27B51605" w14:textId="77777777" w:rsidR="00B32C70" w:rsidRDefault="00B32C70" w:rsidP="00D17920">
      <w:pPr>
        <w:widowControl w:val="0"/>
        <w:spacing w:after="160"/>
        <w:rPr>
          <w:rFonts w:ascii="GHEA Grapalat" w:hAnsi="GHEA Grapalat"/>
          <w:sz w:val="20"/>
          <w:szCs w:val="20"/>
        </w:rPr>
      </w:pPr>
    </w:p>
    <w:p w14:paraId="691A733D" w14:textId="77777777" w:rsidR="00B32C70" w:rsidRDefault="00B32C70" w:rsidP="00D17920">
      <w:pPr>
        <w:widowControl w:val="0"/>
        <w:spacing w:after="160"/>
        <w:rPr>
          <w:rFonts w:ascii="GHEA Grapalat" w:hAnsi="GHEA Grapalat"/>
          <w:sz w:val="20"/>
          <w:szCs w:val="20"/>
        </w:rPr>
      </w:pPr>
    </w:p>
    <w:p w14:paraId="36C3D88E" w14:textId="77777777" w:rsidR="00B32C70" w:rsidRDefault="00B32C70" w:rsidP="00D17920">
      <w:pPr>
        <w:widowControl w:val="0"/>
        <w:spacing w:after="160"/>
        <w:rPr>
          <w:rFonts w:ascii="GHEA Grapalat" w:hAnsi="GHEA Grapalat"/>
          <w:sz w:val="20"/>
          <w:szCs w:val="20"/>
        </w:rPr>
      </w:pPr>
    </w:p>
    <w:p w14:paraId="1257A0EC" w14:textId="77777777" w:rsidR="00B32C70" w:rsidRDefault="00B32C70" w:rsidP="00D17920">
      <w:pPr>
        <w:widowControl w:val="0"/>
        <w:spacing w:after="160"/>
        <w:rPr>
          <w:rFonts w:ascii="GHEA Grapalat" w:hAnsi="GHEA Grapalat"/>
          <w:sz w:val="20"/>
          <w:szCs w:val="20"/>
        </w:rPr>
      </w:pPr>
    </w:p>
    <w:p w14:paraId="46C52F56" w14:textId="77777777" w:rsidR="00B32C70" w:rsidRDefault="00B32C70" w:rsidP="00D17920">
      <w:pPr>
        <w:widowControl w:val="0"/>
        <w:spacing w:after="160"/>
        <w:rPr>
          <w:rFonts w:ascii="GHEA Grapalat" w:hAnsi="GHEA Grapalat"/>
          <w:sz w:val="20"/>
          <w:szCs w:val="20"/>
        </w:rPr>
      </w:pPr>
    </w:p>
    <w:p w14:paraId="15B5D986" w14:textId="77777777" w:rsidR="00B32C70" w:rsidRDefault="00B32C70" w:rsidP="00D17920">
      <w:pPr>
        <w:widowControl w:val="0"/>
        <w:spacing w:after="160"/>
        <w:rPr>
          <w:rFonts w:ascii="GHEA Grapalat" w:hAnsi="GHEA Grapalat"/>
          <w:sz w:val="20"/>
          <w:szCs w:val="20"/>
        </w:rPr>
      </w:pPr>
    </w:p>
    <w:p w14:paraId="7C66B701"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6A292DA2"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878C97"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4F5E5C8C"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C88335"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1CE8ADD0"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14DF5"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0A5EAADC"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60B72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2182E15D"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CD7809"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3B0E8B63"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0C7C6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5DEE4126"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061F5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573E8BDA"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462D2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212EBAFE"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8818DE" w14:textId="2DAEAE18"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59467025"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C85A8C"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C37377" w:rsidRPr="00285B24" w14:paraId="5568F554"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9199F" w14:textId="18DA4E63" w:rsidR="00C37377" w:rsidRPr="009D0036" w:rsidRDefault="00C37377" w:rsidP="00C37377">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A56DAD">
              <w:rPr>
                <w:rFonts w:ascii="GHEA Grapalat" w:hAnsi="GHEA Grapalat"/>
                <w:sz w:val="20"/>
                <w:szCs w:val="20"/>
                <w:lang w:val="hy-AM"/>
              </w:rPr>
              <w:t>06910009</w:t>
            </w:r>
          </w:p>
        </w:tc>
      </w:tr>
      <w:tr w:rsidR="00C37377" w:rsidRPr="00285B24" w14:paraId="0FDD11C5"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86810" w14:textId="6D0FC81A" w:rsidR="00C37377" w:rsidRPr="0005059F" w:rsidRDefault="00C37377" w:rsidP="00C37377">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C37377" w:rsidRPr="00285B24" w14:paraId="18C0B13D"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F71E2" w14:textId="6E33FA70" w:rsidR="00C37377" w:rsidRPr="009D0036" w:rsidRDefault="00C37377" w:rsidP="00C37377">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A56DAD">
              <w:rPr>
                <w:rFonts w:ascii="GHEA Grapalat" w:hAnsi="GHEA Grapalat"/>
                <w:sz w:val="20"/>
                <w:szCs w:val="20"/>
                <w:lang w:val="hy-AM"/>
              </w:rPr>
              <w:t>900238000385</w:t>
            </w:r>
          </w:p>
        </w:tc>
      </w:tr>
      <w:tr w:rsidR="00B32C70" w:rsidRPr="00285B24" w14:paraId="710D51D9"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5C253D"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4454CC7B"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09F6F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0FD4150D"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35679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4B6BBA88"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385D9A"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6A112439"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7EDFC839"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6ADC581D"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A77FB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3DA209E0"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444D"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1412E830"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0C61B04B"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1AB4DF87" w14:textId="77777777" w:rsidR="00B32C70" w:rsidRPr="00285B24" w:rsidRDefault="00B32C70" w:rsidP="00B32C70">
            <w:pPr>
              <w:widowControl w:val="0"/>
              <w:spacing w:after="160"/>
              <w:rPr>
                <w:rFonts w:ascii="GHEA Grapalat" w:hAnsi="GHEA Grapalat" w:cs="Sylfaen"/>
                <w:sz w:val="20"/>
                <w:szCs w:val="20"/>
              </w:rPr>
            </w:pPr>
          </w:p>
          <w:p w14:paraId="27EFECF3"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3A61F4E1" w14:textId="77777777" w:rsidR="00B32C70" w:rsidRPr="00285B24" w:rsidRDefault="00B32C70" w:rsidP="00B32C70">
            <w:pPr>
              <w:widowControl w:val="0"/>
              <w:spacing w:after="160"/>
              <w:rPr>
                <w:rFonts w:ascii="GHEA Grapalat" w:hAnsi="GHEA Grapalat" w:cs="Sylfaen"/>
                <w:sz w:val="20"/>
                <w:szCs w:val="20"/>
              </w:rPr>
            </w:pPr>
          </w:p>
          <w:p w14:paraId="5AFC23F8"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5FCBED5" w14:textId="77777777" w:rsidR="00B32C70" w:rsidRPr="00285B24" w:rsidRDefault="00B32C70" w:rsidP="00B32C70">
            <w:pPr>
              <w:widowControl w:val="0"/>
              <w:spacing w:after="160"/>
              <w:rPr>
                <w:rFonts w:ascii="GHEA Grapalat" w:hAnsi="GHEA Grapalat" w:cs="Sylfaen"/>
                <w:sz w:val="20"/>
                <w:szCs w:val="20"/>
              </w:rPr>
            </w:pPr>
          </w:p>
          <w:p w14:paraId="1C31ADC6"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38E447D7"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8A4E4D0"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58EAD401" w14:textId="77777777" w:rsidR="00B32C70" w:rsidRPr="00285B24" w:rsidRDefault="00B32C70" w:rsidP="00B32C70">
            <w:pPr>
              <w:widowControl w:val="0"/>
              <w:spacing w:after="160"/>
              <w:rPr>
                <w:rFonts w:ascii="GHEA Grapalat" w:hAnsi="GHEA Grapalat" w:cs="Sylfaen"/>
                <w:sz w:val="20"/>
                <w:szCs w:val="20"/>
              </w:rPr>
            </w:pPr>
          </w:p>
          <w:p w14:paraId="43D41F67"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3BC5819E" w14:textId="77777777" w:rsidR="00B32C70" w:rsidRPr="00285B24" w:rsidRDefault="00B32C70" w:rsidP="00B32C70">
            <w:pPr>
              <w:widowControl w:val="0"/>
              <w:spacing w:after="160"/>
              <w:jc w:val="right"/>
              <w:rPr>
                <w:rFonts w:ascii="GHEA Grapalat" w:hAnsi="GHEA Grapalat" w:cs="Tahoma"/>
                <w:sz w:val="20"/>
                <w:szCs w:val="20"/>
              </w:rPr>
            </w:pPr>
          </w:p>
          <w:p w14:paraId="230A6404"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0ABAA38" w14:textId="77777777" w:rsidR="00B32C70" w:rsidRPr="00285B24" w:rsidRDefault="00B32C70" w:rsidP="00B32C70">
            <w:pPr>
              <w:widowControl w:val="0"/>
              <w:spacing w:after="160"/>
              <w:rPr>
                <w:rFonts w:ascii="GHEA Grapalat" w:hAnsi="GHEA Grapalat" w:cs="Sylfaen"/>
                <w:sz w:val="20"/>
                <w:szCs w:val="20"/>
              </w:rPr>
            </w:pPr>
          </w:p>
          <w:p w14:paraId="34AE0C19"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22386143"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34622965"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34DAC4C2" w14:textId="77777777" w:rsidR="00B32C70" w:rsidRPr="00285B24" w:rsidRDefault="00B32C70" w:rsidP="00B32C70">
            <w:pPr>
              <w:widowControl w:val="0"/>
              <w:spacing w:after="160"/>
              <w:rPr>
                <w:rFonts w:ascii="GHEA Grapalat" w:hAnsi="GHEA Grapalat"/>
                <w:sz w:val="20"/>
                <w:szCs w:val="20"/>
              </w:rPr>
            </w:pPr>
          </w:p>
          <w:p w14:paraId="47BB21BD"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710A32A3"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2F459565" w14:textId="77777777" w:rsidR="00B32C70" w:rsidRPr="00285B24" w:rsidRDefault="00B32C70" w:rsidP="00B32C70">
            <w:pPr>
              <w:widowControl w:val="0"/>
              <w:spacing w:after="160"/>
              <w:rPr>
                <w:rFonts w:ascii="GHEA Grapalat" w:hAnsi="GHEA Grapalat" w:cs="Tahoma"/>
                <w:sz w:val="20"/>
                <w:szCs w:val="20"/>
              </w:rPr>
            </w:pPr>
          </w:p>
          <w:p w14:paraId="1B81190A"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AA43D6"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18F95338" w14:textId="77777777" w:rsidR="00B32C70" w:rsidRPr="00285B24" w:rsidRDefault="00B32C70" w:rsidP="00B32C70">
            <w:pPr>
              <w:widowControl w:val="0"/>
              <w:spacing w:after="160"/>
              <w:rPr>
                <w:rFonts w:ascii="GHEA Grapalat" w:hAnsi="GHEA Grapalat" w:cs="Tahoma"/>
                <w:sz w:val="20"/>
                <w:szCs w:val="20"/>
              </w:rPr>
            </w:pPr>
          </w:p>
          <w:p w14:paraId="2FFA4317"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EECA897"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80C7D86"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39073665"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67F80A2C"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31AB3B16" w14:textId="77777777" w:rsidR="00B32C70" w:rsidRPr="00285B24" w:rsidRDefault="00B32C70" w:rsidP="00B32C70">
            <w:pPr>
              <w:widowControl w:val="0"/>
              <w:spacing w:after="160"/>
              <w:rPr>
                <w:rFonts w:ascii="GHEA Grapalat" w:hAnsi="GHEA Grapalat" w:cs="Sylfaen"/>
                <w:sz w:val="20"/>
                <w:szCs w:val="20"/>
              </w:rPr>
            </w:pPr>
          </w:p>
          <w:p w14:paraId="11069390"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57A340"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11EA0F8" w14:textId="77777777" w:rsidR="00B32C70" w:rsidRPr="00285B24" w:rsidRDefault="00B32C70" w:rsidP="00B32C70">
            <w:pPr>
              <w:widowControl w:val="0"/>
              <w:spacing w:after="160"/>
              <w:rPr>
                <w:rFonts w:ascii="GHEA Grapalat" w:hAnsi="GHEA Grapalat"/>
                <w:sz w:val="20"/>
                <w:szCs w:val="20"/>
              </w:rPr>
            </w:pPr>
          </w:p>
          <w:p w14:paraId="3F123850"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64BE98A8" w14:textId="77777777" w:rsidR="00D17920" w:rsidRPr="00285B24" w:rsidRDefault="00D17920" w:rsidP="00D17920">
      <w:pPr>
        <w:widowControl w:val="0"/>
        <w:spacing w:after="160"/>
        <w:jc w:val="center"/>
        <w:rPr>
          <w:rFonts w:ascii="GHEA Grapalat" w:hAnsi="GHEA Grapalat" w:cs="Sylfaen"/>
          <w:sz w:val="20"/>
          <w:szCs w:val="20"/>
        </w:rPr>
      </w:pPr>
    </w:p>
    <w:p w14:paraId="7EF3484F"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29F263"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2244AB30"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75DB0119"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827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9C05C4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039FDBA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26BAEF7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6C8243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5C5191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03C13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5BC66F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66C176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26E9E3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15CF0EA5"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606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FEF34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FC8F0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4AC4C6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07BC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65F2F11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186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3E6C5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6D046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2DEC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FE52CC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7BDE5A3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78DF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06AE26A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20EB4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3EFD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A318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24ECDA5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843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35713D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45C2FB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9F8E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7311461"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0E7BA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45011B7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00B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243893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77D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F846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8A9C1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36BAE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EBA7B9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675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7F4533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DACB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0C6A4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FABD9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3985F8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415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1A60E5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25F42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38C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692CFC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93A7B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D2BBE6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4DC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64E40D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F6445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A792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4A804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CC7844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15D1902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3C7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76D539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2C38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71D1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0811BA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410066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092FE4B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4FF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261A42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4EE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C0B3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B6D1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1D9571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13A637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5F0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ABD16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074A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C9BD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B6DFC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573A9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28878BE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605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0807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18FB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7966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A6CFC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22AA1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7F059E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1F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C9A01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4258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6E0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358FD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8D3654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6A5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EA8A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D61F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8094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3E028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987C6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488A19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0A1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496A2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1E73C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0491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52D9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E7D35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74B1FC3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B5E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142A29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6413E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5B92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A0A6A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CB5C7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6B09BFC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6B2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992D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D8323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0064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929FE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224F39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FC3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7D3E5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071545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0569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28B490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608E88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31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8E4D4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DC9BA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0A6C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DFA60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96295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2223DDA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D517F"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5BC2F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F7474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B6FD31"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441C311E"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089530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E70A2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5D88E43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A6D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63F76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BBC10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D59D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61330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94855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770031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7BC5E73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8AB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CB65EE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B6457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866C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6F048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B2677A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0DC93A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5B51BA2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3C3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CA491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07E60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4511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3B1E4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4A8AE4CA"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D7808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10F67E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2731589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EBE1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2B0198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8CF41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1D45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7FE01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6932C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72CF23E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FCC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DF547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B893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F1A7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5B077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DE3973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4F2C55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6CDB6F7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25D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62F12F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9B590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842C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ABD7A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20B0C16"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EE8539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59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8F66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A6E4A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3E4D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51FDB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22DB79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4D2755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CF71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04FF2E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C9C51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EA39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BB724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BFAEFE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D1E99C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B7C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D1E4A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E2E9E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818E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E52EC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E548FD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172533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F028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71099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D362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71AC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DF784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BAFC701"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13C2BC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F6D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156FEB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177AD1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38450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4BD69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19376AB" w14:textId="77777777" w:rsidR="00D17920" w:rsidRPr="00285B24" w:rsidRDefault="00D17920" w:rsidP="000F06D6">
            <w:pPr>
              <w:widowControl w:val="0"/>
              <w:spacing w:after="120"/>
              <w:jc w:val="center"/>
              <w:rPr>
                <w:rFonts w:ascii="GHEA Grapalat" w:hAnsi="GHEA Grapalat"/>
                <w:sz w:val="20"/>
                <w:szCs w:val="20"/>
              </w:rPr>
            </w:pPr>
          </w:p>
        </w:tc>
      </w:tr>
    </w:tbl>
    <w:p w14:paraId="4C675658" w14:textId="77777777" w:rsidR="00D17920" w:rsidRDefault="00D17920" w:rsidP="00B46D58">
      <w:pPr>
        <w:pStyle w:val="31"/>
        <w:widowControl w:val="0"/>
        <w:spacing w:after="160" w:line="240" w:lineRule="auto"/>
        <w:jc w:val="right"/>
        <w:rPr>
          <w:rFonts w:ascii="GHEA Grapalat" w:hAnsi="GHEA Grapalat"/>
        </w:rPr>
      </w:pPr>
    </w:p>
    <w:p w14:paraId="33683B09" w14:textId="77777777" w:rsidR="00D17920" w:rsidRDefault="00D17920" w:rsidP="00B46D58">
      <w:pPr>
        <w:pStyle w:val="31"/>
        <w:widowControl w:val="0"/>
        <w:spacing w:after="160" w:line="240" w:lineRule="auto"/>
        <w:jc w:val="right"/>
        <w:rPr>
          <w:rFonts w:ascii="GHEA Grapalat" w:hAnsi="GHEA Grapalat"/>
        </w:rPr>
      </w:pPr>
    </w:p>
    <w:p w14:paraId="40AD87F5" w14:textId="77777777" w:rsidR="00D17920" w:rsidRDefault="00D17920" w:rsidP="00B46D58">
      <w:pPr>
        <w:pStyle w:val="31"/>
        <w:widowControl w:val="0"/>
        <w:spacing w:after="160" w:line="240" w:lineRule="auto"/>
        <w:jc w:val="right"/>
        <w:rPr>
          <w:rFonts w:ascii="GHEA Grapalat" w:hAnsi="GHEA Grapalat"/>
        </w:rPr>
      </w:pPr>
    </w:p>
    <w:p w14:paraId="5C45AAFA" w14:textId="77777777" w:rsidR="00346278" w:rsidRDefault="00346278" w:rsidP="00B46D58">
      <w:pPr>
        <w:pStyle w:val="31"/>
        <w:widowControl w:val="0"/>
        <w:spacing w:after="160" w:line="240" w:lineRule="auto"/>
        <w:jc w:val="right"/>
        <w:rPr>
          <w:rFonts w:ascii="GHEA Grapalat" w:hAnsi="GHEA Grapalat"/>
        </w:rPr>
      </w:pPr>
    </w:p>
    <w:p w14:paraId="77BD2504" w14:textId="77777777" w:rsidR="00346278" w:rsidRDefault="00346278" w:rsidP="00B46D58">
      <w:pPr>
        <w:pStyle w:val="31"/>
        <w:widowControl w:val="0"/>
        <w:spacing w:after="160" w:line="240" w:lineRule="auto"/>
        <w:jc w:val="right"/>
        <w:rPr>
          <w:rFonts w:ascii="GHEA Grapalat" w:hAnsi="GHEA Grapalat"/>
        </w:rPr>
      </w:pPr>
    </w:p>
    <w:p w14:paraId="2E41EF62" w14:textId="77777777" w:rsidR="00346278" w:rsidRDefault="00346278" w:rsidP="00B46D58">
      <w:pPr>
        <w:pStyle w:val="31"/>
        <w:widowControl w:val="0"/>
        <w:spacing w:after="160" w:line="240" w:lineRule="auto"/>
        <w:jc w:val="right"/>
        <w:rPr>
          <w:rFonts w:ascii="GHEA Grapalat" w:hAnsi="GHEA Grapalat"/>
        </w:rPr>
      </w:pPr>
    </w:p>
    <w:p w14:paraId="32894FDB" w14:textId="77777777" w:rsidR="00346278" w:rsidRDefault="00346278" w:rsidP="00B46D58">
      <w:pPr>
        <w:pStyle w:val="31"/>
        <w:widowControl w:val="0"/>
        <w:spacing w:after="160" w:line="240" w:lineRule="auto"/>
        <w:jc w:val="right"/>
        <w:rPr>
          <w:rFonts w:ascii="GHEA Grapalat" w:hAnsi="GHEA Grapalat"/>
        </w:rPr>
      </w:pPr>
    </w:p>
    <w:p w14:paraId="58C94273"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3C0710F7" w14:textId="4D54E676"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3133E7" w:rsidRPr="00285B24">
        <w:rPr>
          <w:rFonts w:ascii="GHEA Grapalat" w:hAnsi="GHEA Grapalat" w:cs="Sylfaen"/>
          <w:lang w:val="hy-AM"/>
        </w:rPr>
        <w:t>«</w:t>
      </w:r>
      <w:r w:rsidR="0039700D">
        <w:rPr>
          <w:rFonts w:ascii="GHEA Grapalat" w:hAnsi="GHEA Grapalat" w:cs="Times Armenian"/>
          <w:lang w:val="hy-AM"/>
        </w:rPr>
        <w:t>Վ16ՀԴ-ԳՀԱՊՁԲ-26/01</w:t>
      </w:r>
      <w:r w:rsidR="003133E7" w:rsidRPr="00285B24">
        <w:rPr>
          <w:rFonts w:ascii="GHEA Grapalat" w:hAnsi="GHEA Grapalat" w:cs="Sylfaen"/>
          <w:lang w:val="hy-AM"/>
        </w:rPr>
        <w:t>»</w:t>
      </w:r>
    </w:p>
    <w:p w14:paraId="7622AFBD" w14:textId="77777777" w:rsidR="00346278" w:rsidRPr="00346278" w:rsidRDefault="00346278" w:rsidP="00346278">
      <w:pPr>
        <w:pStyle w:val="31"/>
        <w:widowControl w:val="0"/>
        <w:spacing w:after="160" w:line="240" w:lineRule="auto"/>
        <w:jc w:val="right"/>
        <w:rPr>
          <w:rFonts w:ascii="GHEA Grapalat" w:hAnsi="GHEA Grapalat"/>
        </w:rPr>
      </w:pPr>
    </w:p>
    <w:p w14:paraId="2BBCE7F6" w14:textId="07D2458E"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895965" w:rsidRPr="005316B0">
        <w:rPr>
          <w:rFonts w:ascii="GHEA Grapalat" w:hAnsi="GHEA Grapalat"/>
          <w:caps/>
          <w:sz w:val="20"/>
          <w:szCs w:val="20"/>
          <w:lang w:val="es-ES"/>
        </w:rPr>
        <w:t>«</w:t>
      </w:r>
      <w:r w:rsidR="00057A70">
        <w:rPr>
          <w:rFonts w:ascii="GHEA Grapalat" w:hAnsi="GHEA Grapalat"/>
          <w:bCs/>
          <w:caps/>
          <w:sz w:val="20"/>
          <w:szCs w:val="20"/>
        </w:rPr>
        <w:t>Ванадзорская основная школа N 16 имени Д. Варужана</w:t>
      </w:r>
      <w:r w:rsidR="00895965" w:rsidRPr="005316B0">
        <w:rPr>
          <w:rFonts w:ascii="GHEA Grapalat" w:hAnsi="GHEA Grapalat"/>
          <w:caps/>
          <w:sz w:val="20"/>
          <w:szCs w:val="20"/>
          <w:lang w:val="es-ES"/>
        </w:rPr>
        <w:t>»</w:t>
      </w:r>
      <w:r w:rsidR="00895965" w:rsidRPr="00C83683">
        <w:rPr>
          <w:rFonts w:ascii="GHEA Grapalat" w:hAnsi="GHEA Grapalat"/>
          <w:bCs/>
          <w:caps/>
          <w:sz w:val="20"/>
          <w:szCs w:val="20"/>
          <w:lang w:val="af-ZA"/>
        </w:rPr>
        <w:t xml:space="preserve"> ГНКО</w:t>
      </w:r>
      <w:r w:rsidR="000D5244" w:rsidRPr="0029216A">
        <w:rPr>
          <w:rFonts w:ascii="GHEA Grapalat" w:hAnsi="GHEA Grapalat" w:cs="Sylfaen"/>
          <w:sz w:val="20"/>
          <w:szCs w:val="20"/>
          <w:lang w:val="hy-AM"/>
        </w:rPr>
        <w:t xml:space="preserve"> РА</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6038907C" w14:textId="77777777" w:rsidTr="000F06D6">
        <w:trPr>
          <w:trHeight w:val="645"/>
        </w:trPr>
        <w:tc>
          <w:tcPr>
            <w:tcW w:w="5398" w:type="dxa"/>
          </w:tcPr>
          <w:p w14:paraId="091B9D6A"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0372A535"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750BC1A8" w14:textId="321F449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95965">
        <w:rPr>
          <w:rFonts w:ascii="GHEA Grapalat" w:hAnsi="GHEA Grapalat" w:cs="Times Armenian"/>
          <w:sz w:val="20"/>
          <w:szCs w:val="20"/>
        </w:rPr>
        <w:t xml:space="preserve">  </w:t>
      </w:r>
      <w:r w:rsidR="00895965" w:rsidRPr="005316B0">
        <w:rPr>
          <w:rFonts w:ascii="GHEA Grapalat" w:hAnsi="GHEA Grapalat"/>
          <w:sz w:val="20"/>
          <w:szCs w:val="20"/>
          <w:lang w:val="es-ES"/>
        </w:rPr>
        <w:t>«</w:t>
      </w:r>
      <w:r w:rsidR="00057A70">
        <w:rPr>
          <w:rFonts w:ascii="GHEA Grapalat" w:hAnsi="GHEA Grapalat"/>
          <w:bCs/>
          <w:sz w:val="20"/>
          <w:szCs w:val="20"/>
        </w:rPr>
        <w:t>Ванадзорская основная школа N 16 имени Д. Варужана</w:t>
      </w:r>
      <w:r w:rsidR="00895965" w:rsidRPr="005316B0">
        <w:rPr>
          <w:rFonts w:ascii="GHEA Grapalat" w:hAnsi="GHEA Grapalat"/>
          <w:sz w:val="20"/>
          <w:szCs w:val="20"/>
          <w:lang w:val="es-ES"/>
        </w:rPr>
        <w:t>»</w:t>
      </w:r>
      <w:r w:rsidR="00895965" w:rsidRPr="00E94E66">
        <w:rPr>
          <w:rFonts w:ascii="GHEA Grapalat" w:hAnsi="GHEA Grapalat"/>
          <w:bCs/>
          <w:sz w:val="20"/>
          <w:szCs w:val="20"/>
          <w:lang w:val="af-ZA"/>
        </w:rPr>
        <w:t xml:space="preserve"> ГНКО</w:t>
      </w:r>
      <w:r w:rsidR="00895965" w:rsidRPr="00285B24">
        <w:rPr>
          <w:rFonts w:ascii="GHEA Grapalat" w:hAnsi="GHEA Grapalat"/>
          <w:sz w:val="20"/>
          <w:szCs w:val="20"/>
        </w:rPr>
        <w:t>, в лице</w:t>
      </w:r>
      <w:r w:rsidR="00895965">
        <w:rPr>
          <w:rFonts w:ascii="GHEA Grapalat" w:hAnsi="GHEA Grapalat"/>
          <w:sz w:val="20"/>
          <w:szCs w:val="20"/>
        </w:rPr>
        <w:t xml:space="preserve"> диектора</w:t>
      </w:r>
      <w:r w:rsidR="00895965" w:rsidRPr="00285B24">
        <w:rPr>
          <w:rFonts w:ascii="GHEA Grapalat" w:hAnsi="GHEA Grapalat"/>
          <w:sz w:val="20"/>
          <w:szCs w:val="20"/>
        </w:rPr>
        <w:t xml:space="preserve"> </w:t>
      </w:r>
      <w:r w:rsidR="00895965">
        <w:rPr>
          <w:rFonts w:ascii="GHEA Grapalat" w:hAnsi="GHEA Grapalat"/>
          <w:sz w:val="20"/>
          <w:szCs w:val="20"/>
        </w:rPr>
        <w:t>Н</w:t>
      </w:r>
      <w:r w:rsidR="00895965" w:rsidRPr="00285B24">
        <w:rPr>
          <w:rFonts w:ascii="GHEA Grapalat" w:hAnsi="GHEA Grapalat"/>
          <w:sz w:val="20"/>
          <w:szCs w:val="20"/>
        </w:rPr>
        <w:t>.</w:t>
      </w:r>
      <w:r w:rsidR="00895965">
        <w:rPr>
          <w:rFonts w:ascii="GHEA Grapalat" w:hAnsi="GHEA Grapalat"/>
          <w:sz w:val="20"/>
          <w:szCs w:val="20"/>
        </w:rPr>
        <w:t xml:space="preserve"> </w:t>
      </w:r>
      <w:r w:rsidR="00320477">
        <w:rPr>
          <w:rFonts w:ascii="GHEA Grapalat" w:hAnsi="GHEA Grapalat"/>
          <w:sz w:val="20"/>
          <w:szCs w:val="20"/>
          <w:lang w:val="hy-AM"/>
        </w:rPr>
        <w:t>Арутюн</w:t>
      </w:r>
      <w:r w:rsidR="00895965" w:rsidRPr="00285B24">
        <w:rPr>
          <w:rFonts w:ascii="GHEA Grapalat" w:hAnsi="GHEA Grapalat"/>
          <w:sz w:val="20"/>
          <w:szCs w:val="20"/>
        </w:rPr>
        <w:t>ян</w:t>
      </w:r>
      <w:r w:rsidR="00895965">
        <w:rPr>
          <w:rFonts w:ascii="GHEA Grapalat" w:hAnsi="GHEA Grapalat"/>
          <w:sz w:val="20"/>
          <w:szCs w:val="20"/>
        </w:rPr>
        <w:t>а</w:t>
      </w:r>
      <w:r w:rsidR="00895965" w:rsidRPr="00285B24">
        <w:rPr>
          <w:rFonts w:ascii="GHEA Grapalat" w:hAnsi="GHEA Grapalat"/>
          <w:sz w:val="20"/>
          <w:szCs w:val="20"/>
        </w:rPr>
        <w:t>,</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5F11375A" w14:textId="77777777" w:rsidR="00071D1C" w:rsidRPr="006268FB" w:rsidRDefault="00071D1C" w:rsidP="00B46D58">
      <w:pPr>
        <w:widowControl w:val="0"/>
        <w:spacing w:after="160"/>
        <w:ind w:firstLine="709"/>
        <w:jc w:val="both"/>
        <w:rPr>
          <w:rFonts w:ascii="GHEA Grapalat" w:hAnsi="GHEA Grapalat"/>
          <w:sz w:val="20"/>
          <w:szCs w:val="20"/>
        </w:rPr>
      </w:pPr>
    </w:p>
    <w:p w14:paraId="32855223"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3FACC568" w14:textId="77777777" w:rsidR="00071D1C" w:rsidRPr="006268FB" w:rsidRDefault="00071D1C" w:rsidP="00750CAC">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21E059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34C85CE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05A0B98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01F9241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DEA4FD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31068C0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336E8F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4C9458A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721A8B8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7F66EFE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B0FB1D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14255A7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80D7D1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3885F6F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065F2597"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31C183"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 xml:space="preserve">результате нарушения Продавцом </w:t>
      </w:r>
      <w:r w:rsidRPr="006268FB">
        <w:rPr>
          <w:rFonts w:ascii="GHEA Grapalat" w:hAnsi="GHEA Grapalat"/>
          <w:sz w:val="20"/>
          <w:szCs w:val="20"/>
        </w:rPr>
        <w:lastRenderedPageBreak/>
        <w:t>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ED9862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49FC253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692B83E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570B44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0FC0BC7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700B15A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744B254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1E2CF4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364AE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EE3782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8535A1"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C67239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BCCA02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242A067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47B3F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8CFDA4F"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8F6B89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1C13E23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41DAAA7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7CCA06B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6D71A8B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3C62AB3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04FD12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01185D8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EC9B88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3BB8BF6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3993A5C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4B8CDF"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D682F17"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40E3445F"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69C2C12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F782046"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E7AFEFC"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7F94F690"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10C3FD9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49E4F08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6EED8233"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28A8E015"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71A93B5A"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0456CE9B"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140BACC"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4AD735"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12F07D1"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044B7E46"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5F37F063"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0DEAB5"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30F1C2B9"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45C80A0D"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63669D8"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0874423"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04D9CD3"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C8627A4"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1AB8204"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A79937"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7AD8A95" w14:textId="77777777" w:rsidR="00D52566" w:rsidRPr="006268FB" w:rsidRDefault="00D52566" w:rsidP="00B46D58">
      <w:pPr>
        <w:rPr>
          <w:rFonts w:ascii="GHEA Grapalat" w:hAnsi="GHEA Grapalat"/>
          <w:sz w:val="20"/>
          <w:szCs w:val="20"/>
          <w:lang w:val="hy-AM"/>
        </w:rPr>
      </w:pPr>
    </w:p>
    <w:p w14:paraId="27AA2111"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44C33FB9"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707F0A" w14:textId="77777777" w:rsidR="0094684E" w:rsidRPr="006268FB" w:rsidRDefault="0094684E" w:rsidP="00B46D58">
      <w:pPr>
        <w:widowControl w:val="0"/>
        <w:spacing w:after="160"/>
        <w:jc w:val="center"/>
        <w:rPr>
          <w:rFonts w:ascii="GHEA Grapalat" w:hAnsi="GHEA Grapalat"/>
          <w:sz w:val="20"/>
          <w:szCs w:val="20"/>
          <w:lang w:val="hy-AM"/>
        </w:rPr>
      </w:pPr>
    </w:p>
    <w:p w14:paraId="23C66C84"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0E3DBB2E"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142822A"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1F8876C7"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1416AF6"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55B141D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C37090F"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66329EA"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54BC8F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1769156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566E55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4778002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61ABE7E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AECB18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562963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322A0C48"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1225FE80"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6A12DE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006A894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12212F87"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1E291381"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28DE0974" w14:textId="77777777" w:rsidR="00071D1C" w:rsidRPr="006268FB"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6AEDB27A" w14:textId="77777777" w:rsidTr="0016519F">
        <w:tc>
          <w:tcPr>
            <w:tcW w:w="4536" w:type="dxa"/>
          </w:tcPr>
          <w:p w14:paraId="691D7134"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298CDA15"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1B970EE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0D2475E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4ACB4C7F"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74428577"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3707248F"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28126561"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64C8158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3BE4F080"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58EB33D8" w14:textId="77777777" w:rsidR="00071D1C" w:rsidRPr="006268FB" w:rsidRDefault="00071D1C" w:rsidP="00B46D58">
      <w:pPr>
        <w:widowControl w:val="0"/>
        <w:spacing w:after="160"/>
        <w:ind w:firstLine="567"/>
        <w:jc w:val="both"/>
        <w:rPr>
          <w:rFonts w:ascii="GHEA Grapalat" w:hAnsi="GHEA Grapalat"/>
          <w:sz w:val="20"/>
          <w:szCs w:val="20"/>
        </w:rPr>
      </w:pPr>
    </w:p>
    <w:p w14:paraId="5230BB09" w14:textId="77777777" w:rsidR="00071D1C" w:rsidRPr="006268FB" w:rsidRDefault="00071D1C" w:rsidP="00B46D58">
      <w:pPr>
        <w:widowControl w:val="0"/>
        <w:spacing w:after="160"/>
        <w:rPr>
          <w:rFonts w:ascii="GHEA Grapalat" w:hAnsi="GHEA Grapalat"/>
          <w:sz w:val="20"/>
          <w:szCs w:val="20"/>
        </w:rPr>
      </w:pPr>
    </w:p>
    <w:p w14:paraId="328432BE"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149B8123"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2CB5D496"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56A95329"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38E82F7A"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559"/>
        <w:gridCol w:w="1231"/>
        <w:gridCol w:w="1075"/>
        <w:gridCol w:w="1948"/>
      </w:tblGrid>
      <w:tr w:rsidR="000F06D6" w:rsidRPr="00285B24" w14:paraId="3AFBBF45" w14:textId="77777777" w:rsidTr="00624DD6">
        <w:trPr>
          <w:jc w:val="center"/>
        </w:trPr>
        <w:tc>
          <w:tcPr>
            <w:tcW w:w="15620" w:type="dxa"/>
            <w:gridSpan w:val="11"/>
          </w:tcPr>
          <w:p w14:paraId="3E721E2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4B68B8E0" w14:textId="77777777" w:rsidTr="00624DD6">
        <w:trPr>
          <w:trHeight w:val="219"/>
          <w:jc w:val="center"/>
        </w:trPr>
        <w:tc>
          <w:tcPr>
            <w:tcW w:w="1241" w:type="dxa"/>
            <w:vMerge w:val="restart"/>
            <w:vAlign w:val="center"/>
          </w:tcPr>
          <w:p w14:paraId="66E592A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10371F2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2DB2EDE4"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445D0BAF"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409619D5"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5969D160"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4B923747"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559" w:type="dxa"/>
            <w:vMerge w:val="restart"/>
            <w:vAlign w:val="center"/>
          </w:tcPr>
          <w:p w14:paraId="435F6BBF"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254" w:type="dxa"/>
            <w:gridSpan w:val="3"/>
            <w:vAlign w:val="center"/>
          </w:tcPr>
          <w:p w14:paraId="3EB546C5"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30234B28" w14:textId="77777777" w:rsidTr="00624DD6">
        <w:trPr>
          <w:trHeight w:val="445"/>
          <w:jc w:val="center"/>
        </w:trPr>
        <w:tc>
          <w:tcPr>
            <w:tcW w:w="1241" w:type="dxa"/>
            <w:vMerge/>
            <w:vAlign w:val="center"/>
          </w:tcPr>
          <w:p w14:paraId="0B8943E4"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2BFE457D"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54BCA713"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6462557F"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2B76E1EC"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0AC5ED16"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66250A01"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35FDBE3A" w14:textId="77777777" w:rsidR="000F06D6" w:rsidRPr="00285B24" w:rsidRDefault="000F06D6" w:rsidP="000F06D6">
            <w:pPr>
              <w:widowControl w:val="0"/>
              <w:jc w:val="center"/>
              <w:rPr>
                <w:rFonts w:ascii="GHEA Grapalat" w:hAnsi="GHEA Grapalat"/>
                <w:sz w:val="20"/>
                <w:szCs w:val="20"/>
              </w:rPr>
            </w:pPr>
          </w:p>
        </w:tc>
        <w:tc>
          <w:tcPr>
            <w:tcW w:w="1231" w:type="dxa"/>
            <w:vAlign w:val="center"/>
          </w:tcPr>
          <w:p w14:paraId="62778631"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1E63FED0"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7D333272"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0F06D6" w:rsidRPr="00285B24" w14:paraId="6CF8EDAD" w14:textId="77777777" w:rsidTr="00624DD6">
        <w:trPr>
          <w:jc w:val="center"/>
        </w:trPr>
        <w:tc>
          <w:tcPr>
            <w:tcW w:w="8814" w:type="dxa"/>
            <w:gridSpan w:val="6"/>
            <w:vAlign w:val="center"/>
          </w:tcPr>
          <w:p w14:paraId="55070E3A" w14:textId="7D7B9431" w:rsidR="000F06D6" w:rsidRPr="00564DBD" w:rsidRDefault="00320477" w:rsidP="000F06D6">
            <w:pPr>
              <w:jc w:val="center"/>
              <w:rPr>
                <w:rFonts w:ascii="GHEA Grapalat" w:hAnsi="GHEA Grapalat"/>
                <w:color w:val="000000"/>
                <w:sz w:val="20"/>
                <w:szCs w:val="20"/>
                <w:u w:val="single"/>
              </w:rPr>
            </w:pPr>
            <w:r>
              <w:rPr>
                <w:rFonts w:ascii="GHEA Grapalat" w:hAnsi="GHEA Grapalat"/>
                <w:sz w:val="20"/>
                <w:szCs w:val="20"/>
                <w:u w:val="single"/>
                <w:lang w:val="hy-AM"/>
              </w:rPr>
              <w:t>Представлена</w:t>
            </w:r>
            <w:r w:rsidR="000F06D6" w:rsidRPr="00564DBD">
              <w:rPr>
                <w:rFonts w:ascii="GHEA Grapalat" w:hAnsi="GHEA Grapalat"/>
                <w:sz w:val="20"/>
                <w:szCs w:val="20"/>
                <w:u w:val="single"/>
                <w:lang w:val="en-US"/>
              </w:rPr>
              <w:t xml:space="preserve"> ниже</w:t>
            </w:r>
          </w:p>
        </w:tc>
        <w:tc>
          <w:tcPr>
            <w:tcW w:w="993" w:type="dxa"/>
            <w:vAlign w:val="center"/>
          </w:tcPr>
          <w:p w14:paraId="0AB9B8F7" w14:textId="77777777" w:rsidR="000F06D6" w:rsidRPr="00285B24" w:rsidRDefault="000F06D6" w:rsidP="000F06D6">
            <w:pPr>
              <w:widowControl w:val="0"/>
              <w:jc w:val="center"/>
              <w:rPr>
                <w:rFonts w:ascii="GHEA Grapalat" w:hAnsi="GHEA Grapalat"/>
                <w:sz w:val="20"/>
                <w:szCs w:val="20"/>
                <w:lang w:val="en-US"/>
              </w:rPr>
            </w:pPr>
          </w:p>
        </w:tc>
        <w:tc>
          <w:tcPr>
            <w:tcW w:w="1559" w:type="dxa"/>
            <w:vAlign w:val="center"/>
          </w:tcPr>
          <w:p w14:paraId="11F992CE" w14:textId="5A8FF806" w:rsidR="000F06D6" w:rsidRPr="00564DBD" w:rsidRDefault="00320477" w:rsidP="000F06D6">
            <w:pPr>
              <w:jc w:val="center"/>
              <w:rPr>
                <w:rFonts w:ascii="GHEA Grapalat" w:hAnsi="GHEA Grapalat"/>
                <w:bCs/>
                <w:color w:val="000000"/>
                <w:sz w:val="20"/>
                <w:szCs w:val="20"/>
                <w:u w:val="single"/>
              </w:rPr>
            </w:pPr>
            <w:r>
              <w:rPr>
                <w:rFonts w:ascii="GHEA Grapalat" w:hAnsi="GHEA Grapalat"/>
                <w:sz w:val="20"/>
                <w:szCs w:val="20"/>
                <w:u w:val="single"/>
                <w:lang w:val="hy-AM"/>
              </w:rPr>
              <w:t>Представлена</w:t>
            </w:r>
            <w:r w:rsidRPr="00564DBD">
              <w:rPr>
                <w:rFonts w:ascii="GHEA Grapalat" w:hAnsi="GHEA Grapalat"/>
                <w:sz w:val="20"/>
                <w:szCs w:val="20"/>
                <w:u w:val="single"/>
                <w:lang w:val="en-US"/>
              </w:rPr>
              <w:t xml:space="preserve"> ниже</w:t>
            </w:r>
          </w:p>
        </w:tc>
        <w:tc>
          <w:tcPr>
            <w:tcW w:w="1231" w:type="dxa"/>
            <w:vAlign w:val="center"/>
          </w:tcPr>
          <w:p w14:paraId="2E81AFB8" w14:textId="5265698C" w:rsidR="000F06D6" w:rsidRPr="00E67241" w:rsidRDefault="00E67241" w:rsidP="000F06D6">
            <w:pPr>
              <w:jc w:val="center"/>
              <w:rPr>
                <w:rFonts w:ascii="GHEA Grapalat" w:hAnsi="GHEA Grapalat"/>
                <w:sz w:val="20"/>
                <w:szCs w:val="20"/>
              </w:rPr>
            </w:pPr>
            <w:r w:rsidRPr="00E67241">
              <w:rPr>
                <w:rFonts w:ascii="GHEA Grapalat" w:hAnsi="GHEA Grapalat"/>
                <w:sz w:val="20"/>
                <w:szCs w:val="20"/>
              </w:rPr>
              <w:t xml:space="preserve">г. </w:t>
            </w:r>
            <w:r w:rsidRPr="00E67241">
              <w:rPr>
                <w:rFonts w:ascii="GHEA Grapalat" w:hAnsi="GHEA Grapalat"/>
                <w:bCs/>
                <w:sz w:val="20"/>
                <w:szCs w:val="20"/>
              </w:rPr>
              <w:t>Ванадзор</w:t>
            </w:r>
            <w:r w:rsidRPr="00E67241">
              <w:rPr>
                <w:rFonts w:ascii="GHEA Grapalat" w:hAnsi="GHEA Grapalat"/>
                <w:sz w:val="20"/>
                <w:szCs w:val="20"/>
              </w:rPr>
              <w:t xml:space="preserve">, </w:t>
            </w:r>
            <w:r w:rsidR="00057A70">
              <w:rPr>
                <w:rFonts w:ascii="GHEA Grapalat" w:hAnsi="GHEA Grapalat"/>
                <w:sz w:val="20"/>
                <w:szCs w:val="20"/>
              </w:rPr>
              <w:t>Тарон-2, Зейтуна 4/1</w:t>
            </w:r>
          </w:p>
        </w:tc>
        <w:tc>
          <w:tcPr>
            <w:tcW w:w="1075" w:type="dxa"/>
            <w:vAlign w:val="center"/>
          </w:tcPr>
          <w:p w14:paraId="403EF93D" w14:textId="77777777" w:rsidR="000F06D6" w:rsidRPr="00564DBD" w:rsidRDefault="000F06D6" w:rsidP="000F06D6">
            <w:pPr>
              <w:jc w:val="center"/>
              <w:rPr>
                <w:rFonts w:ascii="GHEA Grapalat" w:hAnsi="GHEA Grapalat"/>
                <w:sz w:val="20"/>
                <w:szCs w:val="20"/>
                <w:u w:val="single"/>
              </w:rPr>
            </w:pPr>
            <w:r w:rsidRPr="00564DBD">
              <w:rPr>
                <w:rFonts w:ascii="GHEA Grapalat" w:hAnsi="GHEA Grapalat"/>
                <w:sz w:val="20"/>
                <w:szCs w:val="20"/>
                <w:u w:val="single"/>
                <w:lang w:val="en-US"/>
              </w:rPr>
              <w:t>Смотри ниже</w:t>
            </w:r>
          </w:p>
        </w:tc>
        <w:tc>
          <w:tcPr>
            <w:tcW w:w="1948" w:type="dxa"/>
            <w:vAlign w:val="center"/>
          </w:tcPr>
          <w:p w14:paraId="4AEC795E" w14:textId="1348E22F" w:rsidR="000F06D6" w:rsidRPr="00285B24" w:rsidRDefault="001304DE" w:rsidP="00BE4A9D">
            <w:pPr>
              <w:jc w:val="center"/>
              <w:rPr>
                <w:rFonts w:ascii="GHEA Grapalat" w:hAnsi="GHEA Grapalat"/>
                <w:sz w:val="20"/>
                <w:szCs w:val="20"/>
              </w:rPr>
            </w:pPr>
            <w:r>
              <w:rPr>
                <w:rFonts w:ascii="GHEA Grapalat" w:hAnsi="GHEA Grapalat"/>
                <w:sz w:val="20"/>
                <w:szCs w:val="20"/>
              </w:rPr>
              <w:t xml:space="preserve">По спросу: </w:t>
            </w:r>
            <w:r w:rsidR="000F06D6" w:rsidRPr="00285B24">
              <w:rPr>
                <w:rFonts w:ascii="GHEA Grapalat" w:hAnsi="GHEA Grapalat"/>
                <w:sz w:val="20"/>
                <w:szCs w:val="20"/>
              </w:rPr>
              <w:t xml:space="preserve">с даты вступления в силу </w:t>
            </w:r>
            <w:r w:rsidR="00E93187">
              <w:rPr>
                <w:rFonts w:ascii="GHEA Grapalat" w:hAnsi="GHEA Grapalat"/>
                <w:sz w:val="20"/>
                <w:szCs w:val="20"/>
              </w:rPr>
              <w:t>договора</w:t>
            </w:r>
            <w:r w:rsidR="000F06D6" w:rsidRPr="00285B24">
              <w:rPr>
                <w:rFonts w:ascii="GHEA Grapalat" w:hAnsi="GHEA Grapalat"/>
                <w:sz w:val="20"/>
                <w:szCs w:val="20"/>
              </w:rPr>
              <w:t xml:space="preserve"> между сторонами до</w:t>
            </w:r>
            <w:r w:rsidR="000F06D6" w:rsidRPr="00285B24">
              <w:rPr>
                <w:rFonts w:ascii="GHEA Grapalat" w:hAnsi="GHEA Grapalat"/>
                <w:sz w:val="20"/>
                <w:szCs w:val="20"/>
                <w:lang w:val="hy-AM"/>
              </w:rPr>
              <w:t xml:space="preserve"> </w:t>
            </w:r>
            <w:r w:rsidR="003B6B7F">
              <w:rPr>
                <w:rFonts w:ascii="GHEA Grapalat" w:hAnsi="GHEA Grapalat"/>
                <w:sz w:val="20"/>
                <w:szCs w:val="20"/>
              </w:rPr>
              <w:t>2</w:t>
            </w:r>
            <w:r w:rsidR="00E84C67">
              <w:rPr>
                <w:rFonts w:ascii="GHEA Grapalat" w:hAnsi="GHEA Grapalat"/>
                <w:sz w:val="20"/>
                <w:szCs w:val="20"/>
              </w:rPr>
              <w:t>5</w:t>
            </w:r>
            <w:r w:rsidR="00592F09">
              <w:rPr>
                <w:rFonts w:ascii="GHEA Grapalat" w:hAnsi="GHEA Grapalat"/>
                <w:sz w:val="20"/>
                <w:szCs w:val="20"/>
              </w:rPr>
              <w:t>.</w:t>
            </w:r>
            <w:r w:rsidR="00045B7D">
              <w:rPr>
                <w:rFonts w:ascii="GHEA Grapalat" w:hAnsi="GHEA Grapalat"/>
                <w:sz w:val="20"/>
                <w:szCs w:val="20"/>
              </w:rPr>
              <w:t>05</w:t>
            </w:r>
            <w:r w:rsidR="00592F09">
              <w:rPr>
                <w:rFonts w:ascii="GHEA Grapalat" w:hAnsi="GHEA Grapalat"/>
                <w:sz w:val="20"/>
                <w:szCs w:val="20"/>
              </w:rPr>
              <w:t>.</w:t>
            </w:r>
            <w:r w:rsidR="000F06D6" w:rsidRPr="00285B24">
              <w:rPr>
                <w:rFonts w:ascii="GHEA Grapalat" w:hAnsi="GHEA Grapalat"/>
                <w:sz w:val="20"/>
                <w:szCs w:val="20"/>
                <w:lang w:val="hy-AM"/>
              </w:rPr>
              <w:t>2</w:t>
            </w:r>
            <w:r w:rsidR="00045B7D">
              <w:rPr>
                <w:rFonts w:ascii="GHEA Grapalat" w:hAnsi="GHEA Grapalat"/>
                <w:sz w:val="20"/>
                <w:szCs w:val="20"/>
              </w:rPr>
              <w:t>6</w:t>
            </w:r>
            <w:r w:rsidR="000F06D6" w:rsidRPr="00285B24">
              <w:rPr>
                <w:rFonts w:ascii="GHEA Grapalat" w:hAnsi="GHEA Grapalat"/>
                <w:spacing w:val="-6"/>
                <w:sz w:val="20"/>
                <w:szCs w:val="20"/>
              </w:rPr>
              <w:t>г</w:t>
            </w:r>
          </w:p>
        </w:tc>
      </w:tr>
    </w:tbl>
    <w:p w14:paraId="24C30095" w14:textId="77777777" w:rsidR="000F06D6" w:rsidRPr="00285B24" w:rsidRDefault="000F06D6" w:rsidP="000F06D6">
      <w:pPr>
        <w:widowControl w:val="0"/>
        <w:jc w:val="both"/>
        <w:rPr>
          <w:rFonts w:ascii="GHEA Grapalat" w:hAnsi="GHEA Grapalat"/>
          <w:sz w:val="20"/>
          <w:szCs w:val="20"/>
        </w:rPr>
      </w:pPr>
    </w:p>
    <w:tbl>
      <w:tblPr>
        <w:tblW w:w="15735" w:type="dxa"/>
        <w:jc w:val="center"/>
        <w:tblLayout w:type="fixed"/>
        <w:tblLook w:val="0000" w:firstRow="0" w:lastRow="0" w:firstColumn="0" w:lastColumn="0" w:noHBand="0" w:noVBand="0"/>
      </w:tblPr>
      <w:tblGrid>
        <w:gridCol w:w="600"/>
        <w:gridCol w:w="159"/>
        <w:gridCol w:w="2242"/>
        <w:gridCol w:w="2245"/>
        <w:gridCol w:w="49"/>
        <w:gridCol w:w="760"/>
        <w:gridCol w:w="4343"/>
        <w:gridCol w:w="2786"/>
        <w:gridCol w:w="1297"/>
        <w:gridCol w:w="1254"/>
      </w:tblGrid>
      <w:tr w:rsidR="000F06D6" w:rsidRPr="00285B24" w14:paraId="3DD6B0C8" w14:textId="77777777" w:rsidTr="00045B7D">
        <w:trPr>
          <w:gridBefore w:val="2"/>
          <w:gridAfter w:val="3"/>
          <w:wBefore w:w="759" w:type="dxa"/>
          <w:wAfter w:w="5337" w:type="dxa"/>
          <w:jc w:val="center"/>
        </w:trPr>
        <w:tc>
          <w:tcPr>
            <w:tcW w:w="4536" w:type="dxa"/>
            <w:gridSpan w:val="3"/>
          </w:tcPr>
          <w:p w14:paraId="67FA1BFC" w14:textId="77777777" w:rsidR="000F06D6" w:rsidRPr="00285B24" w:rsidRDefault="000F06D6" w:rsidP="000F06D6">
            <w:pPr>
              <w:widowControl w:val="0"/>
              <w:rPr>
                <w:rFonts w:ascii="GHEA Grapalat" w:hAnsi="GHEA Grapalat"/>
                <w:sz w:val="20"/>
                <w:szCs w:val="20"/>
              </w:rPr>
            </w:pPr>
          </w:p>
        </w:tc>
        <w:tc>
          <w:tcPr>
            <w:tcW w:w="760" w:type="dxa"/>
          </w:tcPr>
          <w:p w14:paraId="011073CF" w14:textId="77777777" w:rsidR="000F06D6" w:rsidRPr="00285B24" w:rsidRDefault="000F06D6" w:rsidP="000F06D6">
            <w:pPr>
              <w:widowControl w:val="0"/>
              <w:jc w:val="center"/>
              <w:rPr>
                <w:rFonts w:ascii="GHEA Grapalat" w:hAnsi="GHEA Grapalat"/>
                <w:sz w:val="20"/>
                <w:szCs w:val="20"/>
              </w:rPr>
            </w:pPr>
          </w:p>
        </w:tc>
        <w:tc>
          <w:tcPr>
            <w:tcW w:w="4343" w:type="dxa"/>
          </w:tcPr>
          <w:p w14:paraId="6F3776D5" w14:textId="77777777" w:rsidR="000F06D6" w:rsidRPr="00285B24" w:rsidRDefault="000F06D6" w:rsidP="000F06D6">
            <w:pPr>
              <w:widowControl w:val="0"/>
              <w:jc w:val="center"/>
              <w:rPr>
                <w:rFonts w:ascii="GHEA Grapalat" w:hAnsi="GHEA Grapalat"/>
                <w:sz w:val="20"/>
                <w:szCs w:val="20"/>
              </w:rPr>
            </w:pPr>
          </w:p>
        </w:tc>
      </w:tr>
      <w:tr w:rsidR="00640BDF" w:rsidRPr="004753FC" w14:paraId="597AB3DE"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048C125" w14:textId="77777777" w:rsidR="00640BDF" w:rsidRPr="004753FC" w:rsidRDefault="00640BDF" w:rsidP="00106A03">
            <w:pPr>
              <w:jc w:val="center"/>
              <w:rPr>
                <w:rFonts w:ascii="GHEA Grapalat" w:hAnsi="GHEA Grapalat"/>
                <w:sz w:val="18"/>
                <w:szCs w:val="18"/>
              </w:rPr>
            </w:pPr>
            <w:r>
              <w:rPr>
                <w:rFonts w:ascii="GHEA Grapalat" w:hAnsi="GHEA Grapalat" w:cs="Sylfaen"/>
                <w:sz w:val="18"/>
                <w:szCs w:val="18"/>
              </w:rPr>
              <w:t>N</w:t>
            </w:r>
          </w:p>
        </w:tc>
        <w:tc>
          <w:tcPr>
            <w:tcW w:w="2401" w:type="dxa"/>
            <w:gridSpan w:val="2"/>
            <w:vAlign w:val="center"/>
          </w:tcPr>
          <w:p w14:paraId="32269623" w14:textId="77777777" w:rsidR="00640BDF" w:rsidRPr="004753FC" w:rsidRDefault="00640BDF" w:rsidP="00106A03">
            <w:pPr>
              <w:jc w:val="center"/>
              <w:rPr>
                <w:rFonts w:ascii="GHEA Grapalat" w:hAnsi="GHEA Grapalat" w:cs="Sylfaen"/>
                <w:sz w:val="18"/>
                <w:szCs w:val="18"/>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2245" w:type="dxa"/>
            <w:vAlign w:val="center"/>
          </w:tcPr>
          <w:p w14:paraId="0D5A938F"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наименование</w:t>
            </w:r>
          </w:p>
        </w:tc>
        <w:tc>
          <w:tcPr>
            <w:tcW w:w="7938" w:type="dxa"/>
            <w:gridSpan w:val="4"/>
            <w:vAlign w:val="center"/>
          </w:tcPr>
          <w:p w14:paraId="66DB9C6E"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техническая характеристика</w:t>
            </w:r>
          </w:p>
        </w:tc>
        <w:tc>
          <w:tcPr>
            <w:tcW w:w="1297" w:type="dxa"/>
            <w:vAlign w:val="center"/>
          </w:tcPr>
          <w:p w14:paraId="120D0CBE"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единица измерения</w:t>
            </w:r>
          </w:p>
        </w:tc>
        <w:tc>
          <w:tcPr>
            <w:tcW w:w="1254" w:type="dxa"/>
            <w:vAlign w:val="center"/>
          </w:tcPr>
          <w:p w14:paraId="19AE9444"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количество</w:t>
            </w:r>
          </w:p>
        </w:tc>
      </w:tr>
      <w:tr w:rsidR="00045B7D" w:rsidRPr="00085FED" w14:paraId="3D794AED"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3532A35"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w:t>
            </w:r>
          </w:p>
        </w:tc>
        <w:tc>
          <w:tcPr>
            <w:tcW w:w="2401" w:type="dxa"/>
            <w:gridSpan w:val="2"/>
            <w:vAlign w:val="center"/>
          </w:tcPr>
          <w:p w14:paraId="388715EF"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sz w:val="20"/>
                <w:szCs w:val="20"/>
              </w:rPr>
              <w:t>15811100</w:t>
            </w:r>
          </w:p>
        </w:tc>
        <w:tc>
          <w:tcPr>
            <w:tcW w:w="2245" w:type="dxa"/>
            <w:vAlign w:val="center"/>
          </w:tcPr>
          <w:p w14:paraId="31615422"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Хлеб</w:t>
            </w:r>
          </w:p>
        </w:tc>
        <w:tc>
          <w:tcPr>
            <w:tcW w:w="7938" w:type="dxa"/>
            <w:gridSpan w:val="4"/>
            <w:vAlign w:val="center"/>
          </w:tcPr>
          <w:p w14:paraId="7DE55BD0" w14:textId="77777777" w:rsidR="00045B7D" w:rsidRPr="00076CEB" w:rsidRDefault="00045B7D" w:rsidP="00045B7D">
            <w:pPr>
              <w:jc w:val="center"/>
              <w:rPr>
                <w:rFonts w:ascii="GHEA Grapalat" w:hAnsi="GHEA Grapalat" w:cs="Sylfaen"/>
                <w:sz w:val="20"/>
                <w:szCs w:val="20"/>
              </w:rPr>
            </w:pPr>
            <w:r w:rsidRPr="00076CEB">
              <w:rPr>
                <w:rFonts w:ascii="GHEA Grapalat" w:hAnsi="GHEA Grapalat"/>
                <w:color w:val="000000"/>
                <w:sz w:val="20"/>
                <w:szCs w:val="20"/>
              </w:rPr>
              <w:t>Изготавливается из пшеничной</w:t>
            </w:r>
            <w:r w:rsidRPr="001E4E66">
              <w:rPr>
                <w:rFonts w:ascii="GHEA Grapalat" w:hAnsi="GHEA Grapalat"/>
                <w:color w:val="000000"/>
                <w:sz w:val="20"/>
                <w:szCs w:val="20"/>
              </w:rPr>
              <w:t xml:space="preserve"> 1-го класса</w:t>
            </w:r>
            <w:r w:rsidRPr="00076CEB">
              <w:rPr>
                <w:rFonts w:ascii="GHEA Grapalat" w:hAnsi="GHEA Grapalat"/>
                <w:color w:val="000000"/>
                <w:sz w:val="20"/>
                <w:szCs w:val="20"/>
              </w:rPr>
              <w:t xml:space="preserve"> муки</w:t>
            </w:r>
            <w:r w:rsidRPr="001E4E66">
              <w:rPr>
                <w:rFonts w:ascii="GHEA Grapalat" w:hAnsi="GHEA Grapalat"/>
                <w:color w:val="000000"/>
                <w:sz w:val="20"/>
                <w:szCs w:val="20"/>
              </w:rPr>
              <w:t xml:space="preserve"> </w:t>
            </w:r>
            <w:r w:rsidRPr="0044257E">
              <w:rPr>
                <w:rFonts w:ascii="GHEA Grapalat" w:hAnsi="GHEA Grapalat"/>
                <w:color w:val="000000"/>
                <w:sz w:val="20"/>
                <w:szCs w:val="20"/>
              </w:rPr>
              <w:t>с примесью цельнозерновой муки не менее 50%</w:t>
            </w:r>
            <w:r w:rsidRPr="001E4E66">
              <w:rPr>
                <w:rFonts w:ascii="GHEA Grapalat" w:hAnsi="GHEA Grapalat"/>
                <w:color w:val="000000"/>
                <w:sz w:val="20"/>
                <w:szCs w:val="20"/>
              </w:rPr>
              <w:t>,</w:t>
            </w:r>
            <w:r w:rsidRPr="00076CEB">
              <w:rPr>
                <w:rFonts w:ascii="GHEA Grapalat" w:hAnsi="GHEA Grapalat"/>
                <w:color w:val="000000"/>
                <w:sz w:val="20"/>
                <w:szCs w:val="20"/>
              </w:rPr>
              <w:t>. Безопасность согласно гигиеническим нормам N 2-III-4.9-01-2010 հոդված Статья 8 Закона РА «О безопасности пищевых продуктов». Срок годности не менее 90%.</w:t>
            </w:r>
          </w:p>
        </w:tc>
        <w:tc>
          <w:tcPr>
            <w:tcW w:w="1297" w:type="dxa"/>
            <w:vAlign w:val="center"/>
          </w:tcPr>
          <w:p w14:paraId="630034FE"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9FDECFC" w14:textId="14AFCA75" w:rsidR="00045B7D" w:rsidRPr="00045B7D" w:rsidRDefault="00045B7D" w:rsidP="00045B7D">
            <w:pPr>
              <w:jc w:val="center"/>
              <w:rPr>
                <w:rFonts w:ascii="GHEA Grapalat" w:hAnsi="GHEA Grapalat" w:cs="Calibri"/>
                <w:sz w:val="20"/>
                <w:szCs w:val="20"/>
              </w:rPr>
            </w:pPr>
            <w:r w:rsidRPr="00045B7D">
              <w:rPr>
                <w:rFonts w:ascii="GHEA Grapalat" w:hAnsi="GHEA Grapalat" w:cs="Calibri"/>
                <w:sz w:val="20"/>
                <w:szCs w:val="20"/>
              </w:rPr>
              <w:t>1350</w:t>
            </w:r>
          </w:p>
        </w:tc>
      </w:tr>
      <w:tr w:rsidR="00045B7D" w:rsidRPr="00085FED" w14:paraId="4D28B15E"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13C3598"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2</w:t>
            </w:r>
          </w:p>
        </w:tc>
        <w:tc>
          <w:tcPr>
            <w:tcW w:w="2401" w:type="dxa"/>
            <w:gridSpan w:val="2"/>
            <w:vAlign w:val="center"/>
          </w:tcPr>
          <w:p w14:paraId="2DE0FDB5"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15872400</w:t>
            </w:r>
          </w:p>
        </w:tc>
        <w:tc>
          <w:tcPr>
            <w:tcW w:w="2245" w:type="dxa"/>
            <w:vAlign w:val="center"/>
          </w:tcPr>
          <w:p w14:paraId="2B71DB67"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Поваренная соль</w:t>
            </w:r>
          </w:p>
        </w:tc>
        <w:tc>
          <w:tcPr>
            <w:tcW w:w="7938" w:type="dxa"/>
            <w:gridSpan w:val="4"/>
            <w:vAlign w:val="center"/>
          </w:tcPr>
          <w:p w14:paraId="49FABF4E"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Соль мелкая, качественная, йодированная АСТ 239-2005 Срок годности не менее 12 месяцев со дня изготовления.</w:t>
            </w:r>
          </w:p>
        </w:tc>
        <w:tc>
          <w:tcPr>
            <w:tcW w:w="1297" w:type="dxa"/>
            <w:vAlign w:val="center"/>
          </w:tcPr>
          <w:p w14:paraId="3389F8B7"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4F17551A" w14:textId="2E81DE93"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28</w:t>
            </w:r>
          </w:p>
        </w:tc>
      </w:tr>
      <w:tr w:rsidR="00045B7D" w:rsidRPr="00085FED" w14:paraId="6731DCDC"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D2944B5"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3</w:t>
            </w:r>
          </w:p>
        </w:tc>
        <w:tc>
          <w:tcPr>
            <w:tcW w:w="2401" w:type="dxa"/>
            <w:gridSpan w:val="2"/>
            <w:vAlign w:val="center"/>
          </w:tcPr>
          <w:p w14:paraId="233D9A43"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15421100</w:t>
            </w:r>
          </w:p>
        </w:tc>
        <w:tc>
          <w:tcPr>
            <w:tcW w:w="2245" w:type="dxa"/>
            <w:vAlign w:val="center"/>
          </w:tcPr>
          <w:p w14:paraId="0D53D343"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Растительное масло</w:t>
            </w:r>
          </w:p>
        </w:tc>
        <w:tc>
          <w:tcPr>
            <w:tcW w:w="7938" w:type="dxa"/>
            <w:gridSpan w:val="4"/>
            <w:vAlign w:val="center"/>
          </w:tcPr>
          <w:p w14:paraId="63DC596D"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 xml:space="preserve">Произведено путем экстракции и отжима семян подсолнечника, высококачественные, очищенные, дезодорированные, в жидкой форме, в заводских емкостях объемом 1 литр. Безопасность: N 2-III-4.9-01-2010 Гигиенические нормы, маркировка: Статья 8 Закона РА «О безопасности пищевых </w:t>
            </w:r>
            <w:r w:rsidRPr="00076CEB">
              <w:rPr>
                <w:rFonts w:ascii="GHEA Grapalat" w:hAnsi="GHEA Grapalat" w:cs="Sylfaen"/>
                <w:sz w:val="20"/>
                <w:szCs w:val="20"/>
              </w:rPr>
              <w:lastRenderedPageBreak/>
              <w:t>продуктов».</w:t>
            </w:r>
          </w:p>
        </w:tc>
        <w:tc>
          <w:tcPr>
            <w:tcW w:w="1297" w:type="dxa"/>
            <w:vAlign w:val="center"/>
          </w:tcPr>
          <w:p w14:paraId="175F8B42"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lastRenderedPageBreak/>
              <w:t>литр</w:t>
            </w:r>
          </w:p>
        </w:tc>
        <w:tc>
          <w:tcPr>
            <w:tcW w:w="1254" w:type="dxa"/>
            <w:vAlign w:val="center"/>
          </w:tcPr>
          <w:p w14:paraId="476E2297" w14:textId="278CEF29"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175</w:t>
            </w:r>
          </w:p>
        </w:tc>
      </w:tr>
      <w:tr w:rsidR="00045B7D" w:rsidRPr="00085FED" w14:paraId="0F97DD5E"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EF2D43C"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4</w:t>
            </w:r>
          </w:p>
        </w:tc>
        <w:tc>
          <w:tcPr>
            <w:tcW w:w="2401" w:type="dxa"/>
            <w:gridSpan w:val="2"/>
            <w:vAlign w:val="center"/>
          </w:tcPr>
          <w:p w14:paraId="44C50CB7"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03211300</w:t>
            </w:r>
          </w:p>
        </w:tc>
        <w:tc>
          <w:tcPr>
            <w:tcW w:w="2245" w:type="dxa"/>
            <w:vAlign w:val="center"/>
          </w:tcPr>
          <w:p w14:paraId="56859954" w14:textId="77777777" w:rsidR="00045B7D" w:rsidRPr="00A43831" w:rsidRDefault="00045B7D" w:rsidP="00045B7D">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c>
          <w:tcPr>
            <w:tcW w:w="7938" w:type="dxa"/>
            <w:gridSpan w:val="4"/>
            <w:vAlign w:val="center"/>
          </w:tcPr>
          <w:p w14:paraId="5E5804FA"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Белый, крупный, длинный, цельный, по ширине от 1 до 4 типов, влажность по видам от 13% до 15%, ГОСТ 6293-90.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71C3E660"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369DEE0" w14:textId="29298128"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220</w:t>
            </w:r>
          </w:p>
        </w:tc>
      </w:tr>
      <w:tr w:rsidR="00045B7D" w:rsidRPr="00085FED" w14:paraId="12DA2135"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0141625"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5</w:t>
            </w:r>
          </w:p>
        </w:tc>
        <w:tc>
          <w:tcPr>
            <w:tcW w:w="2401" w:type="dxa"/>
            <w:gridSpan w:val="2"/>
            <w:vAlign w:val="center"/>
          </w:tcPr>
          <w:p w14:paraId="2DA26FB8"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03221110</w:t>
            </w:r>
          </w:p>
        </w:tc>
        <w:tc>
          <w:tcPr>
            <w:tcW w:w="2245" w:type="dxa"/>
            <w:vAlign w:val="center"/>
          </w:tcPr>
          <w:p w14:paraId="4BA4BD5C"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Морковь</w:t>
            </w:r>
          </w:p>
        </w:tc>
        <w:tc>
          <w:tcPr>
            <w:tcW w:w="7938" w:type="dxa"/>
            <w:gridSpan w:val="4"/>
            <w:vAlign w:val="center"/>
          </w:tcPr>
          <w:p w14:paraId="0A015242"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Обычный և выбранный тип.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6FBD6DAA"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124FBBB" w14:textId="71D3EF4F"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100</w:t>
            </w:r>
          </w:p>
        </w:tc>
      </w:tr>
      <w:tr w:rsidR="00045B7D" w:rsidRPr="00085FED" w14:paraId="710B4922"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538B3C9"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6</w:t>
            </w:r>
          </w:p>
        </w:tc>
        <w:tc>
          <w:tcPr>
            <w:tcW w:w="2401" w:type="dxa"/>
            <w:gridSpan w:val="2"/>
            <w:vAlign w:val="center"/>
          </w:tcPr>
          <w:p w14:paraId="7B56156F"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15331151</w:t>
            </w:r>
          </w:p>
        </w:tc>
        <w:tc>
          <w:tcPr>
            <w:tcW w:w="2245" w:type="dxa"/>
            <w:vAlign w:val="center"/>
          </w:tcPr>
          <w:p w14:paraId="30814759"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Фасоль</w:t>
            </w:r>
          </w:p>
        </w:tc>
        <w:tc>
          <w:tcPr>
            <w:tcW w:w="7938" w:type="dxa"/>
            <w:gridSpan w:val="4"/>
            <w:vAlign w:val="center"/>
          </w:tcPr>
          <w:p w14:paraId="6A9AFD44" w14:textId="77777777" w:rsidR="00045B7D" w:rsidRPr="00076CEB" w:rsidRDefault="00045B7D" w:rsidP="00045B7D">
            <w:pPr>
              <w:jc w:val="center"/>
              <w:rPr>
                <w:rFonts w:ascii="GHEA Grapalat" w:hAnsi="GHEA Grapalat" w:cs="Sylfaen"/>
                <w:sz w:val="20"/>
                <w:szCs w:val="20"/>
              </w:rPr>
            </w:pPr>
            <w:r w:rsidRPr="00076CEB">
              <w:rPr>
                <w:rFonts w:ascii="GHEA Grapalat" w:hAnsi="GHEA Grapalat" w:cs="Sylfaen"/>
                <w:sz w:val="20"/>
                <w:szCs w:val="20"/>
              </w:rPr>
              <w:t>Сушеные бобы. Безопасность: статья 8 Закона РА «О безопасности пищевых продуктов» гигиенических норм N 2-III-4.9-01-2010.</w:t>
            </w:r>
          </w:p>
        </w:tc>
        <w:tc>
          <w:tcPr>
            <w:tcW w:w="1297" w:type="dxa"/>
            <w:vAlign w:val="center"/>
          </w:tcPr>
          <w:p w14:paraId="56F31509"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467AD35C" w14:textId="4B5FAE41"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w:t>
            </w:r>
          </w:p>
        </w:tc>
      </w:tr>
      <w:tr w:rsidR="00045B7D" w:rsidRPr="00085FED" w14:paraId="5AC312F6"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9019FF3"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7</w:t>
            </w:r>
          </w:p>
        </w:tc>
        <w:tc>
          <w:tcPr>
            <w:tcW w:w="2401" w:type="dxa"/>
            <w:gridSpan w:val="2"/>
            <w:vAlign w:val="center"/>
          </w:tcPr>
          <w:p w14:paraId="2E621E32"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03222128</w:t>
            </w:r>
          </w:p>
        </w:tc>
        <w:tc>
          <w:tcPr>
            <w:tcW w:w="2245" w:type="dxa"/>
            <w:vAlign w:val="center"/>
          </w:tcPr>
          <w:p w14:paraId="052D33BE"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c>
          <w:tcPr>
            <w:tcW w:w="7938" w:type="dxa"/>
            <w:gridSpan w:val="4"/>
            <w:vAlign w:val="center"/>
          </w:tcPr>
          <w:p w14:paraId="3226AFC1"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lang w:val="hy-AM"/>
              </w:rPr>
              <w:t>Вид свежего употребления стручковой фасоли, безопасность согласно N 2-III-4,9-01-2003 санитарно-эпидемиологических правил Article норм 9 ст. 9 Закона РА «О безопасности пищевых продуктов».</w:t>
            </w:r>
          </w:p>
        </w:tc>
        <w:tc>
          <w:tcPr>
            <w:tcW w:w="1297" w:type="dxa"/>
            <w:vAlign w:val="center"/>
          </w:tcPr>
          <w:p w14:paraId="11314DA4"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B7C4DD8" w14:textId="6EBD5F0B"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900</w:t>
            </w:r>
          </w:p>
        </w:tc>
      </w:tr>
      <w:tr w:rsidR="00045B7D" w:rsidRPr="00085FED" w14:paraId="4D2D4CE1"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8BB49C0"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8</w:t>
            </w:r>
          </w:p>
        </w:tc>
        <w:tc>
          <w:tcPr>
            <w:tcW w:w="2401" w:type="dxa"/>
            <w:gridSpan w:val="2"/>
            <w:vAlign w:val="center"/>
          </w:tcPr>
          <w:p w14:paraId="14091130"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03221410</w:t>
            </w:r>
          </w:p>
        </w:tc>
        <w:tc>
          <w:tcPr>
            <w:tcW w:w="2245" w:type="dxa"/>
            <w:vAlign w:val="center"/>
          </w:tcPr>
          <w:p w14:paraId="3AE50806"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Капуста</w:t>
            </w:r>
          </w:p>
        </w:tc>
        <w:tc>
          <w:tcPr>
            <w:tcW w:w="7938" w:type="dxa"/>
            <w:gridSpan w:val="4"/>
            <w:vAlign w:val="center"/>
          </w:tcPr>
          <w:p w14:paraId="7F71A0BF" w14:textId="77777777" w:rsidR="00045B7D" w:rsidRPr="00076CEB" w:rsidRDefault="00045B7D" w:rsidP="00045B7D">
            <w:pPr>
              <w:jc w:val="center"/>
              <w:rPr>
                <w:rFonts w:ascii="GHEA Grapalat" w:hAnsi="GHEA Grapalat" w:cs="Sylfaen"/>
                <w:sz w:val="20"/>
                <w:szCs w:val="20"/>
              </w:rPr>
            </w:pPr>
            <w:r w:rsidRPr="00076CEB">
              <w:rPr>
                <w:rFonts w:ascii="GHEA Grapalat" w:hAnsi="GHEA Grapalat" w:cs="Sylfaen"/>
                <w:sz w:val="20"/>
                <w:szCs w:val="20"/>
              </w:rPr>
              <w:t>Взрослый և поздний, внешний вид: кочаны свежие, цельные, без болезней, незрелые, чистые, одного ботанического вида, без повреждений. Головки должны быть полностью сформированными, твердыми, не ломкими. Длина капусты не более 3 см.</w:t>
            </w:r>
          </w:p>
          <w:p w14:paraId="4530C608" w14:textId="77777777" w:rsidR="00045B7D" w:rsidRPr="00076CEB" w:rsidRDefault="00045B7D" w:rsidP="00045B7D">
            <w:pPr>
              <w:jc w:val="center"/>
              <w:rPr>
                <w:rFonts w:ascii="GHEA Grapalat" w:hAnsi="GHEA Grapalat"/>
                <w:color w:val="000000"/>
                <w:sz w:val="20"/>
                <w:szCs w:val="20"/>
              </w:rPr>
            </w:pPr>
            <w:r w:rsidRPr="00076CEB">
              <w:rPr>
                <w:rFonts w:ascii="GHEA Grapalat" w:hAnsi="GHEA Grapalat" w:cs="Sylfaen"/>
                <w:sz w:val="20"/>
                <w:szCs w:val="20"/>
              </w:rPr>
              <w:t>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7B2A0A7A"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6E0E7E7" w14:textId="3FA3B247"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550</w:t>
            </w:r>
          </w:p>
        </w:tc>
      </w:tr>
      <w:tr w:rsidR="00045B7D" w:rsidRPr="00085FED" w14:paraId="0541E7DA"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DEB23E9"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9</w:t>
            </w:r>
          </w:p>
        </w:tc>
        <w:tc>
          <w:tcPr>
            <w:tcW w:w="2401" w:type="dxa"/>
            <w:gridSpan w:val="2"/>
            <w:vAlign w:val="center"/>
          </w:tcPr>
          <w:p w14:paraId="20CD891F"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03221100</w:t>
            </w:r>
          </w:p>
        </w:tc>
        <w:tc>
          <w:tcPr>
            <w:tcW w:w="2245" w:type="dxa"/>
            <w:vAlign w:val="center"/>
          </w:tcPr>
          <w:p w14:paraId="08123E2F"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Свекла</w:t>
            </w:r>
          </w:p>
        </w:tc>
        <w:tc>
          <w:tcPr>
            <w:tcW w:w="7938" w:type="dxa"/>
            <w:gridSpan w:val="4"/>
            <w:vAlign w:val="center"/>
          </w:tcPr>
          <w:p w14:paraId="3EE85556"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Внешний вид: корни свежие, целые, без болезней, сухие, незагрязненные, без трещин и повреждений. Внутреннее строение: сердцевина сочная, темно-красного цвета разных оттенков. Размер корней (с наибольшим поперечным диаметром) 5-14 см. Допускаются отклонения от указанных размеров при механических повреждениях на глубину более 3 мм, не более 5% от общего количества. Количество почвы, прикрепленной к корням, составляет не более 1% от общего количества.</w:t>
            </w:r>
          </w:p>
        </w:tc>
        <w:tc>
          <w:tcPr>
            <w:tcW w:w="1297" w:type="dxa"/>
            <w:vAlign w:val="center"/>
          </w:tcPr>
          <w:p w14:paraId="721E89EC"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89E2018" w14:textId="0CBF5F76"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w:t>
            </w:r>
          </w:p>
        </w:tc>
      </w:tr>
      <w:tr w:rsidR="00045B7D" w:rsidRPr="00085FED" w14:paraId="39AECE0B"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C685356"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10</w:t>
            </w:r>
          </w:p>
        </w:tc>
        <w:tc>
          <w:tcPr>
            <w:tcW w:w="2401" w:type="dxa"/>
            <w:gridSpan w:val="2"/>
            <w:vAlign w:val="center"/>
          </w:tcPr>
          <w:p w14:paraId="5951EC79"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15311100</w:t>
            </w:r>
          </w:p>
        </w:tc>
        <w:tc>
          <w:tcPr>
            <w:tcW w:w="2245" w:type="dxa"/>
            <w:vAlign w:val="center"/>
          </w:tcPr>
          <w:p w14:paraId="36E9BCD1"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Картофель</w:t>
            </w:r>
          </w:p>
        </w:tc>
        <w:tc>
          <w:tcPr>
            <w:tcW w:w="7938" w:type="dxa"/>
            <w:gridSpan w:val="4"/>
            <w:vAlign w:val="center"/>
          </w:tcPr>
          <w:p w14:paraId="3FFD761E" w14:textId="77777777" w:rsidR="00045B7D" w:rsidRPr="00076CEB" w:rsidRDefault="00045B7D" w:rsidP="00045B7D">
            <w:pPr>
              <w:jc w:val="center"/>
              <w:rPr>
                <w:rFonts w:ascii="GHEA Grapalat" w:hAnsi="GHEA Grapalat" w:cs="Calibri"/>
                <w:bCs/>
                <w:color w:val="000000"/>
                <w:sz w:val="20"/>
                <w:szCs w:val="20"/>
              </w:rPr>
            </w:pPr>
            <w:r w:rsidRPr="00076CEB">
              <w:rPr>
                <w:rFonts w:ascii="GHEA Grapalat" w:hAnsi="GHEA Grapalat" w:cs="Sylfaen"/>
                <w:sz w:val="20"/>
                <w:szCs w:val="20"/>
              </w:rPr>
              <w:t>Среднего размера, среднего возраста և поздний, I тип, незамороженный, без повреждений, яйцо круглое 4-5 см. Чистота ассортимента не менее 90%, упаковка без упаковки.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79A92EB8"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A72302B" w14:textId="252DE5F8"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420</w:t>
            </w:r>
          </w:p>
        </w:tc>
      </w:tr>
      <w:tr w:rsidR="00045B7D" w:rsidRPr="00085FED" w14:paraId="4DD2AB44"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2234F78"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11</w:t>
            </w:r>
          </w:p>
        </w:tc>
        <w:tc>
          <w:tcPr>
            <w:tcW w:w="2401" w:type="dxa"/>
            <w:gridSpan w:val="2"/>
            <w:vAlign w:val="center"/>
          </w:tcPr>
          <w:p w14:paraId="1FAC6F69"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15619000</w:t>
            </w:r>
          </w:p>
        </w:tc>
        <w:tc>
          <w:tcPr>
            <w:tcW w:w="2245" w:type="dxa"/>
            <w:vAlign w:val="center"/>
          </w:tcPr>
          <w:p w14:paraId="353AC732" w14:textId="77777777" w:rsidR="00045B7D" w:rsidRPr="0044257E" w:rsidRDefault="00045B7D" w:rsidP="00045B7D">
            <w:pPr>
              <w:jc w:val="center"/>
              <w:rPr>
                <w:rFonts w:ascii="GHEA Grapalat" w:hAnsi="GHEA Grapalat"/>
                <w:sz w:val="20"/>
                <w:szCs w:val="20"/>
              </w:rPr>
            </w:pPr>
            <w:r>
              <w:rPr>
                <w:rFonts w:ascii="GHEA Grapalat" w:hAnsi="GHEA Grapalat"/>
                <w:sz w:val="20"/>
                <w:szCs w:val="20"/>
                <w:lang w:val="hy-AM"/>
              </w:rPr>
              <w:t>К</w:t>
            </w:r>
            <w:r w:rsidRPr="0044257E">
              <w:rPr>
                <w:rFonts w:ascii="GHEA Grapalat" w:hAnsi="GHEA Grapalat"/>
                <w:sz w:val="20"/>
                <w:szCs w:val="20"/>
              </w:rPr>
              <w:t>рупа</w:t>
            </w:r>
          </w:p>
        </w:tc>
        <w:tc>
          <w:tcPr>
            <w:tcW w:w="7938" w:type="dxa"/>
            <w:gridSpan w:val="4"/>
            <w:vAlign w:val="center"/>
          </w:tcPr>
          <w:p w14:paraId="2AF88E8D" w14:textId="77777777" w:rsidR="00045B7D" w:rsidRPr="0044257E" w:rsidRDefault="00045B7D" w:rsidP="00045B7D">
            <w:pPr>
              <w:jc w:val="center"/>
              <w:rPr>
                <w:rFonts w:ascii="GHEA Grapalat" w:hAnsi="GHEA Grapalat"/>
                <w:sz w:val="20"/>
                <w:szCs w:val="20"/>
              </w:rPr>
            </w:pPr>
            <w:r w:rsidRPr="0044257E">
              <w:rPr>
                <w:rFonts w:ascii="GHEA Grapalat" w:hAnsi="GHEA Grapalat" w:cs="Sylfaen"/>
                <w:sz w:val="20"/>
                <w:szCs w:val="20"/>
              </w:rPr>
              <w:t xml:space="preserve">Из полученных зерен бука влажность зерен не более 15%, упаковка - мешки не более 50 кг. Маркировка безопасности և согласно Правительству РА 2007 г. Статья </w:t>
            </w:r>
            <w:r w:rsidRPr="0044257E">
              <w:rPr>
                <w:rFonts w:ascii="GHEA Grapalat" w:hAnsi="GHEA Grapalat" w:cs="Sylfaen"/>
                <w:sz w:val="20"/>
                <w:szCs w:val="20"/>
              </w:rPr>
              <w:lastRenderedPageBreak/>
              <w:t>8 Закона РА «О безопасности пищевых продуктов», технический регламент требований к зерну, его производству, хранению, переработке и использованию, утвержден постановлением № 22-Н от 11 января 2010 г.</w:t>
            </w:r>
          </w:p>
        </w:tc>
        <w:tc>
          <w:tcPr>
            <w:tcW w:w="1297" w:type="dxa"/>
            <w:vAlign w:val="center"/>
          </w:tcPr>
          <w:p w14:paraId="1C817258" w14:textId="77777777" w:rsidR="00045B7D" w:rsidRPr="0044257E" w:rsidRDefault="00045B7D" w:rsidP="00045B7D">
            <w:pPr>
              <w:jc w:val="center"/>
              <w:rPr>
                <w:rFonts w:ascii="GHEA Grapalat" w:hAnsi="GHEA Grapalat"/>
                <w:sz w:val="20"/>
                <w:szCs w:val="20"/>
              </w:rPr>
            </w:pPr>
            <w:r w:rsidRPr="0044257E">
              <w:rPr>
                <w:rFonts w:ascii="GHEA Grapalat" w:hAnsi="GHEA Grapalat"/>
                <w:sz w:val="20"/>
                <w:szCs w:val="20"/>
              </w:rPr>
              <w:lastRenderedPageBreak/>
              <w:t>кг</w:t>
            </w:r>
          </w:p>
        </w:tc>
        <w:tc>
          <w:tcPr>
            <w:tcW w:w="1254" w:type="dxa"/>
            <w:vAlign w:val="center"/>
          </w:tcPr>
          <w:p w14:paraId="2D0C5982" w14:textId="53CE2A30"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w:t>
            </w:r>
          </w:p>
        </w:tc>
      </w:tr>
      <w:tr w:rsidR="00045B7D" w:rsidRPr="00085FED" w14:paraId="312E2E92"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6011DC8"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12</w:t>
            </w:r>
          </w:p>
        </w:tc>
        <w:tc>
          <w:tcPr>
            <w:tcW w:w="2401" w:type="dxa"/>
            <w:gridSpan w:val="2"/>
            <w:vAlign w:val="center"/>
          </w:tcPr>
          <w:p w14:paraId="13E03F7A"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15112150</w:t>
            </w:r>
          </w:p>
        </w:tc>
        <w:tc>
          <w:tcPr>
            <w:tcW w:w="2245" w:type="dxa"/>
            <w:vAlign w:val="center"/>
          </w:tcPr>
          <w:p w14:paraId="1CEFD92E"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Мясо курицы I класса</w:t>
            </w:r>
          </w:p>
        </w:tc>
        <w:tc>
          <w:tcPr>
            <w:tcW w:w="7938" w:type="dxa"/>
            <w:gridSpan w:val="4"/>
            <w:vAlign w:val="center"/>
          </w:tcPr>
          <w:p w14:paraId="386B737B" w14:textId="77777777" w:rsidR="00045B7D" w:rsidRPr="00076CEB" w:rsidRDefault="00045B7D" w:rsidP="00045B7D">
            <w:pPr>
              <w:jc w:val="center"/>
              <w:rPr>
                <w:rFonts w:ascii="GHEA Grapalat" w:hAnsi="GHEA Grapalat" w:cs="Calibri"/>
                <w:bCs/>
                <w:sz w:val="20"/>
                <w:szCs w:val="20"/>
                <w:lang w:val="hy-AM"/>
              </w:rPr>
            </w:pPr>
            <w:r w:rsidRPr="00076CEB">
              <w:rPr>
                <w:rFonts w:ascii="GHEA Grapalat" w:hAnsi="GHEA Grapalat" w:cs="Calibri"/>
                <w:bCs/>
                <w:color w:val="000000"/>
                <w:sz w:val="20"/>
                <w:szCs w:val="20"/>
              </w:rPr>
              <w:t xml:space="preserve">Мясо куриное, </w:t>
            </w:r>
            <w:r>
              <w:rPr>
                <w:rFonts w:ascii="GHEA Grapalat" w:hAnsi="GHEA Grapalat" w:cs="Calibri"/>
                <w:bCs/>
                <w:color w:val="000000"/>
                <w:sz w:val="20"/>
                <w:szCs w:val="20"/>
              </w:rPr>
              <w:t xml:space="preserve">грудное, </w:t>
            </w:r>
            <w:r w:rsidRPr="00076CEB">
              <w:rPr>
                <w:rFonts w:ascii="GHEA Grapalat" w:hAnsi="GHEA Grapalat" w:cs="Calibri"/>
                <w:bCs/>
                <w:color w:val="000000"/>
                <w:sz w:val="20"/>
                <w:szCs w:val="20"/>
              </w:rPr>
              <w:t>охлажденное, чистое, без кишечника, анемичное, без посторонних запахов, упакованное в полиэтиленовую пленку, ГОСТ 31962-2012. Безопасность և маркировка согласно «Техническому регламенту по мясу и мясу» Правительства РА ՀՀ Закон РА «О безопасности пищевых продуктов»</w:t>
            </w:r>
          </w:p>
        </w:tc>
        <w:tc>
          <w:tcPr>
            <w:tcW w:w="1297" w:type="dxa"/>
            <w:vAlign w:val="center"/>
          </w:tcPr>
          <w:p w14:paraId="0D3A1140"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7B47661" w14:textId="4691440C"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180</w:t>
            </w:r>
          </w:p>
        </w:tc>
      </w:tr>
      <w:tr w:rsidR="00045B7D" w:rsidRPr="00085FED" w14:paraId="7AB0D809"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3BD6DE1"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13</w:t>
            </w:r>
          </w:p>
        </w:tc>
        <w:tc>
          <w:tcPr>
            <w:tcW w:w="2401" w:type="dxa"/>
            <w:gridSpan w:val="2"/>
            <w:vAlign w:val="center"/>
          </w:tcPr>
          <w:p w14:paraId="252D3E96"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15616000</w:t>
            </w:r>
          </w:p>
        </w:tc>
        <w:tc>
          <w:tcPr>
            <w:tcW w:w="2245" w:type="dxa"/>
            <w:vAlign w:val="center"/>
          </w:tcPr>
          <w:p w14:paraId="53C6BEE8"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Гречка</w:t>
            </w:r>
          </w:p>
        </w:tc>
        <w:tc>
          <w:tcPr>
            <w:tcW w:w="7938" w:type="dxa"/>
            <w:gridSpan w:val="4"/>
            <w:vAlign w:val="center"/>
          </w:tcPr>
          <w:p w14:paraId="0A96AFE3"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Гречиха первого сорта влажностью не более 14,0%, зерна не менее 97,5%.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51E656A1"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C963D0D" w14:textId="7DE2F87E"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w:t>
            </w:r>
          </w:p>
        </w:tc>
      </w:tr>
      <w:tr w:rsidR="00045B7D" w:rsidRPr="00085FED" w14:paraId="5EBC75E2"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6D5CD9F0"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14</w:t>
            </w:r>
          </w:p>
        </w:tc>
        <w:tc>
          <w:tcPr>
            <w:tcW w:w="2401" w:type="dxa"/>
            <w:gridSpan w:val="2"/>
            <w:vAlign w:val="center"/>
          </w:tcPr>
          <w:p w14:paraId="1E21B204"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3142510</w:t>
            </w:r>
          </w:p>
        </w:tc>
        <w:tc>
          <w:tcPr>
            <w:tcW w:w="2245" w:type="dxa"/>
            <w:vAlign w:val="center"/>
          </w:tcPr>
          <w:p w14:paraId="0DB7179A"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Куриные яйца</w:t>
            </w:r>
          </w:p>
        </w:tc>
        <w:tc>
          <w:tcPr>
            <w:tcW w:w="7938" w:type="dxa"/>
            <w:gridSpan w:val="4"/>
            <w:vAlign w:val="center"/>
          </w:tcPr>
          <w:p w14:paraId="441121BF" w14:textId="77777777" w:rsidR="00045B7D" w:rsidRPr="00076CEB" w:rsidRDefault="00045B7D" w:rsidP="00045B7D">
            <w:pPr>
              <w:jc w:val="center"/>
              <w:rPr>
                <w:rFonts w:ascii="GHEA Grapalat" w:hAnsi="GHEA Grapalat" w:cs="Sylfaen"/>
                <w:sz w:val="20"/>
                <w:szCs w:val="20"/>
              </w:rPr>
            </w:pPr>
            <w:r w:rsidRPr="00076CEB">
              <w:rPr>
                <w:rFonts w:ascii="GHEA Grapalat" w:hAnsi="GHEA Grapalat" w:cs="Sylfaen"/>
                <w:sz w:val="20"/>
                <w:szCs w:val="20"/>
              </w:rPr>
              <w:t>Яйцо столовое, 1 сорт, сортированное по одной яичной массе, срок хранения диетического яйца - 7 дней, столового яйца - 25 дней, в охлажденном виде - 120 дней, АСТ 182-2012. Маркировка безопасности согласно постановлению Правительства РА от 29 сентября 2011 г. № 1438-Н «Об утверждении технического регламента яиц» ի ст. 8 Закона РА «О безопасности пищевых продуктов». Срок годности не менее 90%.</w:t>
            </w:r>
          </w:p>
        </w:tc>
        <w:tc>
          <w:tcPr>
            <w:tcW w:w="1297" w:type="dxa"/>
            <w:vAlign w:val="center"/>
          </w:tcPr>
          <w:p w14:paraId="60487C12"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шт</w:t>
            </w:r>
            <w:r w:rsidRPr="00D5555B">
              <w:rPr>
                <w:rFonts w:ascii="GHEA Grapalat" w:hAnsi="GHEA Grapalat"/>
                <w:sz w:val="20"/>
                <w:szCs w:val="20"/>
                <w:lang w:val="hy-AM"/>
              </w:rPr>
              <w:t>ук</w:t>
            </w:r>
          </w:p>
        </w:tc>
        <w:tc>
          <w:tcPr>
            <w:tcW w:w="1254" w:type="dxa"/>
            <w:vAlign w:val="center"/>
          </w:tcPr>
          <w:p w14:paraId="57CC96A7" w14:textId="1EBC5D20"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3600</w:t>
            </w:r>
          </w:p>
        </w:tc>
      </w:tr>
      <w:tr w:rsidR="00045B7D" w:rsidRPr="00085FED" w14:paraId="5549A372"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F034A8C"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15</w:t>
            </w:r>
          </w:p>
        </w:tc>
        <w:tc>
          <w:tcPr>
            <w:tcW w:w="2401" w:type="dxa"/>
            <w:gridSpan w:val="2"/>
            <w:vAlign w:val="center"/>
          </w:tcPr>
          <w:p w14:paraId="3C4FC8D5"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15851100</w:t>
            </w:r>
          </w:p>
        </w:tc>
        <w:tc>
          <w:tcPr>
            <w:tcW w:w="2245" w:type="dxa"/>
            <w:vAlign w:val="center"/>
          </w:tcPr>
          <w:p w14:paraId="5BD8637A" w14:textId="77777777" w:rsidR="00045B7D" w:rsidRPr="00D5555B" w:rsidRDefault="00045B7D" w:rsidP="00045B7D">
            <w:pPr>
              <w:jc w:val="center"/>
              <w:rPr>
                <w:rFonts w:ascii="GHEA Grapalat" w:hAnsi="GHEA Grapalat"/>
                <w:sz w:val="20"/>
                <w:szCs w:val="20"/>
                <w:lang w:val="en-US"/>
              </w:rPr>
            </w:pPr>
            <w:r w:rsidRPr="00D5555B">
              <w:rPr>
                <w:rFonts w:ascii="GHEA Grapalat" w:hAnsi="GHEA Grapalat"/>
                <w:sz w:val="20"/>
                <w:szCs w:val="20"/>
              </w:rPr>
              <w:t xml:space="preserve">Макарон </w:t>
            </w:r>
          </w:p>
        </w:tc>
        <w:tc>
          <w:tcPr>
            <w:tcW w:w="7938" w:type="dxa"/>
            <w:gridSpan w:val="4"/>
            <w:vAlign w:val="center"/>
          </w:tcPr>
          <w:p w14:paraId="176D1FD5"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 xml:space="preserve">Макаронные изделия из пресного теста в зависимости от сорта муки և Качество: А (из твердой пшеничной муки), Б (из мягкой стекловидной пшеницы), Б (из мягкой пшеничной муки), фасованные или не фасованные, ГОСТ 875-92 или аналог. Безопасность </w:t>
            </w:r>
            <w:r w:rsidRPr="00574862">
              <w:rPr>
                <w:rFonts w:ascii="GHEA Grapalat" w:hAnsi="GHEA Grapalat" w:cs="Sylfaen"/>
                <w:sz w:val="20"/>
                <w:szCs w:val="20"/>
              </w:rPr>
              <w:t>и</w:t>
            </w:r>
            <w:r w:rsidRPr="00076CEB">
              <w:rPr>
                <w:rFonts w:ascii="GHEA Grapalat" w:hAnsi="GHEA Grapalat" w:cs="Sylfaen"/>
                <w:sz w:val="20"/>
                <w:szCs w:val="20"/>
              </w:rPr>
              <w:t xml:space="preserve"> </w:t>
            </w:r>
            <w:r w:rsidRPr="00574862">
              <w:rPr>
                <w:rFonts w:ascii="GHEA Grapalat" w:hAnsi="GHEA Grapalat" w:cs="Sylfaen"/>
                <w:sz w:val="20"/>
                <w:szCs w:val="20"/>
              </w:rPr>
              <w:t>м</w:t>
            </w:r>
            <w:r w:rsidRPr="00076CEB">
              <w:rPr>
                <w:rFonts w:ascii="GHEA Grapalat" w:hAnsi="GHEA Grapalat" w:cs="Sylfaen"/>
                <w:sz w:val="20"/>
                <w:szCs w:val="20"/>
              </w:rPr>
              <w:t xml:space="preserve">аркировка статьи 8 Закона РА о безопасности пищевых продуктов № 2-III-4.9-01-2010 </w:t>
            </w:r>
            <w:r w:rsidRPr="00574862">
              <w:rPr>
                <w:rFonts w:ascii="GHEA Grapalat" w:hAnsi="GHEA Grapalat" w:cs="Sylfaen"/>
                <w:sz w:val="20"/>
                <w:szCs w:val="20"/>
              </w:rPr>
              <w:t>г</w:t>
            </w:r>
            <w:r w:rsidRPr="00076CEB">
              <w:rPr>
                <w:rFonts w:ascii="GHEA Grapalat" w:hAnsi="GHEA Grapalat" w:cs="Sylfaen"/>
                <w:sz w:val="20"/>
                <w:szCs w:val="20"/>
              </w:rPr>
              <w:t>игиенические нормы.</w:t>
            </w:r>
            <w:r w:rsidRPr="00076CEB">
              <w:rPr>
                <w:rFonts w:ascii="GHEA Grapalat" w:hAnsi="GHEA Grapalat" w:cs="Arial Armenian"/>
                <w:sz w:val="20"/>
                <w:szCs w:val="20"/>
              </w:rPr>
              <w:t xml:space="preserve"> </w:t>
            </w:r>
            <w:r w:rsidRPr="00574862">
              <w:rPr>
                <w:rFonts w:ascii="GHEA Grapalat" w:hAnsi="GHEA Grapalat" w:cs="Arial Armenian"/>
                <w:sz w:val="20"/>
                <w:szCs w:val="20"/>
              </w:rPr>
              <w:t>руск</w:t>
            </w:r>
            <w:r w:rsidRPr="00076CEB">
              <w:rPr>
                <w:rFonts w:ascii="GHEA Grapalat" w:hAnsi="GHEA Grapalat" w:cs="Arial Armenian"/>
                <w:sz w:val="20"/>
                <w:szCs w:val="20"/>
              </w:rPr>
              <w:t>ого производства или эквивалент</w:t>
            </w:r>
            <w:r w:rsidRPr="00574862">
              <w:rPr>
                <w:rFonts w:ascii="GHEA Grapalat" w:hAnsi="GHEA Grapalat" w:cs="Arial Armenian"/>
                <w:sz w:val="20"/>
                <w:szCs w:val="20"/>
              </w:rPr>
              <w:t>.</w:t>
            </w:r>
          </w:p>
        </w:tc>
        <w:tc>
          <w:tcPr>
            <w:tcW w:w="1297" w:type="dxa"/>
            <w:vAlign w:val="center"/>
          </w:tcPr>
          <w:p w14:paraId="506AE00E"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F226356" w14:textId="210465E7"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180</w:t>
            </w:r>
          </w:p>
        </w:tc>
      </w:tr>
      <w:tr w:rsidR="00045B7D" w:rsidRPr="00085FED" w14:paraId="67767933"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5103804"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16</w:t>
            </w:r>
          </w:p>
        </w:tc>
        <w:tc>
          <w:tcPr>
            <w:tcW w:w="2401" w:type="dxa"/>
            <w:gridSpan w:val="2"/>
            <w:vAlign w:val="center"/>
          </w:tcPr>
          <w:p w14:paraId="5A419EA2"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15331154</w:t>
            </w:r>
          </w:p>
        </w:tc>
        <w:tc>
          <w:tcPr>
            <w:tcW w:w="2245" w:type="dxa"/>
            <w:vAlign w:val="center"/>
          </w:tcPr>
          <w:p w14:paraId="226F9B00"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Горох</w:t>
            </w:r>
          </w:p>
        </w:tc>
        <w:tc>
          <w:tcPr>
            <w:tcW w:w="7938" w:type="dxa"/>
            <w:gridSpan w:val="4"/>
            <w:vAlign w:val="center"/>
          </w:tcPr>
          <w:p w14:paraId="2E9A02ED" w14:textId="77777777" w:rsidR="00045B7D" w:rsidRPr="00076CEB" w:rsidRDefault="00045B7D" w:rsidP="00045B7D">
            <w:pPr>
              <w:jc w:val="center"/>
              <w:rPr>
                <w:rFonts w:ascii="GHEA Grapalat" w:hAnsi="GHEA Grapalat" w:cs="Sylfaen"/>
                <w:sz w:val="20"/>
                <w:szCs w:val="20"/>
              </w:rPr>
            </w:pPr>
            <w:r w:rsidRPr="00076CEB">
              <w:rPr>
                <w:rFonts w:ascii="GHEA Grapalat" w:hAnsi="GHEA Grapalat" w:cs="Sylfaen"/>
                <w:sz w:val="20"/>
                <w:szCs w:val="20"/>
              </w:rPr>
              <w:t>Высококачественная, сушеная, очищенная, желтая. Безопасность: статья 8 Закона РА «О безопасности пищевых продуктов» гигиенических норм N 2-III-4.9-01-2010.</w:t>
            </w:r>
          </w:p>
        </w:tc>
        <w:tc>
          <w:tcPr>
            <w:tcW w:w="1297" w:type="dxa"/>
            <w:vAlign w:val="center"/>
          </w:tcPr>
          <w:p w14:paraId="656F1337"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1410C01" w14:textId="07930BA7"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w:t>
            </w:r>
          </w:p>
        </w:tc>
      </w:tr>
      <w:tr w:rsidR="00045B7D" w:rsidRPr="00085FED" w14:paraId="3D420380"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71476AA"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17</w:t>
            </w:r>
          </w:p>
        </w:tc>
        <w:tc>
          <w:tcPr>
            <w:tcW w:w="2401" w:type="dxa"/>
            <w:gridSpan w:val="2"/>
            <w:vAlign w:val="center"/>
          </w:tcPr>
          <w:p w14:paraId="77192920"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15331153</w:t>
            </w:r>
          </w:p>
        </w:tc>
        <w:tc>
          <w:tcPr>
            <w:tcW w:w="2245" w:type="dxa"/>
            <w:vAlign w:val="center"/>
          </w:tcPr>
          <w:p w14:paraId="1B4BBADF"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Чечевица</w:t>
            </w:r>
          </w:p>
        </w:tc>
        <w:tc>
          <w:tcPr>
            <w:tcW w:w="7938" w:type="dxa"/>
            <w:gridSpan w:val="4"/>
            <w:vAlign w:val="center"/>
          </w:tcPr>
          <w:p w14:paraId="434CB56F"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Качественный, однородный, чистый, сухой, влажность (14,0-17,0)% не более. Безопасность согласно гигиеническим нормам N 2-III-4.9-01-2010 статьи 8 Закона РА «О безопасности пищевых продуктов».</w:t>
            </w:r>
          </w:p>
        </w:tc>
        <w:tc>
          <w:tcPr>
            <w:tcW w:w="1297" w:type="dxa"/>
            <w:vAlign w:val="center"/>
          </w:tcPr>
          <w:p w14:paraId="70D9348B"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7C1B4CD" w14:textId="466BC3D5"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90</w:t>
            </w:r>
          </w:p>
        </w:tc>
      </w:tr>
      <w:tr w:rsidR="00045B7D" w:rsidRPr="00085FED" w14:paraId="4E22F46F"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88D15FA"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18</w:t>
            </w:r>
          </w:p>
        </w:tc>
        <w:tc>
          <w:tcPr>
            <w:tcW w:w="2401" w:type="dxa"/>
            <w:gridSpan w:val="2"/>
            <w:vAlign w:val="center"/>
          </w:tcPr>
          <w:p w14:paraId="4790CE71" w14:textId="77777777" w:rsidR="00045B7D" w:rsidRPr="00EB47BB" w:rsidRDefault="00045B7D" w:rsidP="00045B7D">
            <w:pPr>
              <w:jc w:val="center"/>
              <w:rPr>
                <w:rFonts w:ascii="GHEA Grapalat" w:hAnsi="GHEA Grapalat" w:cs="Calibri"/>
                <w:sz w:val="20"/>
                <w:szCs w:val="20"/>
              </w:rPr>
            </w:pPr>
            <w:r w:rsidRPr="00EB47BB">
              <w:rPr>
                <w:rFonts w:ascii="GHEA Grapalat" w:hAnsi="GHEA Grapalat" w:cs="Calibri"/>
                <w:sz w:val="20"/>
                <w:szCs w:val="20"/>
              </w:rPr>
              <w:t>15541200</w:t>
            </w:r>
          </w:p>
        </w:tc>
        <w:tc>
          <w:tcPr>
            <w:tcW w:w="2245" w:type="dxa"/>
            <w:vAlign w:val="center"/>
          </w:tcPr>
          <w:p w14:paraId="194CAEDA"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Сыр</w:t>
            </w:r>
          </w:p>
        </w:tc>
        <w:tc>
          <w:tcPr>
            <w:tcW w:w="7938" w:type="dxa"/>
            <w:gridSpan w:val="4"/>
            <w:vAlign w:val="center"/>
          </w:tcPr>
          <w:p w14:paraId="2DDCA6F4" w14:textId="77777777" w:rsidR="00045B7D" w:rsidRPr="00076CEB" w:rsidRDefault="00045B7D" w:rsidP="00045B7D">
            <w:pPr>
              <w:jc w:val="center"/>
              <w:rPr>
                <w:rFonts w:ascii="GHEA Grapalat" w:hAnsi="GHEA Grapalat"/>
                <w:sz w:val="20"/>
                <w:szCs w:val="20"/>
              </w:rPr>
            </w:pPr>
            <w:r>
              <w:rPr>
                <w:rFonts w:ascii="GHEA Grapalat" w:hAnsi="GHEA Grapalat" w:cs="Sylfaen"/>
                <w:sz w:val="20"/>
                <w:szCs w:val="20"/>
              </w:rPr>
              <w:t>Т</w:t>
            </w:r>
            <w:r w:rsidRPr="00076CEB">
              <w:rPr>
                <w:rFonts w:ascii="GHEA Grapalat" w:hAnsi="GHEA Grapalat" w:cs="Sylfaen"/>
                <w:sz w:val="20"/>
                <w:szCs w:val="20"/>
              </w:rPr>
              <w:t>вердый, из коровьего молока, соленой воды, от белого до светло-желтого цвета, разных размеров, с конскими глазами. 46% жирности, срок хранения не менее 90%. ГОСТ 7616-85 или аналог. Маркировка безопасности և согласно Правительству РА 2006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 1925-Н от 21 декабря 2006 г.</w:t>
            </w:r>
          </w:p>
        </w:tc>
        <w:tc>
          <w:tcPr>
            <w:tcW w:w="1297" w:type="dxa"/>
            <w:vAlign w:val="center"/>
          </w:tcPr>
          <w:p w14:paraId="04FDBC9B"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539313F" w14:textId="7477D58A"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165</w:t>
            </w:r>
          </w:p>
        </w:tc>
      </w:tr>
      <w:tr w:rsidR="00045B7D" w:rsidRPr="00085FED" w14:paraId="244C5EE2"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E082928" w14:textId="7777777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19</w:t>
            </w:r>
          </w:p>
        </w:tc>
        <w:tc>
          <w:tcPr>
            <w:tcW w:w="2401" w:type="dxa"/>
            <w:gridSpan w:val="2"/>
            <w:vAlign w:val="center"/>
          </w:tcPr>
          <w:p w14:paraId="0A1FAD6A" w14:textId="77777777" w:rsidR="00045B7D" w:rsidRPr="00EB47BB" w:rsidRDefault="00045B7D" w:rsidP="00045B7D">
            <w:pPr>
              <w:jc w:val="center"/>
              <w:rPr>
                <w:rFonts w:ascii="GHEA Grapalat" w:hAnsi="GHEA Grapalat" w:cs="Calibri"/>
                <w:color w:val="000000"/>
                <w:sz w:val="20"/>
                <w:szCs w:val="20"/>
              </w:rPr>
            </w:pPr>
            <w:r w:rsidRPr="00EB47BB">
              <w:rPr>
                <w:rFonts w:ascii="GHEA Grapalat" w:hAnsi="GHEA Grapalat" w:cs="Calibri"/>
                <w:color w:val="000000"/>
                <w:sz w:val="20"/>
                <w:szCs w:val="20"/>
              </w:rPr>
              <w:t>15551600</w:t>
            </w:r>
          </w:p>
        </w:tc>
        <w:tc>
          <w:tcPr>
            <w:tcW w:w="2245" w:type="dxa"/>
            <w:vAlign w:val="center"/>
          </w:tcPr>
          <w:p w14:paraId="7C4C72BA" w14:textId="77777777" w:rsidR="00045B7D" w:rsidRPr="00285B24" w:rsidRDefault="00045B7D" w:rsidP="00045B7D">
            <w:pPr>
              <w:jc w:val="center"/>
              <w:rPr>
                <w:rFonts w:ascii="GHEA Grapalat" w:hAnsi="GHEA Grapalat"/>
                <w:sz w:val="20"/>
                <w:szCs w:val="20"/>
              </w:rPr>
            </w:pPr>
            <w:r>
              <w:rPr>
                <w:rFonts w:ascii="GHEA Grapalat" w:hAnsi="GHEA Grapalat"/>
                <w:sz w:val="20"/>
                <w:szCs w:val="20"/>
                <w:lang w:val="en-US"/>
              </w:rPr>
              <w:t>Мацун</w:t>
            </w:r>
          </w:p>
        </w:tc>
        <w:tc>
          <w:tcPr>
            <w:tcW w:w="7938" w:type="dxa"/>
            <w:gridSpan w:val="4"/>
            <w:vAlign w:val="center"/>
          </w:tcPr>
          <w:p w14:paraId="1BDA44C1" w14:textId="77777777" w:rsidR="00045B7D" w:rsidRPr="00BA6D72" w:rsidRDefault="00045B7D" w:rsidP="00045B7D">
            <w:pPr>
              <w:jc w:val="center"/>
              <w:rPr>
                <w:rFonts w:ascii="GHEA Grapalat" w:hAnsi="GHEA Grapalat"/>
                <w:sz w:val="20"/>
                <w:szCs w:val="20"/>
              </w:rPr>
            </w:pPr>
            <w:r w:rsidRPr="00DF24E7">
              <w:rPr>
                <w:rFonts w:ascii="GHEA Grapalat" w:hAnsi="GHEA Grapalat"/>
                <w:sz w:val="20"/>
                <w:szCs w:val="20"/>
              </w:rPr>
              <w:t>Из свежего коровьего молока жирностью не менее 3%, кислотностью 65-1000Т</w:t>
            </w:r>
            <w:r w:rsidRPr="00BA6D72">
              <w:rPr>
                <w:rFonts w:ascii="GHEA Grapalat" w:hAnsi="GHEA Grapalat"/>
                <w:sz w:val="20"/>
                <w:szCs w:val="20"/>
              </w:rPr>
              <w:t xml:space="preserve">: </w:t>
            </w:r>
            <w:r w:rsidRPr="00853D7A">
              <w:rPr>
                <w:rFonts w:ascii="GHEA Grapalat" w:hAnsi="GHEA Grapalat" w:cs="Calibri"/>
                <w:bCs/>
                <w:sz w:val="18"/>
                <w:szCs w:val="18"/>
              </w:rPr>
              <w:t>Маркировка безопасности և согласно Правительству РА 2013 Технический регламент требований к молоку, молочным продуктам и их производству утвержден решением Закона РА «О безопасности пищевых продуктов» 2011 года.</w:t>
            </w:r>
          </w:p>
        </w:tc>
        <w:tc>
          <w:tcPr>
            <w:tcW w:w="1297" w:type="dxa"/>
            <w:vAlign w:val="center"/>
          </w:tcPr>
          <w:p w14:paraId="1F8C6B45"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8FBF0A8" w14:textId="4CB4BA3A"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108</w:t>
            </w:r>
          </w:p>
        </w:tc>
      </w:tr>
      <w:tr w:rsidR="00045B7D" w:rsidRPr="00085FED" w14:paraId="41226A3D"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8A5E027" w14:textId="6C29D79B" w:rsidR="00045B7D" w:rsidRDefault="00045B7D" w:rsidP="00045B7D">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2401" w:type="dxa"/>
            <w:gridSpan w:val="2"/>
            <w:vAlign w:val="center"/>
          </w:tcPr>
          <w:p w14:paraId="4E95141B" w14:textId="2B17C478" w:rsidR="00045B7D" w:rsidRPr="009424CC" w:rsidRDefault="00045B7D" w:rsidP="00045B7D">
            <w:pPr>
              <w:jc w:val="center"/>
              <w:rPr>
                <w:rFonts w:ascii="GHEA Grapalat" w:hAnsi="GHEA Grapalat" w:cs="Calibri"/>
                <w:color w:val="000000"/>
                <w:sz w:val="18"/>
                <w:szCs w:val="18"/>
              </w:rPr>
            </w:pPr>
            <w:r w:rsidRPr="00742B3A">
              <w:rPr>
                <w:rFonts w:ascii="GHEA Grapalat" w:hAnsi="GHEA Grapalat" w:cs="Calibri"/>
                <w:color w:val="000000"/>
                <w:sz w:val="18"/>
                <w:szCs w:val="18"/>
              </w:rPr>
              <w:t>15871256</w:t>
            </w:r>
          </w:p>
        </w:tc>
        <w:tc>
          <w:tcPr>
            <w:tcW w:w="2245" w:type="dxa"/>
            <w:vAlign w:val="center"/>
          </w:tcPr>
          <w:p w14:paraId="483124C7" w14:textId="49D904C9" w:rsidR="00045B7D" w:rsidRPr="00D5555B" w:rsidRDefault="00045B7D" w:rsidP="00045B7D">
            <w:pPr>
              <w:jc w:val="center"/>
              <w:rPr>
                <w:rFonts w:ascii="GHEA Grapalat" w:hAnsi="GHEA Grapalat"/>
                <w:sz w:val="20"/>
                <w:szCs w:val="20"/>
              </w:rPr>
            </w:pPr>
            <w:r w:rsidRPr="00761C5A">
              <w:rPr>
                <w:rFonts w:ascii="GHEA Grapalat" w:hAnsi="GHEA Grapalat"/>
                <w:sz w:val="20"/>
                <w:szCs w:val="20"/>
              </w:rPr>
              <w:t>Красный перец рубленый</w:t>
            </w:r>
          </w:p>
        </w:tc>
        <w:tc>
          <w:tcPr>
            <w:tcW w:w="7938" w:type="dxa"/>
            <w:gridSpan w:val="4"/>
            <w:vAlign w:val="center"/>
          </w:tcPr>
          <w:p w14:paraId="205CBF63" w14:textId="25998104" w:rsidR="00045B7D" w:rsidRPr="00076CEB" w:rsidRDefault="00045B7D" w:rsidP="00045B7D">
            <w:pPr>
              <w:jc w:val="center"/>
              <w:rPr>
                <w:rFonts w:ascii="GHEA Grapalat" w:hAnsi="GHEA Grapalat" w:cs="Sylfaen"/>
                <w:sz w:val="20"/>
                <w:szCs w:val="20"/>
              </w:rPr>
            </w:pPr>
            <w:r w:rsidRPr="006971E9">
              <w:rPr>
                <w:rFonts w:ascii="GHEA Grapalat" w:hAnsi="GHEA Grapalat"/>
                <w:sz w:val="20"/>
                <w:szCs w:val="20"/>
                <w:lang w:val="hy-AM"/>
              </w:rPr>
              <w:t>Молотая красная паприка, традиционная сладкая красная паприка с классическим вкусом сладкого перца и насыщенным ярким цветом.</w:t>
            </w:r>
          </w:p>
        </w:tc>
        <w:tc>
          <w:tcPr>
            <w:tcW w:w="1297" w:type="dxa"/>
            <w:vAlign w:val="center"/>
          </w:tcPr>
          <w:p w14:paraId="2126EB52" w14:textId="0CF742CF"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D1E5EA9" w14:textId="10E511C3"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hy-AM"/>
              </w:rPr>
              <w:t>2.7</w:t>
            </w:r>
          </w:p>
        </w:tc>
      </w:tr>
      <w:tr w:rsidR="00045B7D" w:rsidRPr="00085FED" w14:paraId="18F093C9"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0E0D5A0" w14:textId="0D4A24A7" w:rsidR="00045B7D" w:rsidRPr="00A550BE" w:rsidRDefault="00045B7D" w:rsidP="00045B7D">
            <w:pPr>
              <w:jc w:val="center"/>
              <w:rPr>
                <w:rFonts w:ascii="GHEA Grapalat" w:hAnsi="GHEA Grapalat"/>
                <w:sz w:val="20"/>
                <w:szCs w:val="20"/>
                <w:lang w:val="hy-AM"/>
              </w:rPr>
            </w:pPr>
            <w:r>
              <w:rPr>
                <w:rFonts w:ascii="GHEA Grapalat" w:hAnsi="GHEA Grapalat"/>
                <w:sz w:val="20"/>
                <w:szCs w:val="20"/>
                <w:lang w:val="hy-AM"/>
              </w:rPr>
              <w:t>21</w:t>
            </w:r>
          </w:p>
        </w:tc>
        <w:tc>
          <w:tcPr>
            <w:tcW w:w="2401" w:type="dxa"/>
            <w:gridSpan w:val="2"/>
            <w:vAlign w:val="center"/>
          </w:tcPr>
          <w:p w14:paraId="6C702693" w14:textId="77777777" w:rsidR="00045B7D" w:rsidRPr="00A01A98" w:rsidRDefault="00045B7D" w:rsidP="00045B7D">
            <w:pPr>
              <w:jc w:val="center"/>
              <w:rPr>
                <w:rFonts w:ascii="GHEA Grapalat" w:hAnsi="GHEA Grapalat" w:cs="Calibri"/>
                <w:color w:val="000000"/>
                <w:sz w:val="20"/>
                <w:szCs w:val="20"/>
              </w:rPr>
            </w:pPr>
            <w:r w:rsidRPr="009424CC">
              <w:rPr>
                <w:rFonts w:ascii="GHEA Grapalat" w:hAnsi="GHEA Grapalat" w:cs="Calibri"/>
                <w:color w:val="000000"/>
                <w:sz w:val="18"/>
                <w:szCs w:val="18"/>
              </w:rPr>
              <w:t>15333100</w:t>
            </w:r>
          </w:p>
        </w:tc>
        <w:tc>
          <w:tcPr>
            <w:tcW w:w="2245" w:type="dxa"/>
            <w:vAlign w:val="center"/>
          </w:tcPr>
          <w:p w14:paraId="2584D23C"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Томатная паста</w:t>
            </w:r>
          </w:p>
        </w:tc>
        <w:tc>
          <w:tcPr>
            <w:tcW w:w="7938" w:type="dxa"/>
            <w:gridSpan w:val="4"/>
            <w:vAlign w:val="center"/>
          </w:tcPr>
          <w:p w14:paraId="738212F2" w14:textId="77777777" w:rsidR="00045B7D" w:rsidRPr="00076CEB" w:rsidRDefault="00045B7D" w:rsidP="00045B7D">
            <w:pPr>
              <w:jc w:val="center"/>
              <w:rPr>
                <w:rFonts w:ascii="GHEA Grapalat" w:hAnsi="GHEA Grapalat"/>
                <w:sz w:val="20"/>
                <w:szCs w:val="20"/>
              </w:rPr>
            </w:pPr>
            <w:r w:rsidRPr="00076CEB">
              <w:rPr>
                <w:rFonts w:ascii="GHEA Grapalat" w:hAnsi="GHEA Grapalat" w:cs="Sylfaen"/>
                <w:sz w:val="20"/>
                <w:szCs w:val="20"/>
              </w:rPr>
              <w:t>Масса нетто высоких или первых сортов, в стеклянной или металлической таре - 1 кг, упаковка до 10 дм 3, ГОСТ 3343-89. Безопасность: статья 8 Закона РА «О безопасности пищевых продуктов» N 2-III-4.9-01-2010 гигиенических норм.</w:t>
            </w:r>
          </w:p>
        </w:tc>
        <w:tc>
          <w:tcPr>
            <w:tcW w:w="1297" w:type="dxa"/>
            <w:vAlign w:val="center"/>
          </w:tcPr>
          <w:p w14:paraId="601DD53C" w14:textId="77777777" w:rsidR="00045B7D" w:rsidRPr="00D5555B" w:rsidRDefault="00045B7D" w:rsidP="00045B7D">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38A3A6E" w14:textId="41C8F559" w:rsidR="00045B7D" w:rsidRPr="00045B7D" w:rsidRDefault="00045B7D" w:rsidP="00045B7D">
            <w:pPr>
              <w:jc w:val="center"/>
              <w:rPr>
                <w:rFonts w:ascii="GHEA Grapalat" w:hAnsi="GHEA Grapalat" w:cs="Calibri"/>
                <w:color w:val="000000"/>
                <w:sz w:val="20"/>
                <w:szCs w:val="20"/>
              </w:rPr>
            </w:pPr>
            <w:r w:rsidRPr="00045B7D">
              <w:rPr>
                <w:rFonts w:ascii="GHEA Grapalat" w:hAnsi="GHEA Grapalat" w:cs="Calibri"/>
                <w:color w:val="000000"/>
                <w:sz w:val="20"/>
                <w:szCs w:val="20"/>
                <w:lang w:val="en-US"/>
              </w:rPr>
              <w:t>10</w:t>
            </w:r>
          </w:p>
        </w:tc>
      </w:tr>
      <w:tr w:rsidR="00640BDF" w:rsidRPr="003923DB" w14:paraId="35A5F364" w14:textId="77777777" w:rsidTr="00045B7D">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5735" w:type="dxa"/>
            <w:gridSpan w:val="10"/>
            <w:vAlign w:val="center"/>
          </w:tcPr>
          <w:p w14:paraId="60624961" w14:textId="77777777" w:rsidR="00640BDF" w:rsidRPr="003923DB" w:rsidRDefault="00640BDF" w:rsidP="00106A03">
            <w:pPr>
              <w:jc w:val="center"/>
              <w:rPr>
                <w:rFonts w:ascii="GHEA Grapalat" w:hAnsi="GHEA Grapalat"/>
                <w:b/>
                <w:sz w:val="18"/>
                <w:szCs w:val="18"/>
              </w:rPr>
            </w:pPr>
            <w:r>
              <w:rPr>
                <w:rFonts w:ascii="GHEA Grapalat" w:hAnsi="GHEA Grapalat" w:cs="Sylfaen"/>
                <w:bCs/>
                <w:sz w:val="18"/>
                <w:szCs w:val="18"/>
                <w:lang w:val="nb-NO"/>
              </w:rPr>
              <w:t>Примечание</w:t>
            </w:r>
            <w:r w:rsidRPr="00E25985">
              <w:rPr>
                <w:rFonts w:ascii="GHEA Grapalat" w:hAnsi="GHEA Grapalat" w:cs="Sylfaen"/>
                <w:bCs/>
                <w:sz w:val="18"/>
                <w:szCs w:val="18"/>
                <w:lang w:val="nb-NO"/>
              </w:rPr>
              <w:t>*. Перевозка хлеба, молочных продуктов, мясных продуктов для перевозки пищевых продуктов с санитарными паспортами, утвержденная приказом руководителя Государственной службы безопасности пищевых продуктов Министерства сельского хозяйства РА на 2017 год № 85-Н.</w:t>
            </w:r>
          </w:p>
        </w:tc>
      </w:tr>
    </w:tbl>
    <w:p w14:paraId="3A772569" w14:textId="77777777" w:rsidR="00E96EBE" w:rsidRDefault="00E96EBE" w:rsidP="000F06D6">
      <w:pPr>
        <w:widowControl w:val="0"/>
        <w:spacing w:after="160"/>
        <w:rPr>
          <w:rFonts w:ascii="GHEA Grapalat" w:hAnsi="GHEA Grapalat"/>
          <w:sz w:val="20"/>
          <w:szCs w:val="20"/>
        </w:rPr>
      </w:pPr>
      <w:r>
        <w:rPr>
          <w:rFonts w:ascii="GHEA Grapalat" w:hAnsi="GHEA Grapalat"/>
          <w:sz w:val="20"/>
          <w:szCs w:val="20"/>
        </w:rPr>
        <w:t>*</w:t>
      </w:r>
    </w:p>
    <w:p w14:paraId="07E2FE12"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14:paraId="2A39B29C"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14:paraId="0285DBC0"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Доставка осуществляется за счет поставщика по указанному адресу.</w:t>
      </w:r>
    </w:p>
    <w:p w14:paraId="644BF664"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000F06D6" w:rsidRPr="00285B24">
        <w:rPr>
          <w:rFonts w:ascii="Cambria Math" w:hAnsi="Cambria Math" w:cs="Cambria Math"/>
          <w:sz w:val="20"/>
          <w:szCs w:val="20"/>
        </w:rPr>
        <w:t>​​</w:t>
      </w:r>
      <w:r w:rsidR="000F06D6" w:rsidRPr="00285B24">
        <w:rPr>
          <w:rFonts w:ascii="GHEA Grapalat" w:hAnsi="GHEA Grapalat" w:cs="GHEA Grapalat"/>
          <w:sz w:val="20"/>
          <w:szCs w:val="20"/>
        </w:rPr>
        <w:t xml:space="preserve">рабочие дни до 8:30, остальными порциями до 10:00, ежедневно </w:t>
      </w:r>
      <w:r w:rsidR="000F06D6" w:rsidRPr="00285B24">
        <w:rPr>
          <w:rFonts w:ascii="GHEA Grapalat" w:hAnsi="GHEA Grapalat"/>
          <w:sz w:val="20"/>
          <w:szCs w:val="20"/>
        </w:rPr>
        <w:t>или еженедельно по запросу.</w:t>
      </w:r>
    </w:p>
    <w:p w14:paraId="5138498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Объемы, указанные для каждого лота, являются максимальными, они могут быть уменьшены Покупателем</w:t>
      </w:r>
    </w:p>
    <w:p w14:paraId="7769796F"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14:paraId="24649CC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14:paraId="42DF1EBD"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Конкретный день </w:t>
      </w:r>
      <w:r w:rsidR="000F06D6" w:rsidRPr="00285B24">
        <w:rPr>
          <w:rFonts w:ascii="GHEA Grapalat" w:hAnsi="GHEA Grapalat" w:cs="Sylfaen"/>
          <w:sz w:val="20"/>
          <w:szCs w:val="20"/>
        </w:rPr>
        <w:t>и</w:t>
      </w:r>
      <w:r w:rsidR="000F06D6" w:rsidRPr="00285B24">
        <w:rPr>
          <w:rFonts w:ascii="GHEA Grapalat" w:hAnsi="GHEA Grapalat" w:cs="Arial"/>
          <w:sz w:val="20"/>
          <w:szCs w:val="20"/>
        </w:rPr>
        <w:t>времядоставкиопределяетсяПокупателемпутемпредварительногозаказа</w:t>
      </w:r>
      <w:r w:rsidR="000F06D6" w:rsidRPr="00285B24">
        <w:rPr>
          <w:rFonts w:ascii="GHEA Grapalat" w:hAnsi="GHEA Grapalat"/>
          <w:sz w:val="20"/>
          <w:szCs w:val="20"/>
        </w:rPr>
        <w:t xml:space="preserve"> (</w:t>
      </w:r>
      <w:r w:rsidR="000F06D6" w:rsidRPr="00285B24">
        <w:rPr>
          <w:rFonts w:ascii="GHEA Grapalat" w:hAnsi="GHEA Grapalat" w:cs="Arial"/>
          <w:sz w:val="20"/>
          <w:szCs w:val="20"/>
        </w:rPr>
        <w:t>неранее</w:t>
      </w:r>
      <w:r w:rsidR="000F06D6" w:rsidRPr="00285B24">
        <w:rPr>
          <w:rFonts w:ascii="GHEA Grapalat" w:hAnsi="GHEA Grapalat"/>
          <w:sz w:val="20"/>
          <w:szCs w:val="20"/>
        </w:rPr>
        <w:t xml:space="preserve">, </w:t>
      </w:r>
      <w:r w:rsidR="000F06D6" w:rsidRPr="00285B24">
        <w:rPr>
          <w:rFonts w:ascii="GHEA Grapalat" w:hAnsi="GHEA Grapalat" w:cs="Arial"/>
          <w:sz w:val="20"/>
          <w:szCs w:val="20"/>
        </w:rPr>
        <w:t>чемза</w:t>
      </w:r>
      <w:r w:rsidR="000F06D6" w:rsidRPr="00285B24">
        <w:rPr>
          <w:rFonts w:ascii="GHEA Grapalat" w:hAnsi="GHEA Grapalat"/>
          <w:sz w:val="20"/>
          <w:szCs w:val="20"/>
        </w:rPr>
        <w:t xml:space="preserve"> 3 </w:t>
      </w:r>
      <w:r w:rsidR="000F06D6" w:rsidRPr="00285B24">
        <w:rPr>
          <w:rFonts w:ascii="GHEA Grapalat" w:hAnsi="GHEA Grapalat" w:cs="Arial"/>
          <w:sz w:val="20"/>
          <w:szCs w:val="20"/>
        </w:rPr>
        <w:t>рабочих</w:t>
      </w:r>
      <w:r w:rsidR="00DC2348">
        <w:rPr>
          <w:rFonts w:ascii="GHEA Grapalat" w:hAnsi="GHEA Grapalat" w:cs="Arial"/>
          <w:sz w:val="20"/>
          <w:szCs w:val="20"/>
        </w:rPr>
        <w:t xml:space="preserve"> </w:t>
      </w:r>
      <w:r w:rsidR="000F06D6" w:rsidRPr="00285B24">
        <w:rPr>
          <w:rFonts w:ascii="GHEA Grapalat" w:hAnsi="GHEA Grapalat" w:cs="Arial"/>
          <w:sz w:val="20"/>
          <w:szCs w:val="20"/>
        </w:rPr>
        <w:t>дня</w:t>
      </w:r>
      <w:r w:rsidR="000F06D6" w:rsidRPr="00285B24">
        <w:rPr>
          <w:rFonts w:ascii="GHEA Grapalat" w:hAnsi="GHEA Grapalat"/>
          <w:sz w:val="20"/>
          <w:szCs w:val="20"/>
        </w:rPr>
        <w:t xml:space="preserve">) </w:t>
      </w:r>
      <w:r w:rsidR="000F06D6" w:rsidRPr="00285B24">
        <w:rPr>
          <w:rFonts w:ascii="GHEA Grapalat" w:hAnsi="GHEA Grapalat" w:cs="Arial"/>
          <w:sz w:val="20"/>
          <w:szCs w:val="20"/>
        </w:rPr>
        <w:t>по</w:t>
      </w:r>
      <w:r w:rsidR="00DC2348">
        <w:rPr>
          <w:rFonts w:ascii="GHEA Grapalat" w:hAnsi="GHEA Grapalat" w:cs="Arial"/>
          <w:sz w:val="20"/>
          <w:szCs w:val="20"/>
        </w:rPr>
        <w:t xml:space="preserve"> </w:t>
      </w:r>
      <w:r w:rsidR="000F06D6" w:rsidRPr="00285B24">
        <w:rPr>
          <w:rFonts w:ascii="GHEA Grapalat" w:hAnsi="GHEA Grapalat" w:cs="Arial"/>
          <w:sz w:val="20"/>
          <w:szCs w:val="20"/>
        </w:rPr>
        <w:t>электронной</w:t>
      </w:r>
      <w:r w:rsidR="00DC2348">
        <w:rPr>
          <w:rFonts w:ascii="GHEA Grapalat" w:hAnsi="GHEA Grapalat" w:cs="Arial"/>
          <w:sz w:val="20"/>
          <w:szCs w:val="20"/>
        </w:rPr>
        <w:t xml:space="preserve"> </w:t>
      </w:r>
      <w:r w:rsidR="000F06D6" w:rsidRPr="00285B24">
        <w:rPr>
          <w:rFonts w:ascii="GHEA Grapalat" w:hAnsi="GHEA Grapalat" w:cs="Arial"/>
          <w:sz w:val="20"/>
          <w:szCs w:val="20"/>
        </w:rPr>
        <w:t>почте</w:t>
      </w:r>
      <w:r w:rsidR="00DC2348">
        <w:rPr>
          <w:rFonts w:ascii="GHEA Grapalat" w:hAnsi="GHEA Grapalat" w:cs="Arial"/>
          <w:sz w:val="20"/>
          <w:szCs w:val="20"/>
        </w:rPr>
        <w:t xml:space="preserve"> </w:t>
      </w:r>
      <w:r w:rsidR="000F06D6" w:rsidRPr="00285B24">
        <w:rPr>
          <w:rFonts w:ascii="GHEA Grapalat" w:hAnsi="GHEA Grapalat" w:cs="Arial"/>
          <w:sz w:val="20"/>
          <w:szCs w:val="20"/>
        </w:rPr>
        <w:t>или</w:t>
      </w:r>
      <w:r w:rsidR="00DC2348">
        <w:rPr>
          <w:rFonts w:ascii="GHEA Grapalat" w:hAnsi="GHEA Grapalat" w:cs="Arial"/>
          <w:sz w:val="20"/>
          <w:szCs w:val="20"/>
        </w:rPr>
        <w:t xml:space="preserve"> </w:t>
      </w:r>
      <w:r w:rsidR="000F06D6" w:rsidRPr="00285B24">
        <w:rPr>
          <w:rFonts w:ascii="GHEA Grapalat" w:hAnsi="GHEA Grapalat" w:cs="Arial"/>
          <w:sz w:val="20"/>
          <w:szCs w:val="20"/>
        </w:rPr>
        <w:t>телефону</w:t>
      </w:r>
      <w:r w:rsidR="000F06D6" w:rsidRPr="00285B24">
        <w:rPr>
          <w:rFonts w:ascii="GHEA Grapalat" w:hAnsi="GHEA Grapalat"/>
          <w:sz w:val="20"/>
          <w:szCs w:val="20"/>
        </w:rPr>
        <w:t xml:space="preserve"> "</w:t>
      </w:r>
    </w:p>
    <w:p w14:paraId="04AB0517" w14:textId="77777777" w:rsidR="000F06D6" w:rsidRDefault="00E96EBE" w:rsidP="000F06D6">
      <w:pPr>
        <w:widowControl w:val="0"/>
        <w:spacing w:after="160"/>
        <w:jc w:val="both"/>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14:paraId="2FEF0153" w14:textId="77777777" w:rsidR="004C4E28" w:rsidRPr="004C4E28" w:rsidRDefault="004C4E28" w:rsidP="004C4E28">
      <w:pPr>
        <w:pStyle w:val="af2"/>
        <w:widowControl w:val="0"/>
        <w:jc w:val="both"/>
        <w:rPr>
          <w:rFonts w:ascii="GHEA Grapalat" w:hAnsi="GHEA Grapalat"/>
        </w:rPr>
      </w:pPr>
      <w:r w:rsidRPr="004C4E28">
        <w:rPr>
          <w:rFonts w:ascii="GHEA Grapalat" w:hAnsi="GHEA Grapalat"/>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7F1288F1" w14:textId="77777777" w:rsidR="004C4E28" w:rsidRPr="004C4E28" w:rsidRDefault="004C4E28" w:rsidP="004C4E28">
      <w:pPr>
        <w:widowControl w:val="0"/>
        <w:spacing w:after="160"/>
        <w:jc w:val="both"/>
        <w:rPr>
          <w:rFonts w:ascii="GHEA Grapalat" w:hAnsi="GHEA Grapalat"/>
          <w:sz w:val="20"/>
          <w:szCs w:val="20"/>
        </w:rPr>
      </w:pPr>
      <w:r w:rsidRPr="004C4E28">
        <w:rPr>
          <w:rFonts w:ascii="GHEA Grapalat" w:hAnsi="GHEA Grapalat"/>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051C83CF"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4E29AB24" w14:textId="77777777" w:rsidTr="000F06D6">
        <w:tc>
          <w:tcPr>
            <w:tcW w:w="4536" w:type="dxa"/>
          </w:tcPr>
          <w:p w14:paraId="31F95239"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lastRenderedPageBreak/>
              <w:t>ПОКУПАТЕЛЬ</w:t>
            </w:r>
          </w:p>
          <w:p w14:paraId="44D42D1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AD3E4FE"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4E0498DF"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2169907C"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69D8A6FB" w14:textId="77777777" w:rsidR="000F06D6" w:rsidRPr="00285B24" w:rsidRDefault="000F06D6" w:rsidP="000F06D6">
            <w:pPr>
              <w:widowControl w:val="0"/>
              <w:jc w:val="center"/>
              <w:rPr>
                <w:rFonts w:ascii="GHEA Grapalat" w:hAnsi="GHEA Grapalat"/>
                <w:sz w:val="20"/>
                <w:szCs w:val="20"/>
              </w:rPr>
            </w:pPr>
          </w:p>
        </w:tc>
        <w:tc>
          <w:tcPr>
            <w:tcW w:w="760" w:type="dxa"/>
          </w:tcPr>
          <w:p w14:paraId="378AE564"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668F10FB"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198B5D5B"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2891C5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110020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2F97688F"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5E92FFAD"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486785DC"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468725FC" w14:textId="77777777" w:rsidR="00616F40" w:rsidRPr="00285B24" w:rsidRDefault="00616F40" w:rsidP="000F06D6">
      <w:pPr>
        <w:widowControl w:val="0"/>
        <w:spacing w:after="160"/>
        <w:jc w:val="right"/>
        <w:rPr>
          <w:rFonts w:ascii="GHEA Grapalat" w:hAnsi="GHEA Grapalat"/>
          <w:sz w:val="20"/>
          <w:szCs w:val="20"/>
        </w:rPr>
      </w:pPr>
    </w:p>
    <w:p w14:paraId="49C8FEF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3EE99847" w14:textId="77777777" w:rsidR="000F06D6" w:rsidRPr="00285B24" w:rsidRDefault="00E84C67" w:rsidP="000F06D6">
      <w:pPr>
        <w:widowControl w:val="0"/>
        <w:spacing w:after="160"/>
        <w:jc w:val="right"/>
        <w:rPr>
          <w:rFonts w:ascii="GHEA Grapalat" w:hAnsi="GHEA Grapalat"/>
          <w:sz w:val="20"/>
          <w:szCs w:val="20"/>
        </w:rPr>
      </w:pPr>
      <w:r>
        <w:rPr>
          <w:rFonts w:ascii="GHEA Grapalat" w:hAnsi="GHEA Grapalat"/>
          <w:sz w:val="20"/>
          <w:szCs w:val="20"/>
        </w:rPr>
        <w:t>/д</w:t>
      </w:r>
      <w:r w:rsidR="000F06D6" w:rsidRPr="00285B24">
        <w:rPr>
          <w:rFonts w:ascii="GHEA Grapalat" w:hAnsi="GHEA Grapalat"/>
          <w:sz w:val="20"/>
          <w:szCs w:val="20"/>
        </w:rPr>
        <w:t>рамов РА</w:t>
      </w:r>
      <w:r>
        <w:rPr>
          <w:rFonts w:ascii="GHEA Grapalat" w:hAnsi="GHEA Grapalat"/>
          <w:sz w:val="20"/>
          <w:szCs w:val="20"/>
        </w:rPr>
        <w:t>/</w:t>
      </w:r>
    </w:p>
    <w:tbl>
      <w:tblPr>
        <w:tblW w:w="14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903"/>
      </w:tblGrid>
      <w:tr w:rsidR="000F06D6" w:rsidRPr="00285B24" w14:paraId="328851C4" w14:textId="77777777" w:rsidTr="00C6359A">
        <w:trPr>
          <w:trHeight w:val="305"/>
          <w:jc w:val="center"/>
        </w:trPr>
        <w:tc>
          <w:tcPr>
            <w:tcW w:w="14207" w:type="dxa"/>
            <w:gridSpan w:val="4"/>
          </w:tcPr>
          <w:p w14:paraId="2283BA2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5C4D4E34" w14:textId="77777777" w:rsidTr="00C6359A">
        <w:trPr>
          <w:trHeight w:val="747"/>
          <w:jc w:val="center"/>
        </w:trPr>
        <w:tc>
          <w:tcPr>
            <w:tcW w:w="1881" w:type="dxa"/>
            <w:vAlign w:val="center"/>
          </w:tcPr>
          <w:p w14:paraId="32B5948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7B0F23E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0EE24019"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8903" w:type="dxa"/>
            <w:vAlign w:val="center"/>
          </w:tcPr>
          <w:p w14:paraId="18C1C272" w14:textId="0CD323A6" w:rsidR="000F06D6" w:rsidRPr="00285B24" w:rsidRDefault="000F06D6" w:rsidP="00C6359A">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rPr>
              <w:t>2</w:t>
            </w:r>
            <w:r w:rsidR="00045B7D">
              <w:rPr>
                <w:rFonts w:ascii="GHEA Grapalat" w:hAnsi="GHEA Grapalat"/>
                <w:sz w:val="20"/>
                <w:szCs w:val="20"/>
              </w:rPr>
              <w:t>6</w:t>
            </w:r>
            <w:r w:rsidRPr="00285B24">
              <w:rPr>
                <w:rFonts w:ascii="GHEA Grapalat" w:hAnsi="GHEA Grapalat"/>
                <w:sz w:val="20"/>
                <w:szCs w:val="20"/>
              </w:rPr>
              <w:t>г., по месяцам, в том числе</w:t>
            </w:r>
          </w:p>
        </w:tc>
      </w:tr>
      <w:tr w:rsidR="00C6359A" w:rsidRPr="00285B24" w14:paraId="7F6927D5" w14:textId="77777777" w:rsidTr="00C6359A">
        <w:trPr>
          <w:trHeight w:val="781"/>
          <w:jc w:val="center"/>
        </w:trPr>
        <w:tc>
          <w:tcPr>
            <w:tcW w:w="1881" w:type="dxa"/>
            <w:vAlign w:val="center"/>
          </w:tcPr>
          <w:p w14:paraId="1CBE02F9" w14:textId="754CAFAC" w:rsidR="00C6359A" w:rsidRPr="00320477" w:rsidRDefault="00C6359A" w:rsidP="00E67241">
            <w:pPr>
              <w:widowControl w:val="0"/>
              <w:jc w:val="center"/>
              <w:rPr>
                <w:rFonts w:ascii="GHEA Grapalat" w:hAnsi="GHEA Grapalat"/>
                <w:sz w:val="20"/>
                <w:szCs w:val="20"/>
                <w:lang w:val="hy-AM"/>
              </w:rPr>
            </w:pPr>
            <w:r>
              <w:rPr>
                <w:rFonts w:ascii="GHEA Grapalat" w:hAnsi="GHEA Grapalat"/>
                <w:sz w:val="20"/>
                <w:szCs w:val="20"/>
                <w:lang w:val="en-US"/>
              </w:rPr>
              <w:t>1-2</w:t>
            </w:r>
            <w:r w:rsidR="00320477">
              <w:rPr>
                <w:rFonts w:ascii="GHEA Grapalat" w:hAnsi="GHEA Grapalat"/>
                <w:sz w:val="20"/>
                <w:szCs w:val="20"/>
                <w:lang w:val="hy-AM"/>
              </w:rPr>
              <w:t>1</w:t>
            </w:r>
          </w:p>
        </w:tc>
        <w:tc>
          <w:tcPr>
            <w:tcW w:w="1927" w:type="dxa"/>
            <w:vAlign w:val="center"/>
          </w:tcPr>
          <w:p w14:paraId="4084DB61" w14:textId="77777777" w:rsidR="00C6359A" w:rsidRPr="00285B24" w:rsidRDefault="00C6359A" w:rsidP="000F06D6">
            <w:pPr>
              <w:widowControl w:val="0"/>
              <w:jc w:val="center"/>
              <w:rPr>
                <w:rFonts w:ascii="GHEA Grapalat" w:hAnsi="GHEA Grapalat"/>
                <w:sz w:val="20"/>
                <w:szCs w:val="20"/>
              </w:rPr>
            </w:pPr>
          </w:p>
        </w:tc>
        <w:tc>
          <w:tcPr>
            <w:tcW w:w="1496" w:type="dxa"/>
            <w:vAlign w:val="center"/>
          </w:tcPr>
          <w:p w14:paraId="43E0F8AC" w14:textId="77777777" w:rsidR="00C6359A" w:rsidRPr="00853D7A" w:rsidRDefault="00C6359A" w:rsidP="000F06D6">
            <w:pPr>
              <w:widowControl w:val="0"/>
              <w:jc w:val="center"/>
              <w:rPr>
                <w:rFonts w:ascii="GHEA Grapalat" w:hAnsi="GHEA Grapalat"/>
                <w:sz w:val="20"/>
                <w:szCs w:val="20"/>
              </w:rPr>
            </w:pPr>
            <w:r>
              <w:rPr>
                <w:rFonts w:ascii="GHEA Grapalat" w:hAnsi="GHEA Grapalat"/>
                <w:spacing w:val="6"/>
                <w:sz w:val="20"/>
                <w:szCs w:val="20"/>
                <w:lang w:val="en-US"/>
              </w:rPr>
              <w:t>П</w:t>
            </w:r>
            <w:r w:rsidRPr="00853D7A">
              <w:rPr>
                <w:rFonts w:ascii="GHEA Grapalat" w:hAnsi="GHEA Grapalat"/>
                <w:spacing w:val="6"/>
                <w:sz w:val="20"/>
                <w:szCs w:val="20"/>
              </w:rPr>
              <w:t>родукт</w:t>
            </w:r>
            <w:r>
              <w:rPr>
                <w:rFonts w:ascii="GHEA Grapalat" w:hAnsi="GHEA Grapalat"/>
                <w:spacing w:val="6"/>
                <w:sz w:val="20"/>
                <w:szCs w:val="20"/>
                <w:lang w:val="en-US"/>
              </w:rPr>
              <w:t>ы</w:t>
            </w:r>
            <w:r w:rsidRPr="00853D7A">
              <w:rPr>
                <w:rFonts w:ascii="GHEA Grapalat" w:hAnsi="GHEA Grapalat"/>
                <w:spacing w:val="6"/>
                <w:sz w:val="20"/>
                <w:szCs w:val="20"/>
              </w:rPr>
              <w:t xml:space="preserve"> питания</w:t>
            </w:r>
          </w:p>
        </w:tc>
        <w:tc>
          <w:tcPr>
            <w:tcW w:w="8903" w:type="dxa"/>
            <w:vAlign w:val="center"/>
          </w:tcPr>
          <w:p w14:paraId="28B0AF8F" w14:textId="178C1926" w:rsidR="00C6359A" w:rsidRPr="00045B7D" w:rsidRDefault="00045B7D" w:rsidP="00C6359A">
            <w:pPr>
              <w:ind w:left="113" w:right="113"/>
              <w:jc w:val="center"/>
              <w:rPr>
                <w:rFonts w:ascii="GHEA Grapalat" w:hAnsi="GHEA Grapalat"/>
                <w:sz w:val="20"/>
                <w:szCs w:val="20"/>
              </w:rPr>
            </w:pPr>
            <w:r>
              <w:rPr>
                <w:rFonts w:ascii="GHEA Grapalat" w:hAnsi="GHEA Grapalat"/>
                <w:sz w:val="20"/>
                <w:szCs w:val="20"/>
              </w:rPr>
              <w:t>дека</w:t>
            </w:r>
            <w:r w:rsidR="00320477">
              <w:rPr>
                <w:rFonts w:ascii="GHEA Grapalat" w:hAnsi="GHEA Grapalat"/>
                <w:sz w:val="20"/>
                <w:szCs w:val="20"/>
                <w:lang w:val="hy-AM"/>
              </w:rPr>
              <w:t>брь</w:t>
            </w:r>
            <w:r w:rsidR="00C6359A" w:rsidRPr="001F78EC">
              <w:rPr>
                <w:rFonts w:ascii="GHEA Grapalat" w:hAnsi="GHEA Grapalat"/>
                <w:sz w:val="20"/>
                <w:szCs w:val="20"/>
                <w:lang w:val="pt-BR"/>
              </w:rPr>
              <w:t>-</w:t>
            </w:r>
            <w:r>
              <w:rPr>
                <w:rFonts w:ascii="GHEA Grapalat" w:hAnsi="GHEA Grapalat"/>
                <w:sz w:val="20"/>
                <w:szCs w:val="20"/>
              </w:rPr>
              <w:t>май</w:t>
            </w:r>
          </w:p>
          <w:p w14:paraId="1D4BC8F5" w14:textId="77777777" w:rsidR="00C6359A" w:rsidRPr="00285B24" w:rsidRDefault="00C6359A" w:rsidP="00C6359A">
            <w:pPr>
              <w:widowControl w:val="0"/>
              <w:jc w:val="center"/>
              <w:rPr>
                <w:rFonts w:ascii="GHEA Grapalat" w:hAnsi="GHEA Grapalat"/>
                <w:sz w:val="20"/>
                <w:szCs w:val="20"/>
              </w:rPr>
            </w:pPr>
            <w:r w:rsidRPr="001F78EC">
              <w:rPr>
                <w:rFonts w:ascii="GHEA Grapalat" w:hAnsi="GHEA Grapalat"/>
                <w:sz w:val="20"/>
                <w:szCs w:val="20"/>
                <w:lang w:val="pt-BR"/>
              </w:rPr>
              <w:t>/оплата будет производиться пропорционально поставленным товарам, в течение максимум 10 банковских дней/</w:t>
            </w:r>
          </w:p>
        </w:tc>
      </w:tr>
    </w:tbl>
    <w:p w14:paraId="002A0580" w14:textId="77777777" w:rsidR="000F06D6" w:rsidRDefault="000F06D6" w:rsidP="000F06D6">
      <w:pPr>
        <w:widowControl w:val="0"/>
        <w:spacing w:after="120"/>
        <w:rPr>
          <w:rFonts w:ascii="GHEA Grapalat" w:hAnsi="GHEA Grapalat"/>
          <w:sz w:val="20"/>
          <w:szCs w:val="20"/>
        </w:rPr>
      </w:pPr>
    </w:p>
    <w:p w14:paraId="6721C15C" w14:textId="77777777" w:rsidR="00C6359A" w:rsidRPr="00285B24" w:rsidRDefault="00C6359A"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50446BF1" w14:textId="77777777" w:rsidTr="000F06D6">
        <w:trPr>
          <w:jc w:val="center"/>
        </w:trPr>
        <w:tc>
          <w:tcPr>
            <w:tcW w:w="4536" w:type="dxa"/>
          </w:tcPr>
          <w:p w14:paraId="1503D9AA"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4FC21E8E"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651B1895"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5B8AF4A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7CD8936A"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1B9C472A"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5562E143"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D689A5C"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40F69F2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6BEDCF0B"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1D2CD8AD"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5C812C1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6DBEEC63" w14:textId="77777777" w:rsidTr="000F06D6">
        <w:trPr>
          <w:tblCellSpacing w:w="7" w:type="dxa"/>
          <w:jc w:val="center"/>
        </w:trPr>
        <w:tc>
          <w:tcPr>
            <w:tcW w:w="0" w:type="auto"/>
            <w:vAlign w:val="center"/>
          </w:tcPr>
          <w:p w14:paraId="6285D7A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43B0202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56CF42C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6840A8D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139B6D2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4CB7012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23B31CE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2969134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F145AB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0AE8D78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21A02C1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18C8E32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507F8C06"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482B97F9"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4B720479"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702267B4"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72F144BF"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2CE74401"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3F28B481"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17A1800C"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2C13B6A1" w14:textId="77777777" w:rsidTr="000F06D6">
        <w:trPr>
          <w:jc w:val="center"/>
        </w:trPr>
        <w:tc>
          <w:tcPr>
            <w:tcW w:w="442" w:type="dxa"/>
            <w:vMerge w:val="restart"/>
            <w:shd w:val="clear" w:color="auto" w:fill="auto"/>
            <w:vAlign w:val="center"/>
          </w:tcPr>
          <w:p w14:paraId="29BA154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62CEA16D"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3432CB5E" w14:textId="77777777" w:rsidTr="000F06D6">
        <w:trPr>
          <w:jc w:val="center"/>
        </w:trPr>
        <w:tc>
          <w:tcPr>
            <w:tcW w:w="442" w:type="dxa"/>
            <w:vMerge/>
            <w:shd w:val="clear" w:color="auto" w:fill="auto"/>
          </w:tcPr>
          <w:p w14:paraId="0B5204C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48DE1F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3221B55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237905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38A863F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2F0FF43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1217C02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7B0E994E" w14:textId="77777777" w:rsidTr="000F06D6">
        <w:trPr>
          <w:trHeight w:val="1105"/>
          <w:jc w:val="center"/>
        </w:trPr>
        <w:tc>
          <w:tcPr>
            <w:tcW w:w="442" w:type="dxa"/>
            <w:vMerge/>
            <w:tcBorders>
              <w:bottom w:val="single" w:sz="4" w:space="0" w:color="auto"/>
            </w:tcBorders>
            <w:shd w:val="clear" w:color="auto" w:fill="auto"/>
          </w:tcPr>
          <w:p w14:paraId="1BB0A80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32A9D9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4ED42A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4D242BA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FACB90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04252C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2B6F4AA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78ED94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6E31797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2F3897CD" w14:textId="77777777" w:rsidTr="000F06D6">
        <w:trPr>
          <w:jc w:val="center"/>
        </w:trPr>
        <w:tc>
          <w:tcPr>
            <w:tcW w:w="442" w:type="dxa"/>
            <w:shd w:val="clear" w:color="auto" w:fill="auto"/>
            <w:vAlign w:val="center"/>
          </w:tcPr>
          <w:p w14:paraId="7A1C50E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B597D3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325C78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7B654FE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78B6348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10A8F3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0D24046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39CA70D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2658942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5C8A25BB" w14:textId="77777777" w:rsidTr="000F06D6">
        <w:trPr>
          <w:jc w:val="center"/>
        </w:trPr>
        <w:tc>
          <w:tcPr>
            <w:tcW w:w="442" w:type="dxa"/>
            <w:shd w:val="clear" w:color="auto" w:fill="auto"/>
          </w:tcPr>
          <w:p w14:paraId="2924621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73D33B2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990651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382DFD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4ED16B8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3171DF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8E66E1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7B1A59D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3CF6A0F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3AD65665"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4BBD23E7"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32172C23"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1B9FBE4C" w14:textId="77777777" w:rsidTr="000F06D6">
        <w:trPr>
          <w:trHeight w:val="266"/>
          <w:tblCellSpacing w:w="7" w:type="dxa"/>
          <w:jc w:val="center"/>
        </w:trPr>
        <w:tc>
          <w:tcPr>
            <w:tcW w:w="0" w:type="auto"/>
            <w:vAlign w:val="center"/>
          </w:tcPr>
          <w:p w14:paraId="3E04FEA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60AB030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68D17195" w14:textId="77777777" w:rsidTr="000F06D6">
        <w:trPr>
          <w:trHeight w:val="473"/>
          <w:tblCellSpacing w:w="7" w:type="dxa"/>
          <w:jc w:val="center"/>
        </w:trPr>
        <w:tc>
          <w:tcPr>
            <w:tcW w:w="0" w:type="auto"/>
            <w:vAlign w:val="center"/>
          </w:tcPr>
          <w:p w14:paraId="5A54172A"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670990E1"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7507F3C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D203D03"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687F8182" w14:textId="77777777" w:rsidTr="000F06D6">
        <w:trPr>
          <w:trHeight w:val="503"/>
          <w:tblCellSpacing w:w="7" w:type="dxa"/>
          <w:jc w:val="center"/>
        </w:trPr>
        <w:tc>
          <w:tcPr>
            <w:tcW w:w="0" w:type="auto"/>
            <w:vAlign w:val="center"/>
          </w:tcPr>
          <w:p w14:paraId="45FF44A2"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6CF8DD15"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22464D7E"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7E178CBF"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4BC73180" w14:textId="77777777" w:rsidTr="000F06D6">
        <w:trPr>
          <w:trHeight w:val="281"/>
          <w:tblCellSpacing w:w="7" w:type="dxa"/>
          <w:jc w:val="center"/>
        </w:trPr>
        <w:tc>
          <w:tcPr>
            <w:tcW w:w="0" w:type="auto"/>
            <w:vAlign w:val="center"/>
          </w:tcPr>
          <w:p w14:paraId="7E98377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30947E8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33C2CC46" w14:textId="77777777" w:rsidR="000F06D6" w:rsidRPr="00285B24" w:rsidRDefault="000F06D6" w:rsidP="000F06D6">
      <w:pPr>
        <w:rPr>
          <w:rFonts w:ascii="GHEA Grapalat" w:hAnsi="GHEA Grapalat" w:cs="Sylfaen"/>
          <w:sz w:val="20"/>
          <w:szCs w:val="20"/>
        </w:rPr>
      </w:pPr>
    </w:p>
    <w:p w14:paraId="53236BED"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10F03C6A"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B4A75C3"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2294B014"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3D33BB0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049A7ACC"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35659EA1"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16835B03"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4847315F"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6E3DD496"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55117ED8"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1B3C0428"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68782448"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0D645AF6"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414CF5F"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469D1AE3"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E0254F9"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A82CAD9"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AC9A03"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3B91C884"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1D6057"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05B655"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30B4B7"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703A636C"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C64957"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F88331"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CDE0EB" w14:textId="77777777" w:rsidR="000F06D6" w:rsidRPr="00285B24" w:rsidRDefault="000F06D6" w:rsidP="000F06D6">
            <w:pPr>
              <w:widowControl w:val="0"/>
              <w:spacing w:after="120"/>
              <w:jc w:val="center"/>
              <w:rPr>
                <w:rFonts w:ascii="GHEA Grapalat" w:hAnsi="GHEA Grapalat" w:cs="Sylfaen"/>
                <w:sz w:val="20"/>
                <w:szCs w:val="20"/>
              </w:rPr>
            </w:pPr>
          </w:p>
        </w:tc>
      </w:tr>
    </w:tbl>
    <w:p w14:paraId="0B050E17"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5BFA328A"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2871BC17" w14:textId="77777777" w:rsidR="000F06D6" w:rsidRPr="00285B24" w:rsidRDefault="000F06D6" w:rsidP="000F06D6">
      <w:pPr>
        <w:rPr>
          <w:rFonts w:ascii="GHEA Grapalat" w:hAnsi="GHEA Grapalat"/>
          <w:sz w:val="20"/>
          <w:szCs w:val="20"/>
        </w:rPr>
      </w:pPr>
    </w:p>
    <w:p w14:paraId="2E497DAC"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5466F59E"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2B7BDCE5" w14:textId="77777777" w:rsidTr="000F06D6">
        <w:tc>
          <w:tcPr>
            <w:tcW w:w="4450" w:type="dxa"/>
          </w:tcPr>
          <w:p w14:paraId="0CE988D7"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76335CCB"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49D60E7D"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33F6AE53"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5C5F164A" w14:textId="77777777" w:rsidTr="000F06D6">
        <w:trPr>
          <w:tblCellSpacing w:w="7" w:type="dxa"/>
          <w:jc w:val="center"/>
        </w:trPr>
        <w:tc>
          <w:tcPr>
            <w:tcW w:w="0" w:type="auto"/>
            <w:vAlign w:val="center"/>
          </w:tcPr>
          <w:p w14:paraId="198A629F"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6CF637A3"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3CC16C2A"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635F5C26"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01AB497F" w14:textId="77777777" w:rsidTr="000F06D6">
        <w:trPr>
          <w:tblCellSpacing w:w="7" w:type="dxa"/>
          <w:jc w:val="center"/>
        </w:trPr>
        <w:tc>
          <w:tcPr>
            <w:tcW w:w="0" w:type="auto"/>
            <w:vAlign w:val="center"/>
          </w:tcPr>
          <w:p w14:paraId="46E6F1B8"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24D3FBB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736C1CC0"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1597F554"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232F4689"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E636" w14:textId="77777777" w:rsidR="00676A93" w:rsidRDefault="00676A93">
      <w:r>
        <w:separator/>
      </w:r>
    </w:p>
  </w:endnote>
  <w:endnote w:type="continuationSeparator" w:id="0">
    <w:p w14:paraId="41B9867D" w14:textId="77777777" w:rsidR="00676A93" w:rsidRDefault="0067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30AD924A" w14:textId="77777777" w:rsidR="00676A93" w:rsidRPr="00C861E9" w:rsidRDefault="00866D9D">
        <w:pPr>
          <w:pStyle w:val="a5"/>
          <w:jc w:val="center"/>
          <w:rPr>
            <w:rFonts w:ascii="GHEA Grapalat" w:hAnsi="GHEA Grapalat"/>
            <w:sz w:val="24"/>
            <w:szCs w:val="24"/>
          </w:rPr>
        </w:pPr>
        <w:r w:rsidRPr="00C861E9">
          <w:rPr>
            <w:rFonts w:ascii="GHEA Grapalat" w:hAnsi="GHEA Grapalat"/>
            <w:sz w:val="24"/>
            <w:szCs w:val="24"/>
          </w:rPr>
          <w:fldChar w:fldCharType="begin"/>
        </w:r>
        <w:r w:rsidR="00676A9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A2D7E">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AE7E" w14:textId="77777777" w:rsidR="00676A93" w:rsidRDefault="00676A93">
      <w:r>
        <w:separator/>
      </w:r>
    </w:p>
  </w:footnote>
  <w:footnote w:type="continuationSeparator" w:id="0">
    <w:p w14:paraId="15FA5EFC" w14:textId="77777777" w:rsidR="00676A93" w:rsidRDefault="00676A93">
      <w:r>
        <w:continuationSeparator/>
      </w:r>
    </w:p>
  </w:footnote>
  <w:footnote w:id="1">
    <w:p w14:paraId="401B7F8D" w14:textId="77777777" w:rsidR="00676A93" w:rsidRPr="00A31673" w:rsidRDefault="00676A93">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79F91A89" w14:textId="77777777" w:rsidR="00676A93" w:rsidRDefault="00676A93" w:rsidP="006B3E56">
      <w:pPr>
        <w:jc w:val="both"/>
      </w:pPr>
    </w:p>
    <w:p w14:paraId="647C0390"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A186A7"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B77841"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8D294E" w14:textId="77777777" w:rsidR="00676A93" w:rsidRDefault="00676A93" w:rsidP="00637230">
      <w:pPr>
        <w:jc w:val="both"/>
        <w:rPr>
          <w:rFonts w:asciiTheme="minorHAnsi" w:hAnsiTheme="minorHAnsi"/>
          <w:lang w:val="af-ZA"/>
        </w:rPr>
      </w:pPr>
    </w:p>
  </w:footnote>
  <w:footnote w:id="3">
    <w:p w14:paraId="7276916A" w14:textId="77777777" w:rsidR="00676A93" w:rsidRPr="00D3436F" w:rsidRDefault="00676A9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9B587EB" w14:textId="77777777" w:rsidR="00676A93" w:rsidRPr="00D3436F" w:rsidRDefault="00676A93">
      <w:pPr>
        <w:pStyle w:val="af2"/>
        <w:rPr>
          <w:lang w:val="es-ES"/>
        </w:rPr>
      </w:pPr>
    </w:p>
  </w:footnote>
  <w:footnote w:id="4">
    <w:p w14:paraId="542C1850" w14:textId="77777777" w:rsidR="00676A93" w:rsidRPr="008842CE" w:rsidRDefault="00676A93" w:rsidP="001C587B">
      <w:pPr>
        <w:pStyle w:val="af2"/>
        <w:jc w:val="both"/>
      </w:pPr>
    </w:p>
  </w:footnote>
  <w:footnote w:id="5">
    <w:p w14:paraId="3AAD9C04" w14:textId="77777777" w:rsidR="00676A93" w:rsidRPr="008842CE" w:rsidRDefault="00676A93" w:rsidP="00D17920">
      <w:pPr>
        <w:pStyle w:val="af2"/>
        <w:jc w:val="both"/>
      </w:pPr>
    </w:p>
  </w:footnote>
  <w:footnote w:id="6">
    <w:p w14:paraId="31470EF6" w14:textId="77777777" w:rsidR="00676A93" w:rsidRDefault="00676A93"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E15AE1D" w14:textId="77777777" w:rsidR="00676A93" w:rsidRPr="00F21C0D" w:rsidRDefault="00676A93" w:rsidP="00D3436F">
      <w:pPr>
        <w:pStyle w:val="af2"/>
        <w:widowControl w:val="0"/>
        <w:jc w:val="both"/>
        <w:rPr>
          <w:lang w:val="hy-AM"/>
        </w:rPr>
      </w:pPr>
    </w:p>
  </w:footnote>
  <w:footnote w:id="7">
    <w:p w14:paraId="70C55198" w14:textId="77777777" w:rsidR="00676A93" w:rsidRPr="00402BC3" w:rsidRDefault="00676A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CD823DC" w14:textId="77777777" w:rsidR="00676A93" w:rsidRPr="00552088" w:rsidRDefault="00676A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AE4A1A3" w14:textId="77777777" w:rsidR="00676A93" w:rsidRPr="00D3436F" w:rsidRDefault="00676A93">
      <w:pPr>
        <w:pStyle w:val="af2"/>
        <w:rPr>
          <w:lang w:val="hy-AM"/>
        </w:rPr>
      </w:pPr>
    </w:p>
  </w:footnote>
  <w:footnote w:id="8">
    <w:p w14:paraId="6019C793" w14:textId="77777777" w:rsidR="00676A93" w:rsidRPr="00D3436F" w:rsidRDefault="00676A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580A38D4" w14:textId="77777777" w:rsidR="00676A93" w:rsidRPr="008842CE" w:rsidRDefault="00676A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B330279" w14:textId="77777777" w:rsidR="00676A93" w:rsidRPr="00D3436F" w:rsidRDefault="00676A93">
      <w:pPr>
        <w:pStyle w:val="af2"/>
        <w:rPr>
          <w:lang w:val="hy-AM"/>
        </w:rPr>
      </w:pPr>
    </w:p>
  </w:footnote>
  <w:footnote w:id="10">
    <w:p w14:paraId="0EF28D30" w14:textId="77777777" w:rsidR="00676A93" w:rsidRPr="00E861BF" w:rsidRDefault="00676A93" w:rsidP="000F06D6">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3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8FB"/>
    <w:rsid w:val="00037DDE"/>
    <w:rsid w:val="000408D8"/>
    <w:rsid w:val="00040F6C"/>
    <w:rsid w:val="000424BA"/>
    <w:rsid w:val="00042BD4"/>
    <w:rsid w:val="00042D55"/>
    <w:rsid w:val="00043225"/>
    <w:rsid w:val="0004377F"/>
    <w:rsid w:val="0004387F"/>
    <w:rsid w:val="00045968"/>
    <w:rsid w:val="00045B7D"/>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A7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00"/>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23C"/>
    <w:rsid w:val="000E7612"/>
    <w:rsid w:val="000E79BD"/>
    <w:rsid w:val="000F06D6"/>
    <w:rsid w:val="000F109E"/>
    <w:rsid w:val="000F10B5"/>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765"/>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780"/>
    <w:rsid w:val="001C278A"/>
    <w:rsid w:val="001C3D83"/>
    <w:rsid w:val="001C3F6C"/>
    <w:rsid w:val="001C587B"/>
    <w:rsid w:val="001C6688"/>
    <w:rsid w:val="001C7110"/>
    <w:rsid w:val="001C76F7"/>
    <w:rsid w:val="001D0249"/>
    <w:rsid w:val="001D0502"/>
    <w:rsid w:val="001D129F"/>
    <w:rsid w:val="001D1D00"/>
    <w:rsid w:val="001D209D"/>
    <w:rsid w:val="001D21E5"/>
    <w:rsid w:val="001D2D62"/>
    <w:rsid w:val="001D49E4"/>
    <w:rsid w:val="001D5785"/>
    <w:rsid w:val="001D5FF7"/>
    <w:rsid w:val="001D6531"/>
    <w:rsid w:val="001D7228"/>
    <w:rsid w:val="001D74FA"/>
    <w:rsid w:val="001D7804"/>
    <w:rsid w:val="001D78C5"/>
    <w:rsid w:val="001E0216"/>
    <w:rsid w:val="001E06D6"/>
    <w:rsid w:val="001E0BC2"/>
    <w:rsid w:val="001E1D4C"/>
    <w:rsid w:val="001E2794"/>
    <w:rsid w:val="001E2814"/>
    <w:rsid w:val="001E3D3F"/>
    <w:rsid w:val="001E402A"/>
    <w:rsid w:val="001E41C1"/>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3EBF"/>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8FF"/>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2D"/>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3E7"/>
    <w:rsid w:val="003141B6"/>
    <w:rsid w:val="003153FF"/>
    <w:rsid w:val="00316381"/>
    <w:rsid w:val="003163A5"/>
    <w:rsid w:val="003169A4"/>
    <w:rsid w:val="00317BD2"/>
    <w:rsid w:val="00320477"/>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58D"/>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27"/>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00D"/>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B7F"/>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5FF1"/>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8DF"/>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308"/>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2EBF"/>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1A0"/>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5E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5BFD"/>
    <w:rsid w:val="0056625A"/>
    <w:rsid w:val="005664F1"/>
    <w:rsid w:val="00567040"/>
    <w:rsid w:val="005674C1"/>
    <w:rsid w:val="00567893"/>
    <w:rsid w:val="005700F1"/>
    <w:rsid w:val="005716B8"/>
    <w:rsid w:val="00571702"/>
    <w:rsid w:val="00571E4C"/>
    <w:rsid w:val="00571F29"/>
    <w:rsid w:val="00571F36"/>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15B"/>
    <w:rsid w:val="005D00A5"/>
    <w:rsid w:val="005D00D6"/>
    <w:rsid w:val="005D0468"/>
    <w:rsid w:val="005D07B2"/>
    <w:rsid w:val="005D0BF1"/>
    <w:rsid w:val="005D0D93"/>
    <w:rsid w:val="005D10C6"/>
    <w:rsid w:val="005D13AD"/>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78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CB5"/>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CC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6A93"/>
    <w:rsid w:val="00677658"/>
    <w:rsid w:val="00677822"/>
    <w:rsid w:val="00681440"/>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A98"/>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58E"/>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689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878"/>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2948"/>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99"/>
    <w:rsid w:val="007442CF"/>
    <w:rsid w:val="00744742"/>
    <w:rsid w:val="00744D01"/>
    <w:rsid w:val="00745561"/>
    <w:rsid w:val="007477E0"/>
    <w:rsid w:val="00747893"/>
    <w:rsid w:val="00747E00"/>
    <w:rsid w:val="00747F4A"/>
    <w:rsid w:val="00750406"/>
    <w:rsid w:val="0075061D"/>
    <w:rsid w:val="0075067F"/>
    <w:rsid w:val="00750AED"/>
    <w:rsid w:val="00750CAC"/>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1BB5"/>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3E65"/>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579"/>
    <w:rsid w:val="00837F16"/>
    <w:rsid w:val="00840327"/>
    <w:rsid w:val="00840FE0"/>
    <w:rsid w:val="008416BA"/>
    <w:rsid w:val="00842193"/>
    <w:rsid w:val="00842CDF"/>
    <w:rsid w:val="00842D08"/>
    <w:rsid w:val="008435A4"/>
    <w:rsid w:val="008435DB"/>
    <w:rsid w:val="00843892"/>
    <w:rsid w:val="008441A2"/>
    <w:rsid w:val="00844434"/>
    <w:rsid w:val="0084513E"/>
    <w:rsid w:val="00845AA5"/>
    <w:rsid w:val="008463FB"/>
    <w:rsid w:val="0084701C"/>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6D9D"/>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96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CB9"/>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171"/>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C79E4"/>
    <w:rsid w:val="009D158E"/>
    <w:rsid w:val="009D228B"/>
    <w:rsid w:val="009D28A3"/>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5E6"/>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1A98"/>
    <w:rsid w:val="00A0285A"/>
    <w:rsid w:val="00A02BF9"/>
    <w:rsid w:val="00A03791"/>
    <w:rsid w:val="00A03FA9"/>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DF5"/>
    <w:rsid w:val="00A86287"/>
    <w:rsid w:val="00A8771E"/>
    <w:rsid w:val="00A9027E"/>
    <w:rsid w:val="00A90E28"/>
    <w:rsid w:val="00A90FCD"/>
    <w:rsid w:val="00A921FF"/>
    <w:rsid w:val="00A93710"/>
    <w:rsid w:val="00A943A0"/>
    <w:rsid w:val="00A944D6"/>
    <w:rsid w:val="00A95C09"/>
    <w:rsid w:val="00A961A4"/>
    <w:rsid w:val="00A96293"/>
    <w:rsid w:val="00A965E7"/>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BCF"/>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67A"/>
    <w:rsid w:val="00BA4AEC"/>
    <w:rsid w:val="00BA58C6"/>
    <w:rsid w:val="00BA632C"/>
    <w:rsid w:val="00BA6D72"/>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A9D"/>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2DE"/>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377"/>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59A"/>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73"/>
    <w:rsid w:val="00CA5B8D"/>
    <w:rsid w:val="00CA5DD1"/>
    <w:rsid w:val="00CA73F7"/>
    <w:rsid w:val="00CA770E"/>
    <w:rsid w:val="00CA7AA9"/>
    <w:rsid w:val="00CA7C54"/>
    <w:rsid w:val="00CB0129"/>
    <w:rsid w:val="00CB0901"/>
    <w:rsid w:val="00CB0A01"/>
    <w:rsid w:val="00CB1211"/>
    <w:rsid w:val="00CB253A"/>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0F1E"/>
    <w:rsid w:val="00CE10B2"/>
    <w:rsid w:val="00CE1E11"/>
    <w:rsid w:val="00CE2264"/>
    <w:rsid w:val="00CE35E7"/>
    <w:rsid w:val="00CE4D1D"/>
    <w:rsid w:val="00CE56FD"/>
    <w:rsid w:val="00CE5ADF"/>
    <w:rsid w:val="00CE71AA"/>
    <w:rsid w:val="00CE7B83"/>
    <w:rsid w:val="00CE7BF1"/>
    <w:rsid w:val="00CF0D0D"/>
    <w:rsid w:val="00CF1036"/>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AE"/>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DE"/>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6F"/>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4EC"/>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2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4C67"/>
    <w:rsid w:val="00E85485"/>
    <w:rsid w:val="00E85A49"/>
    <w:rsid w:val="00E861BF"/>
    <w:rsid w:val="00E90E72"/>
    <w:rsid w:val="00E90FD0"/>
    <w:rsid w:val="00E91A69"/>
    <w:rsid w:val="00E91D37"/>
    <w:rsid w:val="00E91F17"/>
    <w:rsid w:val="00E92272"/>
    <w:rsid w:val="00E92BAA"/>
    <w:rsid w:val="00E93187"/>
    <w:rsid w:val="00E93CA2"/>
    <w:rsid w:val="00E945EA"/>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2D7E"/>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7BB"/>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AF2"/>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465"/>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6F0"/>
    <w:rsid w:val="00FA6B94"/>
    <w:rsid w:val="00FA6F47"/>
    <w:rsid w:val="00FA7EAA"/>
    <w:rsid w:val="00FB068C"/>
    <w:rsid w:val="00FB10C7"/>
    <w:rsid w:val="00FB10CE"/>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45AB0"/>
  <w15:docId w15:val="{40668A10-6222-46D4-A786-9D4E832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9E54-92DB-458A-9FF6-39730B2C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65</Pages>
  <Words>16845</Words>
  <Characters>121501</Characters>
  <Application>Microsoft Office Word</Application>
  <DocSecurity>0</DocSecurity>
  <Lines>1012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1253</cp:revision>
  <cp:lastPrinted>2018-02-16T07:12:00Z</cp:lastPrinted>
  <dcterms:created xsi:type="dcterms:W3CDTF">2019-10-28T07:04:00Z</dcterms:created>
  <dcterms:modified xsi:type="dcterms:W3CDTF">2025-12-12T13:22:00Z</dcterms:modified>
</cp:coreProperties>
</file>