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4F18AD" w:rsidRPr="009044F1" w:rsidRDefault="004F18AD" w:rsidP="004F18AD">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4F18AD" w:rsidRPr="009044F1" w:rsidRDefault="004F18AD" w:rsidP="004F18AD">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Pr>
          <w:rStyle w:val="af6"/>
          <w:rFonts w:ascii="GHEA Grapalat" w:hAnsi="GHEA Grapalat"/>
          <w:i w:val="0"/>
          <w:sz w:val="24"/>
          <w:szCs w:val="24"/>
        </w:rPr>
        <w:footnoteReference w:customMarkFollows="1" w:id="1"/>
        <w:t>*</w:t>
      </w:r>
    </w:p>
    <w:p w:rsidR="004F18AD" w:rsidRPr="009044F1" w:rsidRDefault="004F18AD" w:rsidP="004F18AD">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sz w:val="24"/>
          <w:szCs w:val="24"/>
          <w:lang w:val="en-US"/>
        </w:rPr>
        <w:t>1</w:t>
      </w:r>
      <w:r w:rsidR="00141A13">
        <w:rPr>
          <w:rFonts w:ascii="GHEA Grapalat" w:hAnsi="GHEA Grapalat"/>
          <w:i w:val="0"/>
          <w:sz w:val="24"/>
          <w:szCs w:val="24"/>
          <w:lang w:val="en-US"/>
        </w:rPr>
        <w:t>5</w:t>
      </w:r>
      <w:r w:rsidRPr="009044F1">
        <w:rPr>
          <w:rFonts w:ascii="GHEA Grapalat" w:hAnsi="GHEA Grapalat"/>
          <w:i w:val="0"/>
          <w:sz w:val="24"/>
          <w:szCs w:val="24"/>
        </w:rPr>
        <w:t xml:space="preserve">" </w:t>
      </w:r>
      <w:r>
        <w:rPr>
          <w:rFonts w:ascii="GHEA Grapalat" w:hAnsi="GHEA Grapalat"/>
          <w:i w:val="0"/>
          <w:sz w:val="24"/>
          <w:szCs w:val="24"/>
          <w:lang w:val="en-US"/>
        </w:rPr>
        <w:t xml:space="preserve">   </w:t>
      </w:r>
      <w:r w:rsidRPr="009044F1">
        <w:rPr>
          <w:rFonts w:ascii="GHEA Grapalat" w:hAnsi="GHEA Grapalat"/>
          <w:i w:val="0"/>
          <w:sz w:val="24"/>
          <w:szCs w:val="24"/>
        </w:rPr>
        <w:t>"</w:t>
      </w:r>
      <w:r w:rsidRPr="00060691">
        <w:t xml:space="preserve"> </w:t>
      </w:r>
      <w:r w:rsidRPr="00DF6948">
        <w:rPr>
          <w:rFonts w:ascii="GHEA Grapalat" w:hAnsi="GHEA Grapalat"/>
          <w:i w:val="0"/>
          <w:sz w:val="24"/>
          <w:szCs w:val="24"/>
        </w:rPr>
        <w:t>декабрь</w:t>
      </w:r>
      <w:r>
        <w:rPr>
          <w:rFonts w:ascii="GHEA Grapalat" w:hAnsi="GHEA Grapalat"/>
          <w:i w:val="0"/>
          <w:sz w:val="24"/>
          <w:szCs w:val="24"/>
          <w:lang w:val="en-US"/>
        </w:rPr>
        <w:t xml:space="preserve"> </w:t>
      </w:r>
      <w:r w:rsidRPr="009044F1">
        <w:rPr>
          <w:rFonts w:ascii="GHEA Grapalat" w:hAnsi="GHEA Grapalat"/>
          <w:i w:val="0"/>
          <w:sz w:val="24"/>
          <w:szCs w:val="24"/>
        </w:rPr>
        <w:t xml:space="preserve">" </w:t>
      </w:r>
      <w:r>
        <w:rPr>
          <w:rFonts w:ascii="GHEA Grapalat" w:hAnsi="GHEA Grapalat"/>
          <w:i w:val="0"/>
          <w:sz w:val="24"/>
          <w:szCs w:val="24"/>
        </w:rPr>
        <w:t xml:space="preserve"> 2025</w:t>
      </w:r>
      <w:r w:rsidRPr="009044F1">
        <w:rPr>
          <w:rFonts w:ascii="GHEA Grapalat" w:hAnsi="GHEA Grapalat"/>
          <w:i w:val="0"/>
          <w:sz w:val="24"/>
          <w:szCs w:val="24"/>
        </w:rPr>
        <w:t xml:space="preserve"> "</w:t>
      </w:r>
      <w:r>
        <w:rPr>
          <w:rFonts w:ascii="GHEA Grapalat" w:hAnsi="GHEA Grapalat"/>
          <w:i w:val="0"/>
          <w:sz w:val="24"/>
          <w:szCs w:val="24"/>
        </w:rPr>
        <w:t xml:space="preserve"> </w:t>
      </w:r>
      <w:r w:rsidRPr="00060691">
        <w:rPr>
          <w:rFonts w:ascii="GHEA Grapalat" w:hAnsi="GHEA Grapalat"/>
          <w:i w:val="0"/>
          <w:sz w:val="24"/>
          <w:szCs w:val="24"/>
        </w:rPr>
        <w:t xml:space="preserve"> по решению № 1 </w:t>
      </w:r>
      <w:r w:rsidRPr="009044F1">
        <w:rPr>
          <w:rFonts w:ascii="GHEA Grapalat" w:hAnsi="GHEA Grapalat"/>
          <w:i w:val="0"/>
          <w:sz w:val="24"/>
          <w:szCs w:val="24"/>
        </w:rPr>
        <w:t xml:space="preserve"> </w:t>
      </w:r>
    </w:p>
    <w:p w:rsidR="004F18AD" w:rsidRPr="009044F1" w:rsidRDefault="004F18AD" w:rsidP="004F18AD">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BC18FA">
        <w:rPr>
          <w:rFonts w:ascii="GHEA Grapalat" w:hAnsi="GHEA Grapalat"/>
          <w:i w:val="0"/>
          <w:lang w:val="hy-AM"/>
        </w:rPr>
        <w:t>Գ</w:t>
      </w:r>
      <w:r w:rsidRPr="00BC18FA">
        <w:rPr>
          <w:rFonts w:ascii="GHEA Grapalat" w:hAnsi="GHEA Grapalat"/>
          <w:i w:val="0"/>
          <w:lang w:val="af-ZA"/>
        </w:rPr>
        <w:t>Մ</w:t>
      </w:r>
      <w:r>
        <w:rPr>
          <w:rFonts w:ascii="GHEA Grapalat" w:hAnsi="GHEA Grapalat"/>
          <w:i w:val="0"/>
          <w:lang w:val="af-ZA"/>
        </w:rPr>
        <w:t>-</w:t>
      </w:r>
      <w:r w:rsidRPr="00BC18FA">
        <w:rPr>
          <w:rFonts w:ascii="GHEA Grapalat" w:hAnsi="GHEA Grapalat"/>
          <w:i w:val="0"/>
          <w:lang w:val="hy-AM"/>
        </w:rPr>
        <w:t>ԿԳ2</w:t>
      </w:r>
      <w:r w:rsidRPr="00BC18FA">
        <w:rPr>
          <w:rFonts w:ascii="GHEA Grapalat" w:hAnsi="GHEA Grapalat"/>
          <w:i w:val="0"/>
          <w:lang w:val="af-ZA"/>
        </w:rPr>
        <w:t>ՄԴ-ԳՀԱ</w:t>
      </w:r>
      <w:r>
        <w:rPr>
          <w:rFonts w:ascii="GHEA Grapalat" w:hAnsi="GHEA Grapalat"/>
          <w:i w:val="0"/>
          <w:lang w:val="af-ZA"/>
        </w:rPr>
        <w:t>ՊՁԲ-2025</w:t>
      </w:r>
      <w:r w:rsidRPr="00BC18FA">
        <w:rPr>
          <w:rFonts w:ascii="GHEA Grapalat" w:hAnsi="GHEA Grapalat"/>
          <w:i w:val="0"/>
          <w:lang w:val="af-ZA"/>
        </w:rPr>
        <w:t>/</w:t>
      </w:r>
      <w:r>
        <w:rPr>
          <w:rFonts w:ascii="GHEA Grapalat" w:hAnsi="GHEA Grapalat"/>
          <w:i w:val="0"/>
          <w:lang w:val="hy-AM"/>
        </w:rPr>
        <w:t>2</w:t>
      </w:r>
    </w:p>
    <w:p w:rsidR="004F18AD" w:rsidRPr="009044F1" w:rsidRDefault="004F18AD" w:rsidP="004F18AD">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i w:val="0"/>
          <w:sz w:val="24"/>
          <w:szCs w:val="24"/>
        </w:rPr>
        <w:t>«Средняя школа Кармиргюх N 2</w:t>
      </w:r>
      <w:r w:rsidRPr="00060691">
        <w:rPr>
          <w:rFonts w:ascii="GHEA Grapalat" w:hAnsi="GHEA Grapalat"/>
          <w:i w:val="0"/>
          <w:sz w:val="24"/>
          <w:szCs w:val="24"/>
        </w:rPr>
        <w:t xml:space="preserve"> Гегаркуникского региона Республики Армения»</w:t>
      </w:r>
      <w:r w:rsidRPr="009044F1">
        <w:rPr>
          <w:rFonts w:ascii="GHEA Grapalat" w:hAnsi="GHEA Grapalat"/>
          <w:i w:val="0"/>
          <w:sz w:val="24"/>
          <w:szCs w:val="24"/>
        </w:rPr>
        <w:t xml:space="preserve"> </w:t>
      </w:r>
      <w:r>
        <w:rPr>
          <w:rFonts w:ascii="GHEA Grapalat" w:hAnsi="GHEA Grapalat"/>
          <w:i w:val="0"/>
          <w:sz w:val="24"/>
          <w:szCs w:val="24"/>
        </w:rPr>
        <w:t xml:space="preserve">ГНО, </w:t>
      </w:r>
      <w:r w:rsidRPr="009044F1">
        <w:rPr>
          <w:rFonts w:ascii="GHEA Grapalat" w:hAnsi="GHEA Grapalat"/>
          <w:i w:val="0"/>
          <w:sz w:val="24"/>
          <w:szCs w:val="24"/>
        </w:rPr>
        <w:t xml:space="preserve"> находящийся по адресу:</w:t>
      </w:r>
      <w:r w:rsidRPr="00060691">
        <w:t xml:space="preserve"> </w:t>
      </w:r>
      <w:bookmarkStart w:id="0" w:name="_Hlk206187531"/>
      <w:r w:rsidRPr="00060691">
        <w:rPr>
          <w:rFonts w:ascii="GHEA Grapalat" w:hAnsi="GHEA Grapalat"/>
          <w:i w:val="0"/>
          <w:sz w:val="24"/>
          <w:szCs w:val="24"/>
        </w:rPr>
        <w:t xml:space="preserve">Кармиргюх, </w:t>
      </w:r>
      <w:r w:rsidRPr="00DF6948">
        <w:rPr>
          <w:rFonts w:ascii="GHEA Grapalat" w:hAnsi="GHEA Grapalat"/>
          <w:i w:val="0"/>
          <w:sz w:val="24"/>
          <w:szCs w:val="24"/>
        </w:rPr>
        <w:t xml:space="preserve">Гарегин Нжде </w:t>
      </w:r>
      <w:bookmarkEnd w:id="0"/>
      <w:r>
        <w:rPr>
          <w:rFonts w:ascii="GHEA Grapalat" w:hAnsi="GHEA Grapalat"/>
          <w:i w:val="0"/>
          <w:sz w:val="24"/>
          <w:szCs w:val="24"/>
        </w:rPr>
        <w:t xml:space="preserve">28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4F18AD" w:rsidRPr="00782D60" w:rsidRDefault="004F18AD" w:rsidP="004F18AD">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4F18AD" w:rsidRPr="003A1EBB" w:rsidRDefault="004F18AD" w:rsidP="004F18AD">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еды (далее — договор).</w:t>
      </w:r>
    </w:p>
    <w:p w:rsidR="004F18AD" w:rsidRPr="009044F1" w:rsidRDefault="004F18AD" w:rsidP="004F18AD">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4F18AD" w:rsidRPr="00F677F1" w:rsidRDefault="004F18AD" w:rsidP="004F18AD">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4F18AD" w:rsidRPr="003F762C" w:rsidRDefault="004F18AD" w:rsidP="004F18AD">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4F18AD" w:rsidRPr="009044F1" w:rsidRDefault="004F18AD" w:rsidP="004F18AD">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4F18AD" w:rsidRPr="00D5443D" w:rsidRDefault="004F18AD" w:rsidP="004F18AD">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4F18AD" w:rsidRPr="000F11E5" w:rsidRDefault="004F18AD" w:rsidP="004F18AD">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9044F1">
        <w:rPr>
          <w:rFonts w:ascii="GHEA Grapalat" w:hAnsi="GHEA Grapalat"/>
          <w:i w:val="0"/>
          <w:sz w:val="24"/>
          <w:szCs w:val="24"/>
        </w:rPr>
        <w:t>:</w:t>
      </w:r>
      <w:r w:rsidRPr="00060691">
        <w:t xml:space="preserve"> </w:t>
      </w:r>
      <w:r w:rsidRPr="00060691">
        <w:rPr>
          <w:rFonts w:ascii="GHEA Grapalat" w:hAnsi="GHEA Grapalat"/>
          <w:i w:val="0"/>
          <w:sz w:val="24"/>
          <w:szCs w:val="24"/>
        </w:rPr>
        <w:t xml:space="preserve">Кармиргюх, </w:t>
      </w:r>
      <w:r w:rsidRPr="00060691">
        <w:rPr>
          <w:rFonts w:ascii="GHEA Grapalat" w:hAnsi="GHEA Grapalat"/>
          <w:i w:val="0"/>
          <w:sz w:val="24"/>
          <w:szCs w:val="24"/>
        </w:rPr>
        <w:lastRenderedPageBreak/>
        <w:t>С. Аветисян 45/1</w:t>
      </w:r>
      <w:r>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 xml:space="preserve"> </w:t>
      </w:r>
      <w:r w:rsidR="00141A13">
        <w:rPr>
          <w:rFonts w:ascii="GHEA Grapalat" w:hAnsi="GHEA Grapalat"/>
          <w:i w:val="0"/>
          <w:u w:val="single"/>
        </w:rPr>
        <w:t>10:0</w:t>
      </w:r>
      <w:r>
        <w:rPr>
          <w:rFonts w:ascii="GHEA Grapalat" w:hAnsi="GHEA Grapalat"/>
          <w:i w:val="0"/>
          <w:u w:val="single"/>
        </w:rPr>
        <w:t>0</w:t>
      </w:r>
      <w:r>
        <w:rPr>
          <w:rFonts w:ascii="GHEA Grapalat" w:hAnsi="GHEA Grapalat"/>
          <w:u w:val="single"/>
          <w:lang w:val="af-ZA"/>
        </w:rPr>
        <w:t xml:space="preserve">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4F18AD" w:rsidRPr="000F11E5" w:rsidRDefault="004F18AD" w:rsidP="004F18AD">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060691">
        <w:rPr>
          <w:rFonts w:ascii="GHEA Grapalat" w:hAnsi="GHEA Grapalat"/>
          <w:i w:val="0"/>
          <w:sz w:val="24"/>
          <w:szCs w:val="24"/>
        </w:rPr>
        <w:t>Кармиргюх, С. Аветисян 45/1</w:t>
      </w:r>
      <w:r w:rsidRPr="000F0CA8">
        <w:rPr>
          <w:rFonts w:ascii="GHEA Grapalat" w:hAnsi="GHEA Grapalat"/>
          <w:i w:val="0"/>
          <w:sz w:val="24"/>
          <w:szCs w:val="24"/>
        </w:rPr>
        <w:t xml:space="preserve">, в </w:t>
      </w:r>
      <w:r w:rsidR="00141A13">
        <w:rPr>
          <w:rFonts w:ascii="GHEA Grapalat" w:hAnsi="GHEA Grapalat"/>
          <w:i w:val="0"/>
          <w:u w:val="single"/>
        </w:rPr>
        <w:t>10:0</w:t>
      </w:r>
      <w:r>
        <w:rPr>
          <w:rFonts w:ascii="GHEA Grapalat" w:hAnsi="GHEA Grapalat"/>
          <w:i w:val="0"/>
          <w:u w:val="single"/>
        </w:rPr>
        <w:t>0</w:t>
      </w:r>
      <w:r>
        <w:rPr>
          <w:rFonts w:ascii="GHEA Grapalat" w:hAnsi="GHEA Grapalat"/>
          <w:u w:val="single"/>
          <w:lang w:val="af-ZA"/>
        </w:rPr>
        <w:t xml:space="preserve">  </w:t>
      </w:r>
      <w:r>
        <w:rPr>
          <w:rFonts w:ascii="GHEA Grapalat" w:hAnsi="GHEA Grapalat"/>
          <w:i w:val="0"/>
          <w:sz w:val="24"/>
          <w:szCs w:val="24"/>
        </w:rPr>
        <w:t>часов "</w:t>
      </w:r>
      <w:r w:rsidR="00141A13">
        <w:rPr>
          <w:rFonts w:ascii="GHEA Grapalat" w:hAnsi="GHEA Grapalat"/>
          <w:i w:val="0"/>
          <w:sz w:val="24"/>
          <w:szCs w:val="24"/>
        </w:rPr>
        <w:t>22</w:t>
      </w:r>
      <w:r>
        <w:rPr>
          <w:rFonts w:ascii="GHEA Grapalat" w:hAnsi="GHEA Grapalat"/>
          <w:i w:val="0"/>
          <w:sz w:val="24"/>
          <w:szCs w:val="24"/>
        </w:rPr>
        <w:t xml:space="preserve">" </w:t>
      </w:r>
      <w:r w:rsidRPr="009044F1">
        <w:rPr>
          <w:rFonts w:ascii="GHEA Grapalat" w:hAnsi="GHEA Grapalat"/>
          <w:i w:val="0"/>
          <w:sz w:val="24"/>
          <w:szCs w:val="24"/>
        </w:rPr>
        <w:t>"</w:t>
      </w:r>
      <w:r w:rsidRPr="00060691">
        <w:t xml:space="preserve"> </w:t>
      </w:r>
      <w:r w:rsidRPr="00DF6948">
        <w:rPr>
          <w:rFonts w:ascii="GHEA Grapalat" w:hAnsi="GHEA Grapalat"/>
          <w:i w:val="0"/>
          <w:sz w:val="24"/>
          <w:szCs w:val="24"/>
        </w:rPr>
        <w:t>декабрь</w:t>
      </w:r>
      <w:r>
        <w:rPr>
          <w:rFonts w:ascii="GHEA Grapalat" w:hAnsi="GHEA Grapalat"/>
          <w:i w:val="0"/>
          <w:sz w:val="24"/>
          <w:szCs w:val="24"/>
        </w:rPr>
        <w:t>" "2025".</w:t>
      </w:r>
    </w:p>
    <w:p w:rsidR="004F18AD" w:rsidRPr="001B32D9" w:rsidRDefault="004F18AD" w:rsidP="004F18AD">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F18AD" w:rsidRPr="003A1EBB" w:rsidRDefault="004F18AD" w:rsidP="004F18AD">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4F18AD" w:rsidRDefault="004F18AD" w:rsidP="004F18AD">
      <w:pPr>
        <w:pStyle w:val="a3"/>
        <w:widowControl w:val="0"/>
        <w:spacing w:line="240" w:lineRule="auto"/>
        <w:ind w:firstLine="0"/>
        <w:rPr>
          <w:rFonts w:ascii="GHEA Grapalat" w:hAnsi="GHEA Grapalat"/>
          <w:i w:val="0"/>
          <w:sz w:val="24"/>
          <w:szCs w:val="24"/>
        </w:rPr>
      </w:pPr>
      <w:r w:rsidRPr="00DF6948">
        <w:rPr>
          <w:rFonts w:ascii="GHEA Grapalat" w:hAnsi="GHEA Grapalat"/>
          <w:i w:val="0"/>
          <w:sz w:val="24"/>
          <w:szCs w:val="24"/>
        </w:rPr>
        <w:t>Карине Сучян</w:t>
      </w:r>
      <w:r>
        <w:rPr>
          <w:rFonts w:ascii="GHEA Grapalat" w:hAnsi="GHEA Grapalat"/>
          <w:i w:val="0"/>
          <w:sz w:val="24"/>
          <w:szCs w:val="24"/>
        </w:rPr>
        <w:t>у.</w:t>
      </w:r>
    </w:p>
    <w:p w:rsidR="004F18AD" w:rsidRDefault="004F18AD" w:rsidP="004F18AD">
      <w:pPr>
        <w:pStyle w:val="a3"/>
        <w:widowControl w:val="0"/>
        <w:spacing w:after="160" w:line="240" w:lineRule="auto"/>
        <w:ind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b/>
          <w:lang w:val="af-ZA"/>
        </w:rPr>
        <w:t>093 36 37 25</w:t>
      </w:r>
    </w:p>
    <w:p w:rsidR="004F18AD" w:rsidRDefault="004F18AD" w:rsidP="004F18AD">
      <w:pPr>
        <w:pStyle w:val="a3"/>
        <w:widowControl w:val="0"/>
        <w:spacing w:after="160" w:line="240" w:lineRule="auto"/>
        <w:ind w:firstLine="0"/>
        <w:rPr>
          <w:rStyle w:val="a9"/>
          <w:rFonts w:ascii="GHEA Grapalat" w:hAnsi="GHEA Grapalat"/>
          <w:b/>
          <w:lang w:val="af-ZA"/>
        </w:rPr>
      </w:pPr>
      <w:r w:rsidRPr="009044F1">
        <w:rPr>
          <w:rFonts w:ascii="GHEA Grapalat" w:hAnsi="GHEA Grapalat"/>
          <w:i w:val="0"/>
          <w:sz w:val="24"/>
          <w:szCs w:val="24"/>
        </w:rPr>
        <w:t xml:space="preserve">Электронная почта </w:t>
      </w:r>
      <w:r>
        <w:rPr>
          <w:rFonts w:ascii="GHEA Grapalat" w:hAnsi="GHEA Grapalat"/>
          <w:i w:val="0"/>
          <w:sz w:val="24"/>
          <w:szCs w:val="24"/>
        </w:rPr>
        <w:t xml:space="preserve"> </w:t>
      </w:r>
      <w:hyperlink r:id="rId8" w:history="1">
        <w:r w:rsidRPr="00B376FF">
          <w:rPr>
            <w:rStyle w:val="a9"/>
            <w:rFonts w:ascii="GHEA Grapalat" w:hAnsi="GHEA Grapalat"/>
            <w:b/>
            <w:lang w:val="af-ZA"/>
          </w:rPr>
          <w:t>karine.suchyan.1993@mail.ru</w:t>
        </w:r>
      </w:hyperlink>
    </w:p>
    <w:p w:rsidR="004F18AD" w:rsidRPr="009044F1" w:rsidRDefault="004F18AD" w:rsidP="004F18AD">
      <w:pPr>
        <w:pStyle w:val="a3"/>
        <w:widowControl w:val="0"/>
        <w:spacing w:after="160" w:line="240" w:lineRule="auto"/>
        <w:ind w:firstLine="0"/>
        <w:rPr>
          <w:rFonts w:ascii="GHEA Grapalat" w:hAnsi="GHEA Grapalat"/>
          <w:i w:val="0"/>
          <w:sz w:val="24"/>
          <w:szCs w:val="24"/>
          <w:u w:val="single"/>
        </w:rPr>
      </w:pPr>
      <w:r w:rsidRPr="009044F1">
        <w:rPr>
          <w:rFonts w:ascii="GHEA Grapalat" w:hAnsi="GHEA Grapalat"/>
          <w:i w:val="0"/>
          <w:sz w:val="24"/>
          <w:szCs w:val="24"/>
        </w:rPr>
        <w:t xml:space="preserve">Заказчик </w:t>
      </w:r>
      <w:bookmarkStart w:id="1" w:name="_Hlk206186457"/>
      <w:r>
        <w:rPr>
          <w:rFonts w:ascii="GHEA Grapalat" w:hAnsi="GHEA Grapalat"/>
          <w:i w:val="0"/>
          <w:sz w:val="24"/>
          <w:szCs w:val="24"/>
        </w:rPr>
        <w:t>ГНО</w:t>
      </w:r>
      <w:r w:rsidRPr="00B962C9">
        <w:rPr>
          <w:rFonts w:ascii="GHEA Grapalat" w:hAnsi="GHEA Grapalat"/>
          <w:i w:val="0"/>
          <w:sz w:val="24"/>
          <w:szCs w:val="24"/>
        </w:rPr>
        <w:t xml:space="preserve"> «Средняя школа Кармиргюх </w:t>
      </w:r>
      <w:r>
        <w:rPr>
          <w:rFonts w:ascii="GHEA Grapalat" w:hAnsi="GHEA Grapalat"/>
          <w:i w:val="0"/>
          <w:sz w:val="24"/>
          <w:szCs w:val="24"/>
        </w:rPr>
        <w:t>N 2</w:t>
      </w:r>
      <w:r w:rsidRPr="00B962C9">
        <w:rPr>
          <w:rFonts w:ascii="GHEA Grapalat" w:hAnsi="GHEA Grapalat"/>
          <w:i w:val="0"/>
          <w:sz w:val="24"/>
          <w:szCs w:val="24"/>
        </w:rPr>
        <w:t xml:space="preserve"> Гегаркуникского региона Республики Армения»</w:t>
      </w:r>
    </w:p>
    <w:bookmarkEnd w:id="1"/>
    <w:p w:rsidR="004F18AD" w:rsidRPr="00D5443D" w:rsidRDefault="004F18AD" w:rsidP="004F18AD">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F18AD" w:rsidRPr="009044F1" w:rsidRDefault="004F18AD" w:rsidP="004F18A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F18AD" w:rsidRPr="009044F1" w:rsidRDefault="004F18AD" w:rsidP="004F18AD">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C659AC">
        <w:rPr>
          <w:rFonts w:ascii="GHEA Grapalat" w:hAnsi="GHEA Grapalat"/>
          <w:i/>
        </w:rPr>
        <w:t>запрос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lang w:val="en-US"/>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1B32D9">
        <w:rPr>
          <w:rFonts w:ascii="GHEA Grapalat" w:hAnsi="GHEA Grapalat" w:cs="Times Armenian"/>
          <w:i/>
        </w:rPr>
        <w:br/>
      </w:r>
      <w:r>
        <w:rPr>
          <w:rFonts w:ascii="GHEA Grapalat" w:hAnsi="GHEA Grapalat"/>
          <w:i/>
        </w:rPr>
        <w:t>№ 1</w:t>
      </w:r>
      <w:r w:rsidRPr="009044F1">
        <w:rPr>
          <w:rFonts w:ascii="GHEA Grapalat" w:hAnsi="GHEA Grapalat"/>
          <w:i/>
        </w:rPr>
        <w:t xml:space="preserve"> от </w:t>
      </w:r>
      <w:r>
        <w:rPr>
          <w:rFonts w:ascii="GHEA Grapalat" w:hAnsi="GHEA Grapalat"/>
          <w:i/>
        </w:rPr>
        <w:t xml:space="preserve"> 1</w:t>
      </w:r>
      <w:r w:rsidR="00A34D31">
        <w:rPr>
          <w:rFonts w:ascii="GHEA Grapalat" w:hAnsi="GHEA Grapalat"/>
          <w:i/>
          <w:lang w:val="en-US"/>
        </w:rPr>
        <w:t>5</w:t>
      </w:r>
      <w:r>
        <w:rPr>
          <w:rFonts w:ascii="GHEA Grapalat" w:hAnsi="GHEA Grapalat"/>
          <w:i/>
        </w:rPr>
        <w:t xml:space="preserve"> </w:t>
      </w:r>
      <w:r w:rsidRPr="00DF6948">
        <w:rPr>
          <w:rFonts w:ascii="GHEA Grapalat" w:hAnsi="GHEA Grapalat"/>
        </w:rPr>
        <w:t>декабрь</w:t>
      </w:r>
      <w:r w:rsidRPr="009044F1">
        <w:rPr>
          <w:rFonts w:ascii="GHEA Grapalat" w:hAnsi="GHEA Grapalat"/>
          <w:i/>
        </w:rPr>
        <w:t xml:space="preserve"> 20</w:t>
      </w:r>
      <w:r>
        <w:rPr>
          <w:rFonts w:ascii="GHEA Grapalat" w:hAnsi="GHEA Grapalat"/>
          <w:i/>
        </w:rPr>
        <w:t>25</w:t>
      </w:r>
      <w:r w:rsidRPr="009044F1">
        <w:rPr>
          <w:rFonts w:ascii="GHEA Grapalat" w:hAnsi="GHEA Grapalat"/>
          <w:i/>
        </w:rPr>
        <w:t>г.</w:t>
      </w:r>
    </w:p>
    <w:p w:rsidR="004F18AD" w:rsidRPr="009044F1" w:rsidRDefault="004F18AD" w:rsidP="004F18AD">
      <w:pPr>
        <w:pStyle w:val="aa"/>
        <w:widowControl w:val="0"/>
        <w:spacing w:after="160"/>
        <w:ind w:right="-7" w:firstLine="567"/>
        <w:jc w:val="center"/>
        <w:rPr>
          <w:rFonts w:ascii="GHEA Grapalat" w:hAnsi="GHEA Grapalat"/>
        </w:rPr>
      </w:pPr>
    </w:p>
    <w:p w:rsidR="004F18AD" w:rsidRPr="003A1EBB" w:rsidRDefault="004F18AD" w:rsidP="004F18AD">
      <w:pPr>
        <w:pStyle w:val="aa"/>
        <w:widowControl w:val="0"/>
        <w:spacing w:after="160"/>
        <w:ind w:right="-7" w:firstLine="567"/>
        <w:jc w:val="center"/>
        <w:rPr>
          <w:rFonts w:ascii="GHEA Grapalat" w:hAnsi="GHEA Grapalat"/>
        </w:rPr>
      </w:pPr>
    </w:p>
    <w:p w:rsidR="004F18AD" w:rsidRPr="003A1EBB" w:rsidRDefault="004F18AD" w:rsidP="004F18AD">
      <w:pPr>
        <w:pStyle w:val="aa"/>
        <w:widowControl w:val="0"/>
        <w:spacing w:after="160"/>
        <w:ind w:right="-7" w:firstLine="567"/>
        <w:jc w:val="center"/>
        <w:rPr>
          <w:rFonts w:ascii="GHEA Grapalat" w:hAnsi="GHEA Grapalat"/>
        </w:rPr>
      </w:pPr>
    </w:p>
    <w:p w:rsidR="004F18AD" w:rsidRPr="002B5C90" w:rsidRDefault="004F18AD" w:rsidP="004F18AD">
      <w:pPr>
        <w:pStyle w:val="a3"/>
        <w:widowControl w:val="0"/>
        <w:spacing w:line="240" w:lineRule="auto"/>
        <w:ind w:firstLine="0"/>
        <w:jc w:val="left"/>
        <w:rPr>
          <w:rFonts w:ascii="GHEA Grapalat" w:hAnsi="GHEA Grapalat"/>
          <w:i w:val="0"/>
          <w:sz w:val="24"/>
          <w:szCs w:val="24"/>
          <w:u w:val="single"/>
        </w:rPr>
      </w:pPr>
      <w:r w:rsidRPr="009044F1">
        <w:rPr>
          <w:rFonts w:ascii="GHEA Grapalat" w:hAnsi="GHEA Grapalat"/>
        </w:rPr>
        <w:t>"</w:t>
      </w:r>
      <w:r w:rsidRPr="002B5C90">
        <w:rPr>
          <w:rFonts w:ascii="GHEA Grapalat" w:hAnsi="GHEA Grapalat"/>
          <w:i w:val="0"/>
          <w:sz w:val="24"/>
          <w:szCs w:val="24"/>
        </w:rPr>
        <w:t xml:space="preserve"> </w:t>
      </w:r>
      <w:r>
        <w:rPr>
          <w:rFonts w:ascii="GHEA Grapalat" w:hAnsi="GHEA Grapalat"/>
          <w:i w:val="0"/>
          <w:sz w:val="24"/>
          <w:szCs w:val="24"/>
        </w:rPr>
        <w:t>ГНО</w:t>
      </w:r>
      <w:r w:rsidRPr="00B962C9">
        <w:rPr>
          <w:rFonts w:ascii="GHEA Grapalat" w:hAnsi="GHEA Grapalat"/>
          <w:i w:val="0"/>
          <w:sz w:val="24"/>
          <w:szCs w:val="24"/>
        </w:rPr>
        <w:t xml:space="preserve"> «Средняя школа Кармиргюх </w:t>
      </w:r>
      <w:r>
        <w:rPr>
          <w:rFonts w:ascii="GHEA Grapalat" w:hAnsi="GHEA Grapalat"/>
          <w:i w:val="0"/>
          <w:sz w:val="24"/>
          <w:szCs w:val="24"/>
        </w:rPr>
        <w:t>N 2</w:t>
      </w:r>
      <w:r w:rsidRPr="00B962C9">
        <w:rPr>
          <w:rFonts w:ascii="GHEA Grapalat" w:hAnsi="GHEA Grapalat"/>
          <w:i w:val="0"/>
          <w:sz w:val="24"/>
          <w:szCs w:val="24"/>
        </w:rPr>
        <w:t xml:space="preserve"> Гегаркуникского региона Республики Армения</w:t>
      </w:r>
      <w:r w:rsidRPr="009044F1">
        <w:rPr>
          <w:rFonts w:ascii="GHEA Grapalat" w:hAnsi="GHEA Grapalat"/>
        </w:rPr>
        <w:t>"</w:t>
      </w:r>
    </w:p>
    <w:p w:rsidR="004F18AD" w:rsidRPr="003A1EBB" w:rsidRDefault="004F18AD" w:rsidP="004F18AD">
      <w:pPr>
        <w:pStyle w:val="aa"/>
        <w:widowControl w:val="0"/>
        <w:spacing w:after="160"/>
        <w:ind w:right="-7" w:firstLine="567"/>
        <w:jc w:val="center"/>
        <w:rPr>
          <w:rFonts w:ascii="GHEA Grapalat" w:hAnsi="GHEA Grapalat"/>
        </w:rPr>
      </w:pPr>
    </w:p>
    <w:p w:rsidR="004F18AD" w:rsidRPr="003A1EBB" w:rsidRDefault="004F18AD" w:rsidP="004F18AD">
      <w:pPr>
        <w:pStyle w:val="aa"/>
        <w:widowControl w:val="0"/>
        <w:spacing w:after="160"/>
        <w:ind w:right="-7" w:firstLine="567"/>
        <w:jc w:val="center"/>
        <w:rPr>
          <w:rFonts w:ascii="GHEA Grapalat" w:hAnsi="GHEA Grapalat"/>
        </w:rPr>
      </w:pPr>
    </w:p>
    <w:p w:rsidR="004F18AD" w:rsidRPr="003A1EBB" w:rsidRDefault="004F18AD" w:rsidP="004F18AD">
      <w:pPr>
        <w:pStyle w:val="aa"/>
        <w:widowControl w:val="0"/>
        <w:spacing w:after="160"/>
        <w:ind w:right="-7" w:firstLine="567"/>
        <w:jc w:val="center"/>
        <w:rPr>
          <w:rFonts w:ascii="GHEA Grapalat" w:hAnsi="GHEA Grapalat"/>
        </w:rPr>
      </w:pPr>
    </w:p>
    <w:p w:rsidR="004F18AD" w:rsidRPr="009044F1" w:rsidRDefault="004F18AD" w:rsidP="004F18AD">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4F18AD" w:rsidRPr="009044F1" w:rsidRDefault="004F18AD" w:rsidP="004F18AD">
      <w:pPr>
        <w:pStyle w:val="aa"/>
        <w:widowControl w:val="0"/>
        <w:spacing w:after="160"/>
        <w:ind w:right="-7" w:firstLine="567"/>
        <w:jc w:val="center"/>
        <w:rPr>
          <w:rFonts w:ascii="GHEA Grapalat" w:hAnsi="GHEA Grapalat" w:cs="Sylfaen"/>
        </w:rPr>
      </w:pPr>
    </w:p>
    <w:p w:rsidR="004F18AD" w:rsidRPr="009044F1" w:rsidRDefault="004F18AD" w:rsidP="004F18AD">
      <w:pPr>
        <w:pStyle w:val="aa"/>
        <w:widowControl w:val="0"/>
        <w:spacing w:after="160"/>
        <w:ind w:right="-7" w:firstLine="567"/>
        <w:jc w:val="center"/>
        <w:rPr>
          <w:rFonts w:ascii="GHEA Grapalat" w:hAnsi="GHEA Grapalat" w:cs="Sylfaen"/>
        </w:rPr>
      </w:pPr>
    </w:p>
    <w:p w:rsidR="004F18AD" w:rsidRPr="002B5C90" w:rsidRDefault="004F18AD" w:rsidP="004F18AD">
      <w:pPr>
        <w:pStyle w:val="a3"/>
        <w:widowControl w:val="0"/>
        <w:spacing w:line="240" w:lineRule="auto"/>
        <w:ind w:firstLine="0"/>
        <w:jc w:val="left"/>
        <w:rPr>
          <w:rFonts w:ascii="GHEA Grapalat" w:hAnsi="GHEA Grapalat"/>
          <w:u w:val="single"/>
        </w:rPr>
      </w:pPr>
      <w:r w:rsidRPr="009044F1">
        <w:rPr>
          <w:rFonts w:ascii="GHEA Grapalat" w:hAnsi="GHEA Grapalat"/>
        </w:rPr>
        <w:t xml:space="preserve">НА </w:t>
      </w:r>
      <w:r w:rsidR="00C659AC">
        <w:rPr>
          <w:rFonts w:ascii="GHEA Grapalat" w:hAnsi="GHEA Grapalat"/>
          <w:i w:val="0"/>
        </w:rPr>
        <w:t>ЗАПРОС КОТИРОВОК</w:t>
      </w:r>
      <w:r w:rsidRPr="009044F1">
        <w:rPr>
          <w:rFonts w:ascii="GHEA Grapalat" w:hAnsi="GHEA Grapalat"/>
        </w:rPr>
        <w:t xml:space="preserve">, ОБЪЯВЛЕННЫЙ С ЦЕЛЬЮ ПРИОБРЕТЕНИЯ </w:t>
      </w:r>
      <w:r>
        <w:rPr>
          <w:rFonts w:ascii="GHEA Grapalat" w:hAnsi="GHEA Grapalat"/>
        </w:rPr>
        <w:t>ЕДЫ</w:t>
      </w:r>
      <w:r w:rsidRPr="009044F1">
        <w:rPr>
          <w:rFonts w:ascii="GHEA Grapalat" w:hAnsi="GHEA Grapalat"/>
        </w:rPr>
        <w:t xml:space="preserve"> </w:t>
      </w:r>
      <w:r>
        <w:rPr>
          <w:rFonts w:ascii="GHEA Grapalat" w:hAnsi="GHEA Grapalat"/>
        </w:rPr>
        <w:t xml:space="preserve"> </w:t>
      </w:r>
      <w:r w:rsidRPr="009044F1">
        <w:rPr>
          <w:rFonts w:ascii="GHEA Grapalat" w:hAnsi="GHEA Grapalat"/>
        </w:rPr>
        <w:t>ДЛЯ НУЖД "</w:t>
      </w:r>
      <w:r w:rsidRPr="002B5C90">
        <w:rPr>
          <w:rFonts w:ascii="GHEA Grapalat" w:hAnsi="GHEA Grapalat"/>
        </w:rPr>
        <w:t xml:space="preserve"> </w:t>
      </w:r>
      <w:r>
        <w:rPr>
          <w:rFonts w:ascii="GHEA Grapalat" w:hAnsi="GHEA Grapalat"/>
        </w:rPr>
        <w:t>ГНО «СРЕДНЯЯ ШКОЛА КАРМИРГЮХ N 2</w:t>
      </w:r>
      <w:r w:rsidRPr="002B5C90">
        <w:rPr>
          <w:rFonts w:ascii="GHEA Grapalat" w:hAnsi="GHEA Grapalat"/>
        </w:rPr>
        <w:t xml:space="preserve"> ГЕГАРКУНИКСКОГО РЕГИОНА РЕСПУБЛИКИ АРМЕНИЯ»</w:t>
      </w:r>
    </w:p>
    <w:p w:rsidR="004F18AD" w:rsidRPr="009044F1" w:rsidRDefault="004F18AD" w:rsidP="004F18AD">
      <w:pPr>
        <w:pStyle w:val="aa"/>
        <w:widowControl w:val="0"/>
        <w:spacing w:after="160"/>
        <w:ind w:right="-7"/>
        <w:jc w:val="center"/>
        <w:rPr>
          <w:rFonts w:ascii="GHEA Grapalat" w:hAnsi="GHEA Grapalat"/>
        </w:rPr>
      </w:pPr>
      <w:r w:rsidRPr="009044F1">
        <w:rPr>
          <w:rFonts w:ascii="GHEA Grapalat" w:hAnsi="GHEA Grapalat"/>
        </w:rPr>
        <w:t>"</w:t>
      </w:r>
    </w:p>
    <w:p w:rsidR="004F18AD" w:rsidRPr="009044F1" w:rsidRDefault="004F18AD" w:rsidP="004F18AD">
      <w:pPr>
        <w:pStyle w:val="aa"/>
        <w:widowControl w:val="0"/>
        <w:spacing w:after="160"/>
        <w:ind w:right="-7" w:firstLine="567"/>
        <w:jc w:val="center"/>
        <w:rPr>
          <w:rFonts w:ascii="GHEA Grapalat" w:hAnsi="GHEA Grapalat"/>
        </w:rPr>
      </w:pPr>
    </w:p>
    <w:p w:rsidR="004F18AD" w:rsidRPr="009044F1" w:rsidRDefault="004F18AD" w:rsidP="004F18AD">
      <w:pPr>
        <w:pStyle w:val="aa"/>
        <w:widowControl w:val="0"/>
        <w:spacing w:after="160"/>
        <w:ind w:right="-7" w:firstLine="567"/>
        <w:jc w:val="center"/>
        <w:rPr>
          <w:rFonts w:ascii="GHEA Grapalat" w:hAnsi="GHEA Grapalat"/>
        </w:rPr>
      </w:pPr>
    </w:p>
    <w:p w:rsidR="004F18AD" w:rsidRDefault="004F18AD" w:rsidP="004F18AD">
      <w:pPr>
        <w:rPr>
          <w:rFonts w:ascii="GHEA Grapalat" w:hAnsi="GHEA Grapalat"/>
        </w:rPr>
      </w:pPr>
      <w:r>
        <w:rPr>
          <w:rFonts w:ascii="GHEA Grapalat" w:hAnsi="GHEA Grapalat"/>
        </w:rPr>
        <w:br w:type="page"/>
      </w:r>
    </w:p>
    <w:p w:rsidR="004F18AD" w:rsidRPr="009044F1" w:rsidRDefault="004F18AD" w:rsidP="004F18AD">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4F18AD" w:rsidRPr="009044F1" w:rsidRDefault="004F18AD" w:rsidP="004F18AD">
      <w:pPr>
        <w:widowControl w:val="0"/>
        <w:spacing w:after="160"/>
        <w:ind w:firstLine="567"/>
        <w:jc w:val="both"/>
        <w:rPr>
          <w:rFonts w:ascii="GHEA Grapalat" w:hAnsi="GHEA Grapalat"/>
          <w:i/>
        </w:rPr>
      </w:pPr>
    </w:p>
    <w:p w:rsidR="004F18AD" w:rsidRPr="009044F1" w:rsidRDefault="004F18AD" w:rsidP="004F18AD">
      <w:pPr>
        <w:widowControl w:val="0"/>
        <w:spacing w:after="160"/>
        <w:ind w:firstLine="567"/>
        <w:jc w:val="center"/>
        <w:rPr>
          <w:rFonts w:ascii="GHEA Grapalat" w:hAnsi="GHEA Grapalat" w:cs="Sylfaen"/>
          <w:b/>
        </w:rPr>
      </w:pPr>
      <w:r w:rsidRPr="009044F1">
        <w:rPr>
          <w:rFonts w:ascii="GHEA Grapalat" w:hAnsi="GHEA Grapalat"/>
        </w:rPr>
        <w:br w:type="page"/>
      </w:r>
    </w:p>
    <w:p w:rsidR="004F18AD" w:rsidRPr="009044F1" w:rsidRDefault="004F18AD" w:rsidP="004F18AD">
      <w:pPr>
        <w:widowControl w:val="0"/>
        <w:spacing w:after="160"/>
        <w:jc w:val="center"/>
        <w:rPr>
          <w:rFonts w:ascii="GHEA Grapalat" w:hAnsi="GHEA Grapalat"/>
          <w:b/>
        </w:rPr>
      </w:pPr>
      <w:r w:rsidRPr="009044F1">
        <w:rPr>
          <w:rFonts w:ascii="GHEA Grapalat" w:hAnsi="GHEA Grapalat"/>
          <w:b/>
        </w:rPr>
        <w:lastRenderedPageBreak/>
        <w:t>СОДЕРЖАНИЕ</w:t>
      </w:r>
    </w:p>
    <w:p w:rsidR="004F18AD" w:rsidRPr="009044F1" w:rsidRDefault="004F18AD" w:rsidP="004F18AD">
      <w:pPr>
        <w:widowControl w:val="0"/>
        <w:spacing w:after="160"/>
        <w:ind w:firstLine="567"/>
        <w:jc w:val="center"/>
        <w:rPr>
          <w:rFonts w:ascii="GHEA Grapalat" w:hAnsi="GHEA Grapalat"/>
          <w:i/>
        </w:rPr>
      </w:pPr>
    </w:p>
    <w:p w:rsidR="004F18AD" w:rsidRPr="00874F30" w:rsidRDefault="004F18AD" w:rsidP="004F18AD">
      <w:pPr>
        <w:widowControl w:val="0"/>
        <w:jc w:val="center"/>
        <w:rPr>
          <w:rFonts w:ascii="GHEA Grapalat" w:hAnsi="GHEA Grapalat"/>
          <w:sz w:val="18"/>
          <w:szCs w:val="18"/>
        </w:rPr>
      </w:pPr>
      <w:bookmarkStart w:id="2" w:name="_Hlk206186996"/>
      <w:r>
        <w:rPr>
          <w:rFonts w:ascii="GHEA Grapalat" w:hAnsi="GHEA Grapalat"/>
          <w:sz w:val="22"/>
          <w:szCs w:val="22"/>
        </w:rPr>
        <w:t>ЕДЫ</w:t>
      </w:r>
      <w:r w:rsidRPr="00874F30">
        <w:rPr>
          <w:rFonts w:ascii="GHEA Grapalat" w:hAnsi="GHEA Grapalat"/>
          <w:sz w:val="22"/>
          <w:szCs w:val="22"/>
        </w:rPr>
        <w:t xml:space="preserve"> </w:t>
      </w:r>
      <w:bookmarkEnd w:id="2"/>
      <w:r w:rsidRPr="00874F30">
        <w:rPr>
          <w:rFonts w:ascii="GHEA Grapalat" w:hAnsi="GHEA Grapalat"/>
          <w:sz w:val="22"/>
          <w:szCs w:val="22"/>
        </w:rPr>
        <w:t xml:space="preserve">  ДЛЯ НУЖД </w:t>
      </w:r>
      <w:bookmarkStart w:id="3" w:name="_Hlk206187042"/>
      <w:r>
        <w:rPr>
          <w:rFonts w:ascii="GHEA Grapalat" w:hAnsi="GHEA Grapalat"/>
          <w:sz w:val="22"/>
          <w:szCs w:val="22"/>
        </w:rPr>
        <w:t>ГНО «СРЕДНЯЯ ШКОЛА КАРМИРГЮХ N 2</w:t>
      </w:r>
      <w:r w:rsidRPr="00874F30">
        <w:rPr>
          <w:rFonts w:ascii="GHEA Grapalat" w:hAnsi="GHEA Grapalat"/>
          <w:sz w:val="22"/>
          <w:szCs w:val="22"/>
        </w:rPr>
        <w:t xml:space="preserve"> ГЕГАРКУНИКСКОГО РЕГИОНА РЕСПУБЛИКИ АРМЕНИЯ»</w:t>
      </w:r>
      <w:bookmarkEnd w:id="3"/>
    </w:p>
    <w:p w:rsidR="004F18AD" w:rsidRPr="00EC400D" w:rsidRDefault="004F18AD" w:rsidP="004F18AD">
      <w:pPr>
        <w:widowControl w:val="0"/>
        <w:tabs>
          <w:tab w:val="left" w:pos="5954"/>
        </w:tabs>
        <w:spacing w:after="160"/>
        <w:ind w:firstLine="567"/>
        <w:rPr>
          <w:rFonts w:ascii="GHEA Grapalat" w:hAnsi="GHEA Grapalat"/>
          <w:sz w:val="20"/>
          <w:szCs w:val="20"/>
        </w:rPr>
      </w:pPr>
    </w:p>
    <w:p w:rsidR="004F18AD" w:rsidRPr="003A1EBB" w:rsidRDefault="004F18AD" w:rsidP="004F18AD">
      <w:pPr>
        <w:widowControl w:val="0"/>
        <w:spacing w:after="160"/>
        <w:ind w:firstLine="567"/>
        <w:jc w:val="center"/>
        <w:rPr>
          <w:rFonts w:ascii="GHEA Grapalat" w:hAnsi="GHEA Grapalat"/>
        </w:rPr>
      </w:pPr>
    </w:p>
    <w:p w:rsidR="004F18AD" w:rsidRPr="009044F1" w:rsidRDefault="004F18AD" w:rsidP="004F18AD">
      <w:pPr>
        <w:widowControl w:val="0"/>
        <w:spacing w:after="160"/>
        <w:jc w:val="center"/>
        <w:rPr>
          <w:rFonts w:ascii="GHEA Grapalat" w:hAnsi="GHEA Grapalat"/>
          <w:i/>
        </w:rPr>
      </w:pPr>
      <w:r w:rsidRPr="009044F1">
        <w:rPr>
          <w:rFonts w:ascii="GHEA Grapalat" w:hAnsi="GHEA Grapalat"/>
          <w:b/>
        </w:rPr>
        <w:t xml:space="preserve">ПРИГЛАШЕНИЯ НА </w:t>
      </w:r>
      <w:r w:rsidR="004E24FB" w:rsidRPr="004E24FB">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rsidR="004F18AD" w:rsidRPr="009044F1" w:rsidRDefault="004F18AD" w:rsidP="004F18AD">
      <w:pPr>
        <w:widowControl w:val="0"/>
        <w:spacing w:after="160"/>
        <w:jc w:val="center"/>
        <w:rPr>
          <w:rFonts w:ascii="GHEA Grapalat" w:hAnsi="GHEA Grapalat" w:cs="Sylfaen"/>
          <w:b/>
        </w:rPr>
      </w:pPr>
    </w:p>
    <w:p w:rsidR="004F18AD" w:rsidRPr="008842CE" w:rsidRDefault="004F18AD" w:rsidP="004F18AD">
      <w:pPr>
        <w:widowControl w:val="0"/>
        <w:spacing w:after="160"/>
        <w:jc w:val="center"/>
        <w:rPr>
          <w:rFonts w:ascii="GHEA Grapalat" w:hAnsi="GHEA Grapalat"/>
          <w:b/>
        </w:rPr>
      </w:pPr>
      <w:r w:rsidRPr="009044F1">
        <w:rPr>
          <w:rFonts w:ascii="GHEA Grapalat" w:hAnsi="GHEA Grapalat"/>
          <w:b/>
        </w:rPr>
        <w:t>ЧАСТЬ I.</w:t>
      </w:r>
    </w:p>
    <w:p w:rsidR="004F18AD" w:rsidRPr="008842CE" w:rsidRDefault="004F18AD" w:rsidP="004F18AD">
      <w:pPr>
        <w:widowControl w:val="0"/>
        <w:spacing w:after="160"/>
        <w:jc w:val="center"/>
        <w:rPr>
          <w:rFonts w:ascii="GHEA Grapalat" w:hAnsi="GHEA Grapalat"/>
        </w:rPr>
      </w:pPr>
    </w:p>
    <w:p w:rsidR="004F18AD" w:rsidRPr="009044F1"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4F18AD"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lang w:val="hy-AM"/>
        </w:rPr>
        <w:t>,</w:t>
      </w:r>
      <w:r>
        <w:rPr>
          <w:rFonts w:ascii="GHEA Grapalat" w:hAnsi="GHEA Grapalat"/>
        </w:rPr>
        <w:t xml:space="preserve"> </w:t>
      </w:r>
      <w:r w:rsidRPr="00E322F7">
        <w:rPr>
          <w:rFonts w:ascii="GHEA Grapalat" w:hAnsi="GHEA Grapalat"/>
        </w:rPr>
        <w:t>квалификационные критерии и порядок их оценки</w:t>
      </w:r>
      <w:r w:rsidDel="00A165A1">
        <w:rPr>
          <w:rFonts w:ascii="GHEA Grapalat" w:hAnsi="GHEA Grapalat"/>
        </w:rPr>
        <w:t xml:space="preserve"> </w:t>
      </w:r>
    </w:p>
    <w:p w:rsidR="004F18AD" w:rsidRPr="00543BAE"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4F18AD" w:rsidRPr="009044F1" w:rsidRDefault="004F18AD" w:rsidP="004F18AD">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4F18AD" w:rsidRPr="009044F1" w:rsidRDefault="004F18AD" w:rsidP="004F18AD">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4F18AD" w:rsidRPr="009044F1"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4F18AD" w:rsidRPr="008842CE" w:rsidRDefault="004F18AD" w:rsidP="004F18AD">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4F18AD" w:rsidRPr="003A1EBB"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4F18AD" w:rsidRPr="009044F1"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Обеспечения договора</w:t>
      </w:r>
      <w:r w:rsidRPr="009044F1">
        <w:rPr>
          <w:rFonts w:ascii="GHEA Grapalat" w:hAnsi="GHEA Grapalat"/>
        </w:rPr>
        <w:t xml:space="preserve"> </w:t>
      </w:r>
    </w:p>
    <w:p w:rsidR="004F18AD" w:rsidRPr="003A1EBB"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4F18AD" w:rsidRPr="00543BAE"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4F18AD" w:rsidRDefault="004F18AD" w:rsidP="004F18AD">
      <w:pPr>
        <w:widowControl w:val="0"/>
        <w:spacing w:after="160"/>
        <w:jc w:val="center"/>
        <w:rPr>
          <w:rFonts w:ascii="GHEA Grapalat" w:hAnsi="GHEA Grapalat"/>
          <w:b/>
        </w:rPr>
      </w:pPr>
    </w:p>
    <w:p w:rsidR="004F18AD" w:rsidRDefault="004F18AD" w:rsidP="004F18AD">
      <w:pPr>
        <w:widowControl w:val="0"/>
        <w:spacing w:after="160"/>
        <w:jc w:val="center"/>
        <w:rPr>
          <w:rFonts w:ascii="GHEA Grapalat" w:hAnsi="GHEA Grapalat"/>
          <w:b/>
        </w:rPr>
      </w:pPr>
    </w:p>
    <w:p w:rsidR="004F18AD" w:rsidRPr="00374F4A" w:rsidRDefault="004F18AD" w:rsidP="004F18AD">
      <w:pPr>
        <w:widowControl w:val="0"/>
        <w:spacing w:after="160"/>
        <w:jc w:val="center"/>
        <w:rPr>
          <w:rFonts w:ascii="GHEA Grapalat" w:hAnsi="GHEA Grapalat"/>
          <w:b/>
        </w:rPr>
      </w:pPr>
      <w:r>
        <w:rPr>
          <w:rFonts w:ascii="GHEA Grapalat" w:hAnsi="GHEA Grapalat"/>
          <w:b/>
        </w:rPr>
        <w:t xml:space="preserve">ЧАСТЬ II. </w:t>
      </w:r>
    </w:p>
    <w:p w:rsidR="004F18AD" w:rsidRPr="00374F4A" w:rsidRDefault="004F18AD" w:rsidP="004F18AD">
      <w:pPr>
        <w:widowControl w:val="0"/>
        <w:spacing w:after="160"/>
        <w:jc w:val="center"/>
        <w:rPr>
          <w:rFonts w:ascii="GHEA Grapalat" w:hAnsi="GHEA Grapalat"/>
          <w:b/>
        </w:rPr>
      </w:pPr>
    </w:p>
    <w:p w:rsidR="004F18AD" w:rsidRDefault="004F18AD" w:rsidP="004F18AD">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645A05" w:rsidRPr="00645A05">
        <w:rPr>
          <w:rFonts w:ascii="GHEA Grapalat" w:hAnsi="GHEA Grapalat"/>
          <w:b/>
        </w:rPr>
        <w:t>ЗАПРОС КОТИРОВОК</w:t>
      </w:r>
    </w:p>
    <w:p w:rsidR="004F18AD" w:rsidRPr="008842CE" w:rsidRDefault="004F18AD" w:rsidP="004F18AD">
      <w:pPr>
        <w:widowControl w:val="0"/>
        <w:spacing w:after="160"/>
        <w:jc w:val="center"/>
        <w:rPr>
          <w:rFonts w:ascii="GHEA Grapalat" w:hAnsi="GHEA Grapalat"/>
          <w:b/>
        </w:rPr>
      </w:pPr>
    </w:p>
    <w:p w:rsidR="004F18AD" w:rsidRPr="003A1EBB" w:rsidRDefault="004F18AD" w:rsidP="004F18AD">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4F18AD" w:rsidRPr="003A1EBB" w:rsidRDefault="004F18AD" w:rsidP="004F18AD">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4F18AD" w:rsidRPr="00625529" w:rsidRDefault="004F18AD" w:rsidP="004F18A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4F18AD" w:rsidRDefault="004F18AD" w:rsidP="004F18AD">
      <w:pPr>
        <w:rPr>
          <w:rFonts w:ascii="GHEA Grapalat" w:hAnsi="GHEA Grapalat"/>
          <w:spacing w:val="-6"/>
        </w:rPr>
      </w:pPr>
      <w:r>
        <w:rPr>
          <w:rFonts w:ascii="GHEA Grapalat" w:hAnsi="GHEA Grapalat"/>
          <w:spacing w:val="-6"/>
        </w:rPr>
        <w:br w:type="page"/>
      </w:r>
    </w:p>
    <w:p w:rsidR="004F18AD" w:rsidRPr="006D2DF7" w:rsidRDefault="004F18AD" w:rsidP="004F18AD">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6D2DF7">
        <w:rPr>
          <w:rFonts w:ascii="GHEA Grapalat" w:hAnsi="GHEA Grapalat"/>
          <w:spacing w:val="-6"/>
        </w:rPr>
        <w:t xml:space="preserve"> (далее — процедура).</w:t>
      </w:r>
    </w:p>
    <w:p w:rsidR="004F18AD" w:rsidRPr="000B2CFA" w:rsidRDefault="004F18AD" w:rsidP="004F18AD">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rPr>
        <w:t xml:space="preserve">          </w:t>
      </w:r>
      <w:r w:rsidRPr="00060691">
        <w:rPr>
          <w:rFonts w:ascii="GHEA Grapalat" w:hAnsi="GHEA Grapalat"/>
        </w:rPr>
        <w:t xml:space="preserve">«Средняя школа </w:t>
      </w:r>
      <w:r>
        <w:rPr>
          <w:rFonts w:ascii="GHEA Grapalat" w:hAnsi="GHEA Grapalat"/>
        </w:rPr>
        <w:t>Кармиргюх N 2</w:t>
      </w:r>
      <w:r w:rsidRPr="00060691">
        <w:rPr>
          <w:rFonts w:ascii="GHEA Grapalat" w:hAnsi="GHEA Grapalat"/>
        </w:rPr>
        <w:t xml:space="preserve"> Гегаркуникского региона Республики Армения»</w:t>
      </w:r>
      <w:r w:rsidRPr="009044F1">
        <w:rPr>
          <w:rFonts w:ascii="GHEA Grapalat" w:hAnsi="GHEA Grapalat"/>
        </w:rPr>
        <w:t xml:space="preserve"> </w:t>
      </w:r>
      <w:r>
        <w:rPr>
          <w:rFonts w:ascii="GHEA Grapalat" w:hAnsi="GHEA Grapalat"/>
        </w:rPr>
        <w:t>ГНО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F18AD" w:rsidRPr="009044F1" w:rsidRDefault="004F18AD" w:rsidP="004F18AD">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4F18AD" w:rsidRPr="009044F1" w:rsidRDefault="004F18AD" w:rsidP="004F18AD">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F18AD" w:rsidRPr="00A71D81" w:rsidRDefault="004F18AD" w:rsidP="004F18AD">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A71D81">
        <w:rPr>
          <w:rFonts w:ascii="GHEA Grapalat" w:hAnsi="GHEA Grapalat"/>
          <w:sz w:val="24"/>
          <w:szCs w:val="24"/>
        </w:rPr>
        <w:t>«</w:t>
      </w:r>
      <w:hyperlink r:id="rId9" w:history="1">
        <w:r w:rsidRPr="00B376FF">
          <w:rPr>
            <w:rStyle w:val="a9"/>
            <w:rFonts w:ascii="GHEA Grapalat" w:hAnsi="GHEA Grapalat"/>
            <w:b/>
          </w:rPr>
          <w:t>karine.suchyan.1993@mail.ru</w:t>
        </w:r>
      </w:hyperlink>
      <w:r w:rsidRPr="00B613B5">
        <w:rPr>
          <w:rFonts w:ascii="GHEA Grapalat" w:hAnsi="GHEA Grapalat"/>
        </w:rPr>
        <w:t>»</w:t>
      </w:r>
    </w:p>
    <w:p w:rsidR="004F18AD" w:rsidRPr="009044F1" w:rsidRDefault="004F18AD" w:rsidP="004F18AD">
      <w:pPr>
        <w:pStyle w:val="23"/>
        <w:widowControl w:val="0"/>
        <w:spacing w:after="160" w:line="240" w:lineRule="auto"/>
        <w:ind w:firstLine="567"/>
        <w:rPr>
          <w:rFonts w:ascii="GHEA Grapalat" w:hAnsi="GHEA Grapalat"/>
          <w:sz w:val="24"/>
          <w:szCs w:val="24"/>
        </w:rPr>
      </w:pPr>
    </w:p>
    <w:p w:rsidR="004F18AD" w:rsidRPr="009044F1" w:rsidRDefault="004F18AD" w:rsidP="004F18A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4F18AD" w:rsidRPr="009044F1" w:rsidRDefault="004F18AD" w:rsidP="004F18AD">
      <w:pPr>
        <w:pStyle w:val="3"/>
        <w:keepNext w:val="0"/>
        <w:widowControl w:val="0"/>
        <w:spacing w:after="160" w:line="240" w:lineRule="auto"/>
        <w:rPr>
          <w:rFonts w:ascii="GHEA Grapalat" w:hAnsi="GHEA Grapalat"/>
          <w:sz w:val="24"/>
          <w:szCs w:val="24"/>
        </w:rPr>
      </w:pPr>
    </w:p>
    <w:p w:rsidR="004F18AD" w:rsidRPr="009044F1" w:rsidRDefault="004F18AD" w:rsidP="004F18AD">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4F18AD" w:rsidRPr="009044F1" w:rsidRDefault="004F18AD" w:rsidP="004F18AD">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Pr>
          <w:rFonts w:ascii="GHEA Grapalat" w:hAnsi="GHEA Grapalat"/>
          <w:i w:val="0"/>
          <w:sz w:val="24"/>
          <w:szCs w:val="24"/>
        </w:rPr>
        <w:t>еды</w:t>
      </w:r>
      <w:r w:rsidRPr="009044F1">
        <w:rPr>
          <w:rFonts w:ascii="GHEA Grapalat" w:hAnsi="GHEA Grapalat"/>
          <w:i w:val="0"/>
          <w:sz w:val="24"/>
          <w:szCs w:val="24"/>
        </w:rPr>
        <w:t xml:space="preserve"> (далее — также товар) для нужд </w:t>
      </w:r>
      <w:r>
        <w:rPr>
          <w:rFonts w:ascii="GHEA Grapalat" w:hAnsi="GHEA Grapalat"/>
          <w:i w:val="0"/>
          <w:sz w:val="24"/>
          <w:szCs w:val="24"/>
        </w:rPr>
        <w:t xml:space="preserve">ГНО «СРЕДНЯЯ ШКОЛА КАРМИРГЮХ N2 </w:t>
      </w:r>
      <w:r w:rsidRPr="00874F30">
        <w:rPr>
          <w:rFonts w:ascii="GHEA Grapalat" w:hAnsi="GHEA Grapalat"/>
          <w:i w:val="0"/>
          <w:sz w:val="24"/>
          <w:szCs w:val="24"/>
        </w:rPr>
        <w:t xml:space="preserve"> ГЕГАРКУНИКСКОГО РЕГИОНА РЕСПУБЛИКИ АРМЕНИЯ»</w:t>
      </w:r>
      <w:r w:rsidRPr="009044F1">
        <w:rPr>
          <w:rFonts w:ascii="GHEA Grapalat" w:hAnsi="GHEA Grapalat"/>
          <w:i w:val="0"/>
          <w:sz w:val="24"/>
          <w:szCs w:val="24"/>
        </w:rPr>
        <w:t>, которые сгруппированы в лоты "</w:t>
      </w:r>
      <w:r>
        <w:rPr>
          <w:rFonts w:ascii="GHEA Grapalat" w:hAnsi="GHEA Grapalat"/>
          <w:i w:val="0"/>
          <w:sz w:val="24"/>
          <w:szCs w:val="24"/>
        </w:rPr>
        <w:t>18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F18AD" w:rsidRPr="009044F1" w:rsidTr="009C1A48">
        <w:trPr>
          <w:jc w:val="center"/>
        </w:trPr>
        <w:tc>
          <w:tcPr>
            <w:tcW w:w="2776" w:type="dxa"/>
            <w:gridSpan w:val="2"/>
            <w:vAlign w:val="center"/>
          </w:tcPr>
          <w:p w:rsidR="004F18AD" w:rsidRPr="00C53648" w:rsidRDefault="004F18AD" w:rsidP="009C1A4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4F18AD" w:rsidRPr="00C53648" w:rsidRDefault="004F18AD" w:rsidP="009C1A4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4F18AD" w:rsidRPr="00C53648" w:rsidRDefault="004F18AD" w:rsidP="009C1A4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4F18AD" w:rsidRPr="00C53648" w:rsidRDefault="004F18AD" w:rsidP="009C1A48">
            <w:pPr>
              <w:pStyle w:val="23"/>
              <w:widowControl w:val="0"/>
              <w:spacing w:after="120" w:line="240" w:lineRule="auto"/>
              <w:ind w:firstLine="0"/>
              <w:rPr>
                <w:rFonts w:ascii="GHEA Grapalat" w:hAnsi="GHEA Grapalat"/>
                <w:b/>
                <w:i/>
                <w:sz w:val="24"/>
                <w:szCs w:val="24"/>
              </w:rPr>
            </w:pP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3762</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u w:val="single"/>
                <w:vertAlign w:val="subscript"/>
              </w:rPr>
            </w:pPr>
            <w:r w:rsidRPr="00701791">
              <w:t>Соль</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87760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Подсолнечное масло</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91884</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Рис</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41850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Морковь</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254880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Яблоко</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68592</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Капуста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19635</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Говядина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49170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Картофель</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9</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237310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Куриная грудка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10</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450307</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Хлеб</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11</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46305</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Гречка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12</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185220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Яйца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13</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34641</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Макароны</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14</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20800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Горох</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15</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72000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Чечевица</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16</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212800</w:t>
            </w:r>
          </w:p>
        </w:tc>
        <w:tc>
          <w:tcPr>
            <w:tcW w:w="6458" w:type="dxa"/>
          </w:tcPr>
          <w:p w:rsidR="004F18AD" w:rsidRPr="00D16592" w:rsidRDefault="004F18AD" w:rsidP="009C1A48">
            <w:pPr>
              <w:pStyle w:val="23"/>
              <w:widowControl w:val="0"/>
              <w:spacing w:after="120" w:line="240" w:lineRule="auto"/>
              <w:ind w:firstLine="0"/>
              <w:rPr>
                <w:rFonts w:asciiTheme="minorHAnsi" w:hAnsiTheme="minorHAnsi"/>
                <w:sz w:val="24"/>
                <w:szCs w:val="24"/>
              </w:rPr>
            </w:pPr>
            <w:r w:rsidRPr="00701791">
              <w:t>Сыр</w:t>
            </w:r>
            <w:r>
              <w:rPr>
                <w:rFonts w:asciiTheme="minorHAnsi" w:hAnsiTheme="minorHAnsi"/>
              </w:rPr>
              <w:t xml:space="preserve"> </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17</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50817</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Йогурт</w:t>
            </w:r>
          </w:p>
        </w:tc>
      </w:tr>
      <w:tr w:rsidR="004F18AD" w:rsidRPr="009044F1" w:rsidTr="009C1A48">
        <w:trPr>
          <w:jc w:val="center"/>
        </w:trPr>
        <w:tc>
          <w:tcPr>
            <w:tcW w:w="1530" w:type="dxa"/>
            <w:vAlign w:val="center"/>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18</w:t>
            </w:r>
          </w:p>
        </w:tc>
        <w:tc>
          <w:tcPr>
            <w:tcW w:w="1246" w:type="dxa"/>
            <w:vAlign w:val="bottom"/>
          </w:tcPr>
          <w:p w:rsidR="004F18AD" w:rsidRPr="009044F1" w:rsidRDefault="004F18AD" w:rsidP="009C1A48">
            <w:pPr>
              <w:pStyle w:val="23"/>
              <w:widowControl w:val="0"/>
              <w:spacing w:after="120" w:line="240" w:lineRule="auto"/>
              <w:ind w:firstLine="0"/>
              <w:jc w:val="center"/>
              <w:rPr>
                <w:rFonts w:ascii="GHEA Grapalat" w:hAnsi="GHEA Grapalat"/>
                <w:sz w:val="24"/>
                <w:szCs w:val="24"/>
              </w:rPr>
            </w:pPr>
            <w:r>
              <w:rPr>
                <w:rFonts w:ascii="Sylfaen" w:hAnsi="Sylfaen" w:cs="Arial"/>
              </w:rPr>
              <w:t>4750</w:t>
            </w:r>
          </w:p>
        </w:tc>
        <w:tc>
          <w:tcPr>
            <w:tcW w:w="6458" w:type="dxa"/>
          </w:tcPr>
          <w:p w:rsidR="004F18AD" w:rsidRPr="009044F1" w:rsidRDefault="004F18AD" w:rsidP="009C1A48">
            <w:pPr>
              <w:pStyle w:val="23"/>
              <w:widowControl w:val="0"/>
              <w:spacing w:after="120" w:line="240" w:lineRule="auto"/>
              <w:ind w:firstLine="0"/>
              <w:rPr>
                <w:rFonts w:ascii="GHEA Grapalat" w:hAnsi="GHEA Grapalat"/>
                <w:sz w:val="24"/>
                <w:szCs w:val="24"/>
              </w:rPr>
            </w:pPr>
            <w:r w:rsidRPr="00701791">
              <w:t>Тертый красный болгарский перец</w:t>
            </w:r>
          </w:p>
        </w:tc>
      </w:tr>
    </w:tbl>
    <w:p w:rsidR="004F18AD" w:rsidRPr="00B453CD" w:rsidRDefault="004F18AD" w:rsidP="004F18A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r w:rsidRPr="00B453CD">
        <w:rPr>
          <w:rFonts w:ascii="GHEA Grapalat" w:hAnsi="GHEA Grapalat"/>
          <w:sz w:val="24"/>
          <w:szCs w:val="24"/>
        </w:rPr>
        <w:lastRenderedPageBreak/>
        <w:t>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BD2257" w:rsidRDefault="00BD2257" w:rsidP="00BD225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F12B13">
        <w:rPr>
          <w:rFonts w:ascii="GHEA Grapalat" w:hAnsi="GHEA Grapalat"/>
          <w:b/>
          <w:bCs/>
          <w:sz w:val="24"/>
          <w:szCs w:val="24"/>
        </w:rPr>
        <w:t>Кармиргюх, С. Аветисян 45/</w:t>
      </w:r>
      <w:r w:rsidRPr="00F12B13">
        <w:rPr>
          <w:rFonts w:ascii="GHEA Grapalat" w:hAnsi="GHEA Grapalat"/>
          <w:sz w:val="24"/>
          <w:szCs w:val="24"/>
        </w:rPr>
        <w:t>1</w:t>
      </w:r>
      <w:r>
        <w:rPr>
          <w:rFonts w:ascii="GHEA Grapalat" w:hAnsi="GHEA Grapalat"/>
          <w:sz w:val="24"/>
          <w:szCs w:val="24"/>
        </w:rPr>
        <w:t xml:space="preserve">  не позднее, чем </w:t>
      </w:r>
      <w:r w:rsidR="00A34D31">
        <w:rPr>
          <w:rFonts w:ascii="GHEA Grapalat" w:hAnsi="GHEA Grapalat"/>
          <w:i/>
          <w:u w:val="single"/>
        </w:rPr>
        <w:t>10:0</w:t>
      </w:r>
      <w:r>
        <w:rPr>
          <w:rFonts w:ascii="GHEA Grapalat" w:hAnsi="GHEA Grapalat"/>
          <w:i/>
          <w:u w:val="single"/>
        </w:rPr>
        <w:t>0</w:t>
      </w:r>
      <w:r>
        <w:rPr>
          <w:rFonts w:ascii="GHEA Grapalat" w:hAnsi="GHEA Grapalat"/>
          <w:u w:val="single"/>
          <w:lang w:val="af-ZA"/>
        </w:rPr>
        <w:t xml:space="preserve"> </w:t>
      </w:r>
      <w:r>
        <w:rPr>
          <w:rFonts w:ascii="GHEA Grapalat" w:hAnsi="GHEA Grapalat"/>
          <w:sz w:val="24"/>
          <w:szCs w:val="24"/>
        </w:rPr>
        <w:t xml:space="preserve">часов 7-го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3C27D7" w:rsidRPr="003C27D7">
        <w:rPr>
          <w:rFonts w:ascii="GHEA Grapalat" w:hAnsi="GHEA Grapalat"/>
          <w:sz w:val="24"/>
          <w:szCs w:val="24"/>
        </w:rPr>
        <w:t xml:space="preserve"> </w:t>
      </w:r>
      <w:r w:rsidR="003C27D7" w:rsidRPr="007573D2">
        <w:rPr>
          <w:rFonts w:ascii="GHEA Grapalat" w:hAnsi="GHEA Grapalat"/>
          <w:sz w:val="24"/>
          <w:szCs w:val="24"/>
        </w:rPr>
        <w:t>Карине Сучян</w:t>
      </w:r>
      <w:r w:rsidR="003C27D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7"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lastRenderedPageBreak/>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7B5652">
        <w:rPr>
          <w:rFonts w:ascii="GHEA Grapalat" w:hAnsi="GHEA Grapalat"/>
          <w:sz w:val="24"/>
          <w:szCs w:val="24"/>
          <w:lang w:val="en-US"/>
        </w:rPr>
        <w:t>7</w:t>
      </w:r>
      <w:r w:rsidRPr="009044F1">
        <w:rPr>
          <w:rFonts w:ascii="GHEA Grapalat" w:hAnsi="GHEA Grapalat"/>
          <w:sz w:val="24"/>
          <w:szCs w:val="24"/>
        </w:rPr>
        <w:t>"-ый день в "</w:t>
      </w:r>
      <w:r w:rsidR="007B5652">
        <w:rPr>
          <w:rFonts w:ascii="GHEA Grapalat" w:hAnsi="GHEA Grapalat"/>
          <w:sz w:val="24"/>
          <w:szCs w:val="24"/>
          <w:lang w:val="en-US"/>
        </w:rPr>
        <w:t>10:00</w:t>
      </w:r>
      <w:r w:rsidRPr="009044F1">
        <w:rPr>
          <w:rFonts w:ascii="GHEA Grapalat" w:hAnsi="GHEA Grapalat"/>
          <w:sz w:val="24"/>
          <w:szCs w:val="24"/>
        </w:rPr>
        <w:t xml:space="preserve">" со дня </w:t>
      </w:r>
      <w:r w:rsidRPr="009044F1">
        <w:rPr>
          <w:rFonts w:ascii="GHEA Grapalat" w:hAnsi="GHEA Grapalat"/>
          <w:sz w:val="24"/>
          <w:szCs w:val="24"/>
        </w:rPr>
        <w:lastRenderedPageBreak/>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9"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w:t>
      </w:r>
      <w:r w:rsidR="0052468C" w:rsidRPr="00AA7DF7">
        <w:rPr>
          <w:rFonts w:ascii="GHEA Grapalat" w:hAnsi="GHEA Grapalat"/>
        </w:rPr>
        <w:lastRenderedPageBreak/>
        <w:t xml:space="preserve">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11"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564A46">
        <w:rPr>
          <w:rFonts w:asciiTheme="minorHAnsi" w:hAnsiTheme="minorHAnsi"/>
          <w:i/>
          <w:sz w:val="20"/>
          <w:szCs w:val="20"/>
        </w:rPr>
        <w:lastRenderedPageBreak/>
        <w:t>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12"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lastRenderedPageBreak/>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3"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31320" w:rsidRPr="00431320">
        <w:rPr>
          <w:rFonts w:ascii="GHEA Grapalat" w:hAnsi="GHEA Grapalat"/>
          <w:b/>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1402D" w:rsidRPr="00A0696D">
        <w:rPr>
          <w:rFonts w:ascii="GHEA Grapalat" w:hAnsi="GHEA Grapalat"/>
          <w:b/>
          <w:sz w:val="24"/>
          <w:szCs w:val="24"/>
          <w:lang w:val="af-ZA"/>
        </w:rPr>
        <w:t>«</w:t>
      </w:r>
      <w:r w:rsidR="0011402D" w:rsidRPr="00046803">
        <w:rPr>
          <w:rFonts w:ascii="GHEA Grapalat" w:hAnsi="GHEA Grapalat"/>
          <w:lang w:val="hy-AM"/>
        </w:rPr>
        <w:t xml:space="preserve"> </w:t>
      </w:r>
      <w:r w:rsidR="0011402D" w:rsidRPr="00BC18FA">
        <w:rPr>
          <w:rFonts w:ascii="GHEA Grapalat" w:hAnsi="GHEA Grapalat"/>
          <w:lang w:val="hy-AM"/>
        </w:rPr>
        <w:t>Գ</w:t>
      </w:r>
      <w:r w:rsidR="0011402D" w:rsidRPr="00BC18FA">
        <w:rPr>
          <w:rFonts w:ascii="GHEA Grapalat" w:hAnsi="GHEA Grapalat"/>
          <w:lang w:val="af-ZA"/>
        </w:rPr>
        <w:t>Մ</w:t>
      </w:r>
      <w:r w:rsidR="0011402D">
        <w:rPr>
          <w:rFonts w:ascii="GHEA Grapalat" w:hAnsi="GHEA Grapalat"/>
          <w:lang w:val="af-ZA"/>
        </w:rPr>
        <w:t>-</w:t>
      </w:r>
      <w:r w:rsidR="0011402D" w:rsidRPr="00BC18FA">
        <w:rPr>
          <w:rFonts w:ascii="GHEA Grapalat" w:hAnsi="GHEA Grapalat"/>
          <w:lang w:val="hy-AM"/>
        </w:rPr>
        <w:t>ԿԳ2</w:t>
      </w:r>
      <w:r w:rsidR="0011402D" w:rsidRPr="00BC18FA">
        <w:rPr>
          <w:rFonts w:ascii="GHEA Grapalat" w:hAnsi="GHEA Grapalat"/>
          <w:lang w:val="af-ZA"/>
        </w:rPr>
        <w:t>ՄԴ-ԳՀԱ</w:t>
      </w:r>
      <w:r w:rsidR="0011402D">
        <w:rPr>
          <w:rFonts w:ascii="GHEA Grapalat" w:hAnsi="GHEA Grapalat"/>
          <w:lang w:val="af-ZA"/>
        </w:rPr>
        <w:t>ՊՁԲ-2025</w:t>
      </w:r>
      <w:r w:rsidR="0011402D" w:rsidRPr="00BC18FA">
        <w:rPr>
          <w:rFonts w:ascii="GHEA Grapalat" w:hAnsi="GHEA Grapalat"/>
          <w:lang w:val="af-ZA"/>
        </w:rPr>
        <w:t>/</w:t>
      </w:r>
      <w:r w:rsidR="0011402D">
        <w:rPr>
          <w:rFonts w:ascii="GHEA Grapalat" w:hAnsi="GHEA Grapalat"/>
          <w:lang w:val="hy-AM"/>
        </w:rPr>
        <w:t>2</w:t>
      </w:r>
      <w:r w:rsidR="0011402D" w:rsidRPr="00A0696D">
        <w:rPr>
          <w:rFonts w:ascii="GHEA Grapalat" w:hAnsi="GHEA Grapalat"/>
          <w:b/>
          <w:sz w:val="24"/>
          <w:szCs w:val="24"/>
          <w:lang w:val="af-ZA"/>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1402D" w:rsidRPr="00A0696D">
        <w:rPr>
          <w:rFonts w:ascii="GHEA Grapalat" w:hAnsi="GHEA Grapalat"/>
          <w:b/>
          <w:lang w:val="af-ZA"/>
        </w:rPr>
        <w:t>«</w:t>
      </w:r>
      <w:r w:rsidR="0011402D" w:rsidRPr="00046803">
        <w:rPr>
          <w:rFonts w:ascii="GHEA Grapalat" w:hAnsi="GHEA Grapalat"/>
          <w:lang w:val="hy-AM"/>
        </w:rPr>
        <w:t xml:space="preserve"> </w:t>
      </w:r>
      <w:r w:rsidR="0011402D" w:rsidRPr="00BC18FA">
        <w:rPr>
          <w:rFonts w:ascii="GHEA Grapalat" w:hAnsi="GHEA Grapalat"/>
          <w:lang w:val="hy-AM"/>
        </w:rPr>
        <w:t>Գ</w:t>
      </w:r>
      <w:r w:rsidR="0011402D" w:rsidRPr="00BC18FA">
        <w:rPr>
          <w:rFonts w:ascii="GHEA Grapalat" w:hAnsi="GHEA Grapalat"/>
          <w:lang w:val="af-ZA"/>
        </w:rPr>
        <w:t>Մ</w:t>
      </w:r>
      <w:r w:rsidR="0011402D">
        <w:rPr>
          <w:rFonts w:ascii="GHEA Grapalat" w:hAnsi="GHEA Grapalat"/>
          <w:lang w:val="af-ZA"/>
        </w:rPr>
        <w:t>-</w:t>
      </w:r>
      <w:r w:rsidR="0011402D" w:rsidRPr="00BC18FA">
        <w:rPr>
          <w:rFonts w:ascii="GHEA Grapalat" w:hAnsi="GHEA Grapalat"/>
          <w:lang w:val="hy-AM"/>
        </w:rPr>
        <w:t>ԿԳ2</w:t>
      </w:r>
      <w:r w:rsidR="0011402D" w:rsidRPr="00BC18FA">
        <w:rPr>
          <w:rFonts w:ascii="GHEA Grapalat" w:hAnsi="GHEA Grapalat"/>
          <w:lang w:val="af-ZA"/>
        </w:rPr>
        <w:t>ՄԴ-ԳՀԱ</w:t>
      </w:r>
      <w:r w:rsidR="0011402D">
        <w:rPr>
          <w:rFonts w:ascii="GHEA Grapalat" w:hAnsi="GHEA Grapalat"/>
          <w:lang w:val="af-ZA"/>
        </w:rPr>
        <w:t>ՊՁԲ-2025</w:t>
      </w:r>
      <w:r w:rsidR="0011402D" w:rsidRPr="00BC18FA">
        <w:rPr>
          <w:rFonts w:ascii="GHEA Grapalat" w:hAnsi="GHEA Grapalat"/>
          <w:lang w:val="af-ZA"/>
        </w:rPr>
        <w:t>/</w:t>
      </w:r>
      <w:r w:rsidR="0011402D">
        <w:rPr>
          <w:rFonts w:ascii="GHEA Grapalat" w:hAnsi="GHEA Grapalat"/>
          <w:lang w:val="hy-AM"/>
        </w:rPr>
        <w:t>2</w:t>
      </w:r>
      <w:r w:rsidR="0011402D" w:rsidRPr="00A0696D">
        <w:rPr>
          <w:rFonts w:ascii="GHEA Grapalat" w:hAnsi="GHEA Grapalat"/>
          <w:b/>
          <w:lang w:val="af-ZA"/>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11402D" w:rsidRPr="00A0696D">
        <w:rPr>
          <w:rFonts w:ascii="GHEA Grapalat" w:hAnsi="GHEA Grapalat"/>
          <w:b/>
          <w:lang w:val="af-ZA"/>
        </w:rPr>
        <w:t>«</w:t>
      </w:r>
      <w:r w:rsidR="0011402D" w:rsidRPr="00046803">
        <w:rPr>
          <w:rFonts w:ascii="GHEA Grapalat" w:hAnsi="GHEA Grapalat"/>
          <w:lang w:val="hy-AM"/>
        </w:rPr>
        <w:t xml:space="preserve"> </w:t>
      </w:r>
      <w:r w:rsidR="0011402D" w:rsidRPr="00BC18FA">
        <w:rPr>
          <w:rFonts w:ascii="GHEA Grapalat" w:hAnsi="GHEA Grapalat"/>
          <w:lang w:val="hy-AM"/>
        </w:rPr>
        <w:t>Գ</w:t>
      </w:r>
      <w:r w:rsidR="0011402D" w:rsidRPr="00BC18FA">
        <w:rPr>
          <w:rFonts w:ascii="GHEA Grapalat" w:hAnsi="GHEA Grapalat"/>
          <w:lang w:val="af-ZA"/>
        </w:rPr>
        <w:t>Մ</w:t>
      </w:r>
      <w:r w:rsidR="0011402D">
        <w:rPr>
          <w:rFonts w:ascii="GHEA Grapalat" w:hAnsi="GHEA Grapalat"/>
          <w:lang w:val="af-ZA"/>
        </w:rPr>
        <w:t>-</w:t>
      </w:r>
      <w:r w:rsidR="0011402D" w:rsidRPr="00BC18FA">
        <w:rPr>
          <w:rFonts w:ascii="GHEA Grapalat" w:hAnsi="GHEA Grapalat"/>
          <w:lang w:val="hy-AM"/>
        </w:rPr>
        <w:t>ԿԳ2</w:t>
      </w:r>
      <w:r w:rsidR="0011402D" w:rsidRPr="00BC18FA">
        <w:rPr>
          <w:rFonts w:ascii="GHEA Grapalat" w:hAnsi="GHEA Grapalat"/>
          <w:lang w:val="af-ZA"/>
        </w:rPr>
        <w:t>ՄԴ-ԳՀԱ</w:t>
      </w:r>
      <w:r w:rsidR="0011402D">
        <w:rPr>
          <w:rFonts w:ascii="GHEA Grapalat" w:hAnsi="GHEA Grapalat"/>
          <w:lang w:val="af-ZA"/>
        </w:rPr>
        <w:t>ՊՁԲ-2025</w:t>
      </w:r>
      <w:r w:rsidR="0011402D" w:rsidRPr="00BC18FA">
        <w:rPr>
          <w:rFonts w:ascii="GHEA Grapalat" w:hAnsi="GHEA Grapalat"/>
          <w:lang w:val="af-ZA"/>
        </w:rPr>
        <w:t>/</w:t>
      </w:r>
      <w:r w:rsidR="0011402D">
        <w:rPr>
          <w:rFonts w:ascii="GHEA Grapalat" w:hAnsi="GHEA Grapalat"/>
          <w:lang w:val="hy-AM"/>
        </w:rPr>
        <w:t>2</w:t>
      </w:r>
      <w:r w:rsidR="0011402D" w:rsidRPr="00A0696D">
        <w:rPr>
          <w:rFonts w:ascii="GHEA Grapalat" w:hAnsi="GHEA Grapalat"/>
          <w:b/>
          <w:lang w:val="af-ZA"/>
        </w:rPr>
        <w:t>»</w:t>
      </w:r>
      <w:r w:rsidR="0011402D">
        <w:rPr>
          <w:rFonts w:ascii="GHEA Grapalat" w:hAnsi="GHEA Grapalat"/>
          <w:b/>
          <w:lang w:val="af-ZA"/>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11402D" w:rsidRPr="00A0696D">
        <w:rPr>
          <w:rFonts w:ascii="GHEA Grapalat" w:hAnsi="GHEA Grapalat"/>
          <w:b/>
          <w:lang w:val="af-ZA"/>
        </w:rPr>
        <w:t>«</w:t>
      </w:r>
      <w:r w:rsidR="0011402D" w:rsidRPr="00046803">
        <w:rPr>
          <w:rFonts w:ascii="GHEA Grapalat" w:hAnsi="GHEA Grapalat"/>
          <w:lang w:val="hy-AM"/>
        </w:rPr>
        <w:t xml:space="preserve"> </w:t>
      </w:r>
      <w:r w:rsidR="0011402D" w:rsidRPr="00BC18FA">
        <w:rPr>
          <w:rFonts w:ascii="GHEA Grapalat" w:hAnsi="GHEA Grapalat"/>
          <w:lang w:val="hy-AM"/>
        </w:rPr>
        <w:t>Գ</w:t>
      </w:r>
      <w:r w:rsidR="0011402D" w:rsidRPr="00BC18FA">
        <w:rPr>
          <w:rFonts w:ascii="GHEA Grapalat" w:hAnsi="GHEA Grapalat"/>
          <w:lang w:val="af-ZA"/>
        </w:rPr>
        <w:t>Մ</w:t>
      </w:r>
      <w:r w:rsidR="0011402D">
        <w:rPr>
          <w:rFonts w:ascii="GHEA Grapalat" w:hAnsi="GHEA Grapalat"/>
          <w:lang w:val="af-ZA"/>
        </w:rPr>
        <w:t>-</w:t>
      </w:r>
      <w:r w:rsidR="0011402D" w:rsidRPr="00BC18FA">
        <w:rPr>
          <w:rFonts w:ascii="GHEA Grapalat" w:hAnsi="GHEA Grapalat"/>
          <w:lang w:val="hy-AM"/>
        </w:rPr>
        <w:t>ԿԳ2</w:t>
      </w:r>
      <w:r w:rsidR="0011402D" w:rsidRPr="00BC18FA">
        <w:rPr>
          <w:rFonts w:ascii="GHEA Grapalat" w:hAnsi="GHEA Grapalat"/>
          <w:lang w:val="af-ZA"/>
        </w:rPr>
        <w:t>ՄԴ-ԳՀԱ</w:t>
      </w:r>
      <w:r w:rsidR="0011402D">
        <w:rPr>
          <w:rFonts w:ascii="GHEA Grapalat" w:hAnsi="GHEA Grapalat"/>
          <w:lang w:val="af-ZA"/>
        </w:rPr>
        <w:t>ՊՁԲ-2025</w:t>
      </w:r>
      <w:r w:rsidR="0011402D" w:rsidRPr="00BC18FA">
        <w:rPr>
          <w:rFonts w:ascii="GHEA Grapalat" w:hAnsi="GHEA Grapalat"/>
          <w:lang w:val="af-ZA"/>
        </w:rPr>
        <w:t>/</w:t>
      </w:r>
      <w:r w:rsidR="0011402D">
        <w:rPr>
          <w:rFonts w:ascii="GHEA Grapalat" w:hAnsi="GHEA Grapalat"/>
          <w:lang w:val="hy-AM"/>
        </w:rPr>
        <w:t>2</w:t>
      </w:r>
      <w:r w:rsidR="0011402D" w:rsidRPr="00A0696D">
        <w:rPr>
          <w:rFonts w:ascii="GHEA Grapalat" w:hAnsi="GHEA Grapalat"/>
          <w:b/>
          <w:lang w:val="af-ZA"/>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074BE" w:rsidRPr="00374F4A" w:rsidRDefault="004074BE" w:rsidP="004074BE">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11402D" w:rsidRPr="00A0696D">
        <w:rPr>
          <w:rFonts w:ascii="GHEA Grapalat" w:hAnsi="GHEA Grapalat"/>
          <w:b/>
          <w:lang w:val="af-ZA"/>
        </w:rPr>
        <w:t>«</w:t>
      </w:r>
      <w:r w:rsidR="0011402D" w:rsidRPr="00046803">
        <w:rPr>
          <w:rFonts w:ascii="GHEA Grapalat" w:hAnsi="GHEA Grapalat"/>
          <w:lang w:val="hy-AM"/>
        </w:rPr>
        <w:t xml:space="preserve"> </w:t>
      </w:r>
      <w:r w:rsidR="0011402D" w:rsidRPr="00BC18FA">
        <w:rPr>
          <w:rFonts w:ascii="GHEA Grapalat" w:hAnsi="GHEA Grapalat"/>
          <w:lang w:val="hy-AM"/>
        </w:rPr>
        <w:t>Գ</w:t>
      </w:r>
      <w:r w:rsidR="0011402D" w:rsidRPr="00BC18FA">
        <w:rPr>
          <w:rFonts w:ascii="GHEA Grapalat" w:hAnsi="GHEA Grapalat"/>
          <w:lang w:val="af-ZA"/>
        </w:rPr>
        <w:t>Մ</w:t>
      </w:r>
      <w:r w:rsidR="0011402D">
        <w:rPr>
          <w:rFonts w:ascii="GHEA Grapalat" w:hAnsi="GHEA Grapalat"/>
          <w:lang w:val="af-ZA"/>
        </w:rPr>
        <w:t>-</w:t>
      </w:r>
      <w:r w:rsidR="0011402D" w:rsidRPr="00BC18FA">
        <w:rPr>
          <w:rFonts w:ascii="GHEA Grapalat" w:hAnsi="GHEA Grapalat"/>
          <w:lang w:val="hy-AM"/>
        </w:rPr>
        <w:t>ԿԳ2</w:t>
      </w:r>
      <w:r w:rsidR="0011402D" w:rsidRPr="00BC18FA">
        <w:rPr>
          <w:rFonts w:ascii="GHEA Grapalat" w:hAnsi="GHEA Grapalat"/>
          <w:lang w:val="af-ZA"/>
        </w:rPr>
        <w:t>ՄԴ-ԳՀԱ</w:t>
      </w:r>
      <w:r w:rsidR="0011402D">
        <w:rPr>
          <w:rFonts w:ascii="GHEA Grapalat" w:hAnsi="GHEA Grapalat"/>
          <w:lang w:val="af-ZA"/>
        </w:rPr>
        <w:t>ՊՁԲ-2025</w:t>
      </w:r>
      <w:r w:rsidR="0011402D" w:rsidRPr="00BC18FA">
        <w:rPr>
          <w:rFonts w:ascii="GHEA Grapalat" w:hAnsi="GHEA Grapalat"/>
          <w:lang w:val="af-ZA"/>
        </w:rPr>
        <w:t>/</w:t>
      </w:r>
      <w:r w:rsidR="0011402D">
        <w:rPr>
          <w:rFonts w:ascii="GHEA Grapalat" w:hAnsi="GHEA Grapalat"/>
          <w:lang w:val="hy-AM"/>
        </w:rPr>
        <w:t>2</w:t>
      </w:r>
      <w:r w:rsidR="0011402D" w:rsidRPr="00A0696D">
        <w:rPr>
          <w:rFonts w:ascii="GHEA Grapalat" w:hAnsi="GHEA Grapalat"/>
          <w:b/>
          <w:lang w:val="af-ZA"/>
        </w:rPr>
        <w:t>»</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4074BE" w:rsidRPr="00374F4A" w:rsidRDefault="004074BE" w:rsidP="004074BE">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F498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8F498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F498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8F498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8F498B"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8F498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6"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5443F6" w:rsidRPr="00374F4A" w:rsidRDefault="005443F6" w:rsidP="005443F6">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5443F6" w:rsidRPr="00BC18FA">
        <w:rPr>
          <w:rFonts w:ascii="GHEA Grapalat" w:hAnsi="GHEA Grapalat"/>
          <w:lang w:val="hy-AM"/>
        </w:rPr>
        <w:t>Գ</w:t>
      </w:r>
      <w:r w:rsidR="005443F6" w:rsidRPr="00BC18FA">
        <w:rPr>
          <w:rFonts w:ascii="GHEA Grapalat" w:hAnsi="GHEA Grapalat"/>
          <w:lang w:val="af-ZA"/>
        </w:rPr>
        <w:t>Մ</w:t>
      </w:r>
      <w:r w:rsidR="005443F6">
        <w:rPr>
          <w:rFonts w:ascii="GHEA Grapalat" w:hAnsi="GHEA Grapalat"/>
          <w:lang w:val="af-ZA"/>
        </w:rPr>
        <w:t>-</w:t>
      </w:r>
      <w:r w:rsidR="005443F6" w:rsidRPr="00BC18FA">
        <w:rPr>
          <w:rFonts w:ascii="GHEA Grapalat" w:hAnsi="GHEA Grapalat"/>
          <w:lang w:val="hy-AM"/>
        </w:rPr>
        <w:t>ԿԳ2</w:t>
      </w:r>
      <w:r w:rsidR="005443F6" w:rsidRPr="00BC18FA">
        <w:rPr>
          <w:rFonts w:ascii="GHEA Grapalat" w:hAnsi="GHEA Grapalat"/>
          <w:lang w:val="af-ZA"/>
        </w:rPr>
        <w:t>ՄԴ-ԳՀԱ</w:t>
      </w:r>
      <w:r w:rsidR="005443F6">
        <w:rPr>
          <w:rFonts w:ascii="GHEA Grapalat" w:hAnsi="GHEA Grapalat"/>
          <w:lang w:val="af-ZA"/>
        </w:rPr>
        <w:t>ՊՁԲ-2025</w:t>
      </w:r>
      <w:r w:rsidR="005443F6" w:rsidRPr="00BC18FA">
        <w:rPr>
          <w:rFonts w:ascii="GHEA Grapalat" w:hAnsi="GHEA Grapalat"/>
          <w:lang w:val="af-ZA"/>
        </w:rPr>
        <w:t>/</w:t>
      </w:r>
      <w:r w:rsidR="005443F6">
        <w:rPr>
          <w:rFonts w:ascii="GHEA Grapalat" w:hAnsi="GHEA Grapalat"/>
          <w:lang w:val="hy-AM"/>
        </w:rPr>
        <w:t>2</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C12AF2" w:rsidRPr="00374F4A" w:rsidRDefault="00C12AF2" w:rsidP="00C12AF2">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7"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8"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lastRenderedPageBreak/>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C12AF2" w:rsidRPr="00374F4A" w:rsidRDefault="00C12AF2" w:rsidP="00C12AF2">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lastRenderedPageBreak/>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C12AF2" w:rsidRPr="00374F4A" w:rsidRDefault="00C12AF2" w:rsidP="00C12AF2">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9"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0938F5" w:rsidRPr="00374F4A" w:rsidRDefault="000938F5" w:rsidP="000938F5">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31320">
        <w:rPr>
          <w:rFonts w:ascii="GHEA Grapalat" w:hAnsi="GHEA Grapalat"/>
          <w:b/>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A0696D">
        <w:rPr>
          <w:rFonts w:ascii="GHEA Grapalat" w:hAnsi="GHEA Grapalat"/>
          <w:b/>
          <w:sz w:val="24"/>
          <w:szCs w:val="24"/>
          <w:lang w:val="af-ZA"/>
        </w:rPr>
        <w:t>«</w:t>
      </w:r>
      <w:r w:rsidRPr="00046803">
        <w:rPr>
          <w:rFonts w:ascii="GHEA Grapalat" w:hAnsi="GHEA Grapalat"/>
          <w:lang w:val="hy-AM"/>
        </w:rPr>
        <w:t xml:space="preserve"> </w:t>
      </w:r>
      <w:r w:rsidRPr="00BC18FA">
        <w:rPr>
          <w:rFonts w:ascii="GHEA Grapalat" w:hAnsi="GHEA Grapalat"/>
          <w:lang w:val="hy-AM"/>
        </w:rPr>
        <w:t>Գ</w:t>
      </w:r>
      <w:r w:rsidRPr="00BC18FA">
        <w:rPr>
          <w:rFonts w:ascii="GHEA Grapalat" w:hAnsi="GHEA Grapalat"/>
          <w:lang w:val="af-ZA"/>
        </w:rPr>
        <w:t>Մ</w:t>
      </w:r>
      <w:r>
        <w:rPr>
          <w:rFonts w:ascii="GHEA Grapalat" w:hAnsi="GHEA Grapalat"/>
          <w:lang w:val="af-ZA"/>
        </w:rPr>
        <w:t>-</w:t>
      </w:r>
      <w:r w:rsidRPr="00BC18FA">
        <w:rPr>
          <w:rFonts w:ascii="GHEA Grapalat" w:hAnsi="GHEA Grapalat"/>
          <w:lang w:val="hy-AM"/>
        </w:rPr>
        <w:t>ԿԳ2</w:t>
      </w:r>
      <w:r w:rsidRPr="00BC18FA">
        <w:rPr>
          <w:rFonts w:ascii="GHEA Grapalat" w:hAnsi="GHEA Grapalat"/>
          <w:lang w:val="af-ZA"/>
        </w:rPr>
        <w:t>ՄԴ-ԳՀԱ</w:t>
      </w:r>
      <w:r>
        <w:rPr>
          <w:rFonts w:ascii="GHEA Grapalat" w:hAnsi="GHEA Grapalat"/>
          <w:lang w:val="af-ZA"/>
        </w:rPr>
        <w:t>ՊՁԲ-2025</w:t>
      </w:r>
      <w:r w:rsidRPr="00BC18FA">
        <w:rPr>
          <w:rFonts w:ascii="GHEA Grapalat" w:hAnsi="GHEA Grapalat"/>
          <w:lang w:val="af-ZA"/>
        </w:rPr>
        <w:t>/</w:t>
      </w:r>
      <w:r>
        <w:rPr>
          <w:rFonts w:ascii="GHEA Grapalat" w:hAnsi="GHEA Grapalat"/>
          <w:lang w:val="hy-AM"/>
        </w:rPr>
        <w:t>2</w:t>
      </w:r>
      <w:r w:rsidRPr="00A0696D">
        <w:rPr>
          <w:rFonts w:ascii="GHEA Grapalat" w:hAnsi="GHEA Grapalat"/>
          <w:b/>
          <w:sz w:val="24"/>
          <w:szCs w:val="24"/>
          <w:lang w:val="af-ZA"/>
        </w:rPr>
        <w:t>»</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97668" w:rsidRPr="00B138F3">
              <w:rPr>
                <w:rFonts w:ascii="GHEA Grapalat" w:hAnsi="GHEA Grapalat"/>
              </w:rPr>
              <w:t>:</w:t>
            </w:r>
            <w:r w:rsidR="00797668">
              <w:rPr>
                <w:rFonts w:ascii="GHEA Grapalat" w:hAnsi="GHEA Grapalat"/>
              </w:rPr>
              <w:t xml:space="preserve">«Средняя школа Кармиргюх H 2 </w:t>
            </w:r>
            <w:r w:rsidR="00797668" w:rsidRPr="00ED6D53">
              <w:rPr>
                <w:rFonts w:ascii="GHEA Grapalat" w:hAnsi="GHEA Grapalat"/>
              </w:rPr>
              <w:t xml:space="preserve">Гегаркуникского региона Республики Армения» </w:t>
            </w:r>
            <w:r w:rsidR="00797668">
              <w:rPr>
                <w:rFonts w:ascii="GHEA Grapalat" w:hAnsi="GHEA Grapalat"/>
              </w:rPr>
              <w:t>ГНО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97668" w:rsidRPr="00144785">
              <w:rPr>
                <w:rFonts w:ascii="Sylfaen" w:hAnsi="Sylfaen" w:cs="Sylfaen"/>
                <w:sz w:val="20"/>
                <w:szCs w:val="20"/>
                <w:lang w:val="hy-AM"/>
              </w:rPr>
              <w:t>08406488</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97668" w:rsidRPr="00910EC2">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97668" w:rsidRPr="00144785">
              <w:rPr>
                <w:rFonts w:ascii="Sylfaen" w:hAnsi="Sylfaen" w:cs="Sylfaen"/>
                <w:sz w:val="20"/>
                <w:szCs w:val="20"/>
                <w:lang w:val="hy-AM"/>
              </w:rPr>
              <w:t>900178000189</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CB7EE1" w:rsidRPr="00B138F3" w:rsidRDefault="00235549" w:rsidP="00CB7EE1">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 </w:t>
      </w:r>
      <w:r w:rsidR="00CB7EE1" w:rsidRPr="00B138F3">
        <w:rPr>
          <w:rFonts w:ascii="GHEA Grapalat" w:hAnsi="GHEA Grapalat"/>
          <w:b/>
          <w:sz w:val="24"/>
          <w:szCs w:val="24"/>
        </w:rPr>
        <w:t>к Приглашению под кодом "</w:t>
      </w:r>
      <w:r w:rsidR="00CB7EE1" w:rsidRPr="00046803">
        <w:rPr>
          <w:rFonts w:ascii="GHEA Grapalat" w:hAnsi="GHEA Grapalat"/>
          <w:lang w:val="hy-AM"/>
        </w:rPr>
        <w:t xml:space="preserve"> </w:t>
      </w:r>
      <w:r w:rsidR="00CB7EE1" w:rsidRPr="00BC18FA">
        <w:rPr>
          <w:rFonts w:ascii="GHEA Grapalat" w:hAnsi="GHEA Grapalat"/>
          <w:lang w:val="hy-AM"/>
        </w:rPr>
        <w:t>Գ</w:t>
      </w:r>
      <w:r w:rsidR="00CB7EE1" w:rsidRPr="00BC18FA">
        <w:rPr>
          <w:rFonts w:ascii="GHEA Grapalat" w:hAnsi="GHEA Grapalat"/>
          <w:lang w:val="af-ZA"/>
        </w:rPr>
        <w:t>Մ</w:t>
      </w:r>
      <w:r w:rsidR="00CB7EE1">
        <w:rPr>
          <w:rFonts w:ascii="GHEA Grapalat" w:hAnsi="GHEA Grapalat"/>
          <w:lang w:val="af-ZA"/>
        </w:rPr>
        <w:t>-</w:t>
      </w:r>
      <w:r w:rsidR="00CB7EE1" w:rsidRPr="00BC18FA">
        <w:rPr>
          <w:rFonts w:ascii="GHEA Grapalat" w:hAnsi="GHEA Grapalat"/>
          <w:lang w:val="hy-AM"/>
        </w:rPr>
        <w:t>ԿԳ2</w:t>
      </w:r>
      <w:r w:rsidR="00CB7EE1" w:rsidRPr="00BC18FA">
        <w:rPr>
          <w:rFonts w:ascii="GHEA Grapalat" w:hAnsi="GHEA Grapalat"/>
          <w:lang w:val="af-ZA"/>
        </w:rPr>
        <w:t>ՄԴ-ԳՀԱ</w:t>
      </w:r>
      <w:r w:rsidR="00CB7EE1">
        <w:rPr>
          <w:rFonts w:ascii="GHEA Grapalat" w:hAnsi="GHEA Grapalat"/>
          <w:lang w:val="af-ZA"/>
        </w:rPr>
        <w:t>ՊՁԲ-2025</w:t>
      </w:r>
      <w:r w:rsidR="00CB7EE1" w:rsidRPr="00BC18FA">
        <w:rPr>
          <w:rFonts w:ascii="GHEA Grapalat" w:hAnsi="GHEA Grapalat"/>
          <w:lang w:val="af-ZA"/>
        </w:rPr>
        <w:t>/</w:t>
      </w:r>
      <w:r w:rsidR="00CB7EE1">
        <w:rPr>
          <w:rFonts w:ascii="GHEA Grapalat" w:hAnsi="GHEA Grapalat"/>
          <w:lang w:val="hy-AM"/>
        </w:rPr>
        <w:t>2</w:t>
      </w:r>
      <w:r w:rsidR="00CB7EE1" w:rsidRPr="00B138F3">
        <w:rPr>
          <w:rFonts w:ascii="GHEA Grapalat" w:hAnsi="GHEA Grapalat"/>
          <w:b/>
          <w:sz w:val="24"/>
          <w:szCs w:val="24"/>
        </w:rPr>
        <w:t>"</w:t>
      </w:r>
      <w:r w:rsidR="00CB7EE1" w:rsidRPr="007A0433">
        <w:rPr>
          <w:rStyle w:val="af6"/>
          <w:rFonts w:ascii="GHEA Grapalat" w:hAnsi="GHEA Grapalat"/>
          <w:b/>
          <w:sz w:val="32"/>
          <w:szCs w:val="32"/>
        </w:rPr>
        <w:footnoteReference w:customMarkFollows="1" w:id="17"/>
        <w:t>*</w:t>
      </w:r>
    </w:p>
    <w:p w:rsidR="00235549" w:rsidRPr="00B138F3" w:rsidRDefault="00235549" w:rsidP="00235549">
      <w:pPr>
        <w:pStyle w:val="31"/>
        <w:widowControl w:val="0"/>
        <w:spacing w:after="160" w:line="240" w:lineRule="auto"/>
        <w:jc w:val="right"/>
        <w:rPr>
          <w:rFonts w:ascii="GHEA Grapalat" w:hAnsi="GHEA Grapalat" w:cs="Arial"/>
          <w:b/>
          <w:sz w:val="24"/>
          <w:szCs w:val="24"/>
        </w:rPr>
      </w:pP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20"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CB7EE1" w:rsidRPr="00BC18FA">
        <w:rPr>
          <w:rFonts w:ascii="GHEA Grapalat" w:hAnsi="GHEA Grapalat"/>
          <w:lang w:val="hy-AM"/>
        </w:rPr>
        <w:t>Գ</w:t>
      </w:r>
      <w:r w:rsidR="00CB7EE1" w:rsidRPr="00BC18FA">
        <w:rPr>
          <w:rFonts w:ascii="GHEA Grapalat" w:hAnsi="GHEA Grapalat"/>
          <w:lang w:val="af-ZA"/>
        </w:rPr>
        <w:t>Մ</w:t>
      </w:r>
      <w:r w:rsidR="00CB7EE1">
        <w:rPr>
          <w:rFonts w:ascii="GHEA Grapalat" w:hAnsi="GHEA Grapalat"/>
          <w:lang w:val="af-ZA"/>
        </w:rPr>
        <w:t>-</w:t>
      </w:r>
      <w:r w:rsidR="00CB7EE1" w:rsidRPr="00BC18FA">
        <w:rPr>
          <w:rFonts w:ascii="GHEA Grapalat" w:hAnsi="GHEA Grapalat"/>
          <w:lang w:val="hy-AM"/>
        </w:rPr>
        <w:t>ԿԳ2</w:t>
      </w:r>
      <w:r w:rsidR="00CB7EE1" w:rsidRPr="00BC18FA">
        <w:rPr>
          <w:rFonts w:ascii="GHEA Grapalat" w:hAnsi="GHEA Grapalat"/>
          <w:lang w:val="af-ZA"/>
        </w:rPr>
        <w:t>ՄԴ-ԳՀԱ</w:t>
      </w:r>
      <w:r w:rsidR="00CB7EE1">
        <w:rPr>
          <w:rFonts w:ascii="GHEA Grapalat" w:hAnsi="GHEA Grapalat"/>
          <w:lang w:val="af-ZA"/>
        </w:rPr>
        <w:t>ՊՁԲ-2025</w:t>
      </w:r>
      <w:r w:rsidR="00CB7EE1" w:rsidRPr="00BC18FA">
        <w:rPr>
          <w:rFonts w:ascii="GHEA Grapalat" w:hAnsi="GHEA Grapalat"/>
          <w:lang w:val="af-ZA"/>
        </w:rPr>
        <w:t>/</w:t>
      </w:r>
      <w:r w:rsidR="00CB7EE1">
        <w:rPr>
          <w:rFonts w:ascii="GHEA Grapalat" w:hAnsi="GHEA Grapalat"/>
          <w:lang w:val="hy-AM"/>
        </w:rPr>
        <w:t>2</w:t>
      </w:r>
    </w:p>
    <w:p w:rsidR="00AF4211" w:rsidRPr="00B138F3" w:rsidRDefault="00CB7EE1" w:rsidP="00CB7EE1">
      <w:pPr>
        <w:pStyle w:val="31"/>
        <w:widowControl w:val="0"/>
        <w:spacing w:after="160" w:line="240" w:lineRule="auto"/>
        <w:jc w:val="right"/>
        <w:rPr>
          <w:rFonts w:ascii="GHEA Grapalat" w:hAnsi="GHEA Grapalat"/>
          <w:b/>
        </w:rPr>
      </w:pPr>
      <w:r>
        <w:rPr>
          <w:rFonts w:ascii="GHEA Grapalat" w:hAnsi="GHEA Grapalat"/>
          <w:b/>
          <w:sz w:val="24"/>
          <w:szCs w:val="24"/>
          <w:lang w:val="en-US"/>
        </w:rPr>
        <w:t xml:space="preserve">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B7EE1">
              <w:rPr>
                <w:rFonts w:ascii="GHEA Grapalat" w:hAnsi="GHEA Grapalat"/>
              </w:rPr>
              <w:t xml:space="preserve">«Средняя школа Кармиргюх H 2 </w:t>
            </w:r>
            <w:r w:rsidR="00CB7EE1" w:rsidRPr="00ED6D53">
              <w:rPr>
                <w:rFonts w:ascii="GHEA Grapalat" w:hAnsi="GHEA Grapalat"/>
              </w:rPr>
              <w:t xml:space="preserve">Гегаркуникского региона Республики Армения» </w:t>
            </w:r>
            <w:r w:rsidR="00CB7EE1">
              <w:rPr>
                <w:rFonts w:ascii="GHEA Grapalat" w:hAnsi="GHEA Grapalat"/>
              </w:rPr>
              <w:t>ГНО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B7EE1" w:rsidRPr="00144785">
              <w:rPr>
                <w:rFonts w:ascii="Sylfaen" w:hAnsi="Sylfaen" w:cs="Sylfaen"/>
                <w:sz w:val="20"/>
                <w:szCs w:val="20"/>
                <w:lang w:val="hy-AM"/>
              </w:rPr>
              <w:t>08406488</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w:t>
            </w:r>
            <w:r w:rsidR="00CB7EE1">
              <w:rPr>
                <w:rFonts w:ascii="GHEA Grapalat" w:hAnsi="GHEA Grapalat"/>
              </w:rPr>
              <w:t>а Финансовая организация (банк)</w:t>
            </w:r>
            <w:r w:rsidR="00CB7EE1" w:rsidRPr="00B138F3">
              <w:rPr>
                <w:rFonts w:ascii="GHEA Grapalat" w:hAnsi="GHEA Grapalat"/>
              </w:rPr>
              <w:t>:</w:t>
            </w:r>
            <w:r w:rsidR="00CB7EE1" w:rsidRPr="00910EC2">
              <w:rPr>
                <w:rFonts w:ascii="GHEA Grapalat" w:hAnsi="GHEA Grapalat"/>
              </w:rPr>
              <w:t>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B7EE1" w:rsidRPr="00144785">
              <w:rPr>
                <w:rFonts w:ascii="Sylfaen" w:hAnsi="Sylfaen" w:cs="Sylfaen"/>
                <w:sz w:val="20"/>
                <w:szCs w:val="20"/>
                <w:lang w:val="hy-AM"/>
              </w:rPr>
              <w:t>900178000189</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CC4113" w:rsidRDefault="00A943A0" w:rsidP="00A943A0">
      <w:pPr>
        <w:pStyle w:val="31"/>
        <w:widowControl w:val="0"/>
        <w:spacing w:after="160" w:line="240" w:lineRule="auto"/>
        <w:jc w:val="right"/>
        <w:rPr>
          <w:rFonts w:asciiTheme="minorHAnsi" w:hAnsiTheme="minorHAnsi" w:cs="Arial"/>
          <w:b/>
          <w:sz w:val="24"/>
          <w:szCs w:val="24"/>
        </w:rPr>
      </w:pPr>
      <w:r w:rsidRPr="00B138F3">
        <w:rPr>
          <w:rFonts w:ascii="GHEA Grapalat" w:hAnsi="GHEA Grapalat"/>
          <w:b/>
          <w:sz w:val="24"/>
          <w:szCs w:val="24"/>
        </w:rPr>
        <w:t xml:space="preserve">к Приглашению под кодом </w:t>
      </w:r>
      <w:r w:rsidR="00CC4113" w:rsidRPr="00BC18FA">
        <w:rPr>
          <w:rFonts w:ascii="GHEA Grapalat" w:hAnsi="GHEA Grapalat"/>
          <w:lang w:val="hy-AM"/>
        </w:rPr>
        <w:t>Գ</w:t>
      </w:r>
      <w:r w:rsidR="00CC4113" w:rsidRPr="00BC18FA">
        <w:rPr>
          <w:rFonts w:ascii="GHEA Grapalat" w:hAnsi="GHEA Grapalat"/>
          <w:lang w:val="af-ZA"/>
        </w:rPr>
        <w:t>Մ</w:t>
      </w:r>
      <w:r w:rsidR="00CC4113">
        <w:rPr>
          <w:rFonts w:ascii="GHEA Grapalat" w:hAnsi="GHEA Grapalat"/>
          <w:lang w:val="af-ZA"/>
        </w:rPr>
        <w:t>-</w:t>
      </w:r>
      <w:r w:rsidR="00CC4113" w:rsidRPr="00BC18FA">
        <w:rPr>
          <w:rFonts w:ascii="GHEA Grapalat" w:hAnsi="GHEA Grapalat"/>
          <w:lang w:val="hy-AM"/>
        </w:rPr>
        <w:t>ԿԳ2</w:t>
      </w:r>
      <w:r w:rsidR="00CC4113" w:rsidRPr="00BC18FA">
        <w:rPr>
          <w:rFonts w:ascii="GHEA Grapalat" w:hAnsi="GHEA Grapalat"/>
          <w:lang w:val="af-ZA"/>
        </w:rPr>
        <w:t>ՄԴ-ԳՀԱ</w:t>
      </w:r>
      <w:r w:rsidR="00CC4113">
        <w:rPr>
          <w:rFonts w:ascii="GHEA Grapalat" w:hAnsi="GHEA Grapalat"/>
          <w:lang w:val="af-ZA"/>
        </w:rPr>
        <w:t>ՊՁԲ-2025</w:t>
      </w:r>
      <w:r w:rsidR="00CC4113" w:rsidRPr="00BC18FA">
        <w:rPr>
          <w:rFonts w:ascii="GHEA Grapalat" w:hAnsi="GHEA Grapalat"/>
          <w:lang w:val="af-ZA"/>
        </w:rPr>
        <w:t>/</w:t>
      </w:r>
      <w:r w:rsidR="00CC4113">
        <w:rPr>
          <w:rFonts w:ascii="GHEA Grapalat" w:hAnsi="GHEA Grapalat"/>
          <w:lang w:val="hy-AM"/>
        </w:rPr>
        <w:t>2</w:t>
      </w:r>
      <w:r w:rsidR="00CC4113" w:rsidRPr="00B138F3">
        <w:rPr>
          <w:rFonts w:ascii="GHEA Grapalat" w:hAnsi="GHEA Grapalat"/>
          <w:b/>
          <w:sz w:val="24"/>
          <w:szCs w:val="24"/>
        </w:rPr>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21"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CC4113" w:rsidRPr="00BC18FA">
        <w:rPr>
          <w:rFonts w:ascii="GHEA Grapalat" w:hAnsi="GHEA Grapalat"/>
          <w:lang w:val="hy-AM"/>
        </w:rPr>
        <w:t>Գ</w:t>
      </w:r>
      <w:r w:rsidR="00CC4113" w:rsidRPr="00BC18FA">
        <w:rPr>
          <w:rFonts w:ascii="GHEA Grapalat" w:hAnsi="GHEA Grapalat"/>
          <w:lang w:val="af-ZA"/>
        </w:rPr>
        <w:t>Մ</w:t>
      </w:r>
      <w:r w:rsidR="00CC4113">
        <w:rPr>
          <w:rFonts w:ascii="GHEA Grapalat" w:hAnsi="GHEA Grapalat"/>
          <w:lang w:val="af-ZA"/>
        </w:rPr>
        <w:t>-</w:t>
      </w:r>
      <w:r w:rsidR="00CC4113" w:rsidRPr="00BC18FA">
        <w:rPr>
          <w:rFonts w:ascii="GHEA Grapalat" w:hAnsi="GHEA Grapalat"/>
          <w:lang w:val="hy-AM"/>
        </w:rPr>
        <w:t>ԿԳ2</w:t>
      </w:r>
      <w:r w:rsidR="00CC4113" w:rsidRPr="00BC18FA">
        <w:rPr>
          <w:rFonts w:ascii="GHEA Grapalat" w:hAnsi="GHEA Grapalat"/>
          <w:lang w:val="af-ZA"/>
        </w:rPr>
        <w:t>ՄԴ-ԳՀԱ</w:t>
      </w:r>
      <w:r w:rsidR="00CC4113">
        <w:rPr>
          <w:rFonts w:ascii="GHEA Grapalat" w:hAnsi="GHEA Grapalat"/>
          <w:lang w:val="af-ZA"/>
        </w:rPr>
        <w:t>ՊՁԲ-2025</w:t>
      </w:r>
      <w:r w:rsidR="00CC4113" w:rsidRPr="00BC18FA">
        <w:rPr>
          <w:rFonts w:ascii="GHEA Grapalat" w:hAnsi="GHEA Grapalat"/>
          <w:lang w:val="af-ZA"/>
        </w:rPr>
        <w:t>/</w:t>
      </w:r>
      <w:r w:rsidR="00CC4113">
        <w:rPr>
          <w:rFonts w:ascii="GHEA Grapalat" w:hAnsi="GHEA Grapalat"/>
          <w:lang w:val="hy-AM"/>
        </w:rPr>
        <w:t>2</w:t>
      </w:r>
      <w:r w:rsidR="00CC4113" w:rsidRPr="00B138F3">
        <w:rPr>
          <w:rFonts w:ascii="GHEA Grapalat" w:hAnsi="GHEA Grapalat"/>
          <w:b/>
          <w:sz w:val="24"/>
          <w:szCs w:val="24"/>
        </w:rPr>
        <w:t>"</w:t>
      </w:r>
      <w:r w:rsidR="00CC4113" w:rsidRPr="007A0433">
        <w:rPr>
          <w:rStyle w:val="af6"/>
          <w:rFonts w:ascii="GHEA Grapalat" w:hAnsi="GHEA Grapalat"/>
          <w:b/>
          <w:sz w:val="32"/>
          <w:szCs w:val="32"/>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агентом не может выступать организация, включённая в список, </w:t>
      </w:r>
      <w:r w:rsidR="003822FA" w:rsidRPr="0080548C">
        <w:rPr>
          <w:rFonts w:ascii="GHEA Grapalat" w:hAnsi="GHEA Grapalat"/>
        </w:rPr>
        <w:lastRenderedPageBreak/>
        <w:t>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5"/>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2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24"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6"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7" w:author="Inesa Kocharyan" w:date="2025-02-19T10:34:00Z">
            <w:rPr>
              <w:rFonts w:ascii="GHEA Grapalat" w:hAnsi="GHEA Grapalat"/>
            </w:rPr>
          </w:rPrChange>
        </w:rPr>
        <w:sectPr w:rsidR="00071D1C" w:rsidRPr="00FB29E1" w:rsidSect="000811C1">
          <w:footerReference w:type="default" r:id="rId14"/>
          <w:footnotePr>
            <w:pos w:val="beneathText"/>
          </w:footnotePr>
          <w:pgSz w:w="11906" w:h="16838" w:code="9"/>
          <w:pgMar w:top="993" w:right="1418" w:bottom="1418" w:left="1418" w:header="561" w:footer="561" w:gutter="0"/>
          <w:cols w:space="720"/>
          <w:docGrid w:linePitch="326"/>
        </w:sectPr>
      </w:pPr>
    </w:p>
    <w:p w:rsidR="00CC4113" w:rsidRPr="00B138F3" w:rsidRDefault="00CC4113" w:rsidP="00CC4113">
      <w:pPr>
        <w:widowControl w:val="0"/>
        <w:spacing w:after="160"/>
        <w:jc w:val="right"/>
        <w:rPr>
          <w:rFonts w:ascii="GHEA Grapalat" w:hAnsi="GHEA Grapalat"/>
          <w:i/>
        </w:rPr>
      </w:pPr>
      <w:r w:rsidRPr="00B138F3">
        <w:rPr>
          <w:rFonts w:ascii="GHEA Grapalat" w:hAnsi="GHEA Grapalat"/>
          <w:i/>
        </w:rPr>
        <w:lastRenderedPageBreak/>
        <w:t>Приложение № 1</w:t>
      </w:r>
    </w:p>
    <w:p w:rsidR="00CC4113" w:rsidRPr="00B138F3" w:rsidRDefault="00CC4113" w:rsidP="00CC4113">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CC4113" w:rsidRPr="00B138F3" w:rsidRDefault="00CC4113" w:rsidP="00CC4113">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7"/>
        <w:t>*</w:t>
      </w:r>
    </w:p>
    <w:p w:rsidR="00CC4113" w:rsidRPr="00B138F3" w:rsidRDefault="00CC4113" w:rsidP="00CC4113">
      <w:pPr>
        <w:widowControl w:val="0"/>
        <w:spacing w:after="160"/>
        <w:jc w:val="right"/>
        <w:rPr>
          <w:rFonts w:ascii="GHEA Grapalat" w:hAnsi="GHEA Grapalat"/>
        </w:rPr>
      </w:pPr>
      <w:r w:rsidRPr="00B138F3">
        <w:rPr>
          <w:rFonts w:ascii="GHEA Grapalat" w:hAnsi="GHEA Grapalat"/>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2694"/>
        <w:gridCol w:w="992"/>
        <w:gridCol w:w="1067"/>
        <w:gridCol w:w="1080"/>
        <w:gridCol w:w="54"/>
        <w:gridCol w:w="6"/>
        <w:gridCol w:w="844"/>
        <w:gridCol w:w="709"/>
        <w:gridCol w:w="1158"/>
        <w:gridCol w:w="947"/>
      </w:tblGrid>
      <w:tr w:rsidR="00CC4113" w:rsidRPr="00B138F3" w:rsidTr="00571CC5">
        <w:trPr>
          <w:jc w:val="center"/>
        </w:trPr>
        <w:tc>
          <w:tcPr>
            <w:tcW w:w="15066" w:type="dxa"/>
            <w:gridSpan w:val="13"/>
          </w:tcPr>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Товар</w:t>
            </w:r>
          </w:p>
        </w:tc>
      </w:tr>
      <w:tr w:rsidR="00571CC5" w:rsidRPr="00B138F3" w:rsidTr="00571CC5">
        <w:trPr>
          <w:trHeight w:val="219"/>
          <w:jc w:val="center"/>
        </w:trPr>
        <w:tc>
          <w:tcPr>
            <w:tcW w:w="1242" w:type="dxa"/>
            <w:vMerge w:val="restart"/>
            <w:vAlign w:val="center"/>
          </w:tcPr>
          <w:p w:rsidR="00571CC5" w:rsidRPr="00B138F3" w:rsidRDefault="00571CC5" w:rsidP="009C1A4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571CC5" w:rsidRPr="00B138F3" w:rsidRDefault="00571CC5" w:rsidP="009C1A4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571CC5" w:rsidRPr="00B138F3" w:rsidRDefault="00571CC5" w:rsidP="009C1A48">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2694" w:type="dxa"/>
            <w:vMerge w:val="restart"/>
            <w:vAlign w:val="center"/>
          </w:tcPr>
          <w:p w:rsidR="00571CC5" w:rsidRPr="00B138F3" w:rsidRDefault="00571CC5" w:rsidP="009C1A4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2" w:type="dxa"/>
            <w:vMerge w:val="restart"/>
            <w:vAlign w:val="center"/>
          </w:tcPr>
          <w:p w:rsidR="00571CC5" w:rsidRPr="00B138F3" w:rsidRDefault="00571CC5" w:rsidP="009C1A4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067" w:type="dxa"/>
            <w:vMerge w:val="restart"/>
            <w:vAlign w:val="center"/>
          </w:tcPr>
          <w:p w:rsidR="00571CC5" w:rsidRPr="00B138F3" w:rsidRDefault="00571CC5" w:rsidP="009C1A4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rsidR="00571CC5" w:rsidRPr="00B138F3" w:rsidRDefault="00571CC5" w:rsidP="009C1A4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gridSpan w:val="2"/>
            <w:vMerge w:val="restart"/>
            <w:vAlign w:val="center"/>
          </w:tcPr>
          <w:p w:rsidR="00571CC5" w:rsidRPr="00B138F3" w:rsidRDefault="00571CC5" w:rsidP="009C1A4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571CC5" w:rsidRPr="00B138F3" w:rsidRDefault="00571CC5" w:rsidP="009C1A48">
            <w:pPr>
              <w:widowControl w:val="0"/>
              <w:jc w:val="center"/>
              <w:rPr>
                <w:rFonts w:ascii="GHEA Grapalat" w:hAnsi="GHEA Grapalat"/>
                <w:sz w:val="16"/>
                <w:szCs w:val="16"/>
              </w:rPr>
            </w:pPr>
            <w:r w:rsidRPr="00B138F3">
              <w:rPr>
                <w:rFonts w:ascii="GHEA Grapalat" w:hAnsi="GHEA Grapalat"/>
                <w:sz w:val="16"/>
                <w:szCs w:val="16"/>
              </w:rPr>
              <w:t>поставки</w:t>
            </w:r>
          </w:p>
        </w:tc>
      </w:tr>
      <w:tr w:rsidR="00571CC5" w:rsidRPr="00B138F3" w:rsidTr="00571CC5">
        <w:trPr>
          <w:trHeight w:val="445"/>
          <w:jc w:val="center"/>
        </w:trPr>
        <w:tc>
          <w:tcPr>
            <w:tcW w:w="1242" w:type="dxa"/>
            <w:vMerge/>
            <w:vAlign w:val="center"/>
          </w:tcPr>
          <w:p w:rsidR="00571CC5" w:rsidRPr="00B138F3" w:rsidRDefault="00571CC5" w:rsidP="009C1A48">
            <w:pPr>
              <w:widowControl w:val="0"/>
              <w:jc w:val="center"/>
              <w:rPr>
                <w:rFonts w:ascii="GHEA Grapalat" w:hAnsi="GHEA Grapalat"/>
                <w:sz w:val="16"/>
                <w:szCs w:val="16"/>
              </w:rPr>
            </w:pPr>
          </w:p>
        </w:tc>
        <w:tc>
          <w:tcPr>
            <w:tcW w:w="2715" w:type="dxa"/>
            <w:vMerge/>
            <w:vAlign w:val="center"/>
          </w:tcPr>
          <w:p w:rsidR="00571CC5" w:rsidRPr="00B138F3" w:rsidRDefault="00571CC5" w:rsidP="009C1A48">
            <w:pPr>
              <w:widowControl w:val="0"/>
              <w:jc w:val="center"/>
              <w:rPr>
                <w:rFonts w:ascii="GHEA Grapalat" w:hAnsi="GHEA Grapalat"/>
                <w:sz w:val="16"/>
                <w:szCs w:val="16"/>
              </w:rPr>
            </w:pPr>
          </w:p>
        </w:tc>
        <w:tc>
          <w:tcPr>
            <w:tcW w:w="1559" w:type="dxa"/>
            <w:vMerge/>
            <w:vAlign w:val="center"/>
          </w:tcPr>
          <w:p w:rsidR="00571CC5" w:rsidRPr="00B138F3" w:rsidRDefault="00571CC5" w:rsidP="009C1A48">
            <w:pPr>
              <w:widowControl w:val="0"/>
              <w:jc w:val="center"/>
              <w:rPr>
                <w:rFonts w:ascii="GHEA Grapalat" w:hAnsi="GHEA Grapalat"/>
                <w:sz w:val="16"/>
                <w:szCs w:val="16"/>
              </w:rPr>
            </w:pPr>
          </w:p>
        </w:tc>
        <w:tc>
          <w:tcPr>
            <w:tcW w:w="2694" w:type="dxa"/>
            <w:vMerge/>
            <w:vAlign w:val="center"/>
          </w:tcPr>
          <w:p w:rsidR="00571CC5" w:rsidRPr="00B138F3" w:rsidRDefault="00571CC5" w:rsidP="009C1A48">
            <w:pPr>
              <w:widowControl w:val="0"/>
              <w:jc w:val="center"/>
              <w:rPr>
                <w:rFonts w:ascii="GHEA Grapalat" w:hAnsi="GHEA Grapalat"/>
                <w:sz w:val="16"/>
                <w:szCs w:val="16"/>
              </w:rPr>
            </w:pPr>
          </w:p>
        </w:tc>
        <w:tc>
          <w:tcPr>
            <w:tcW w:w="992" w:type="dxa"/>
            <w:vMerge/>
            <w:vAlign w:val="center"/>
          </w:tcPr>
          <w:p w:rsidR="00571CC5" w:rsidRPr="00B138F3" w:rsidRDefault="00571CC5" w:rsidP="009C1A48">
            <w:pPr>
              <w:widowControl w:val="0"/>
              <w:jc w:val="center"/>
              <w:rPr>
                <w:rFonts w:ascii="GHEA Grapalat" w:hAnsi="GHEA Grapalat"/>
                <w:sz w:val="16"/>
                <w:szCs w:val="16"/>
              </w:rPr>
            </w:pPr>
          </w:p>
        </w:tc>
        <w:tc>
          <w:tcPr>
            <w:tcW w:w="1067" w:type="dxa"/>
            <w:vMerge/>
            <w:vAlign w:val="center"/>
          </w:tcPr>
          <w:p w:rsidR="00571CC5" w:rsidRPr="00B138F3" w:rsidRDefault="00571CC5" w:rsidP="009C1A48">
            <w:pPr>
              <w:widowControl w:val="0"/>
              <w:jc w:val="center"/>
              <w:rPr>
                <w:rFonts w:ascii="GHEA Grapalat" w:hAnsi="GHEA Grapalat"/>
                <w:sz w:val="16"/>
                <w:szCs w:val="16"/>
              </w:rPr>
            </w:pPr>
          </w:p>
        </w:tc>
        <w:tc>
          <w:tcPr>
            <w:tcW w:w="1134" w:type="dxa"/>
            <w:gridSpan w:val="2"/>
            <w:vMerge/>
            <w:vAlign w:val="center"/>
          </w:tcPr>
          <w:p w:rsidR="00571CC5" w:rsidRPr="00B138F3" w:rsidRDefault="00571CC5" w:rsidP="009C1A48">
            <w:pPr>
              <w:widowControl w:val="0"/>
              <w:jc w:val="center"/>
              <w:rPr>
                <w:rFonts w:ascii="GHEA Grapalat" w:hAnsi="GHEA Grapalat"/>
                <w:sz w:val="16"/>
                <w:szCs w:val="16"/>
              </w:rPr>
            </w:pPr>
          </w:p>
        </w:tc>
        <w:tc>
          <w:tcPr>
            <w:tcW w:w="850" w:type="dxa"/>
            <w:gridSpan w:val="2"/>
            <w:vMerge/>
            <w:vAlign w:val="center"/>
          </w:tcPr>
          <w:p w:rsidR="00571CC5" w:rsidRPr="00B138F3" w:rsidRDefault="00571CC5" w:rsidP="009C1A48">
            <w:pPr>
              <w:widowControl w:val="0"/>
              <w:jc w:val="center"/>
              <w:rPr>
                <w:rFonts w:ascii="GHEA Grapalat" w:hAnsi="GHEA Grapalat"/>
                <w:sz w:val="16"/>
                <w:szCs w:val="16"/>
              </w:rPr>
            </w:pPr>
          </w:p>
        </w:tc>
        <w:tc>
          <w:tcPr>
            <w:tcW w:w="709" w:type="dxa"/>
            <w:vAlign w:val="center"/>
          </w:tcPr>
          <w:p w:rsidR="00571CC5" w:rsidRPr="00B138F3" w:rsidRDefault="00571CC5" w:rsidP="009C1A4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571CC5" w:rsidRPr="00B138F3" w:rsidRDefault="00571CC5" w:rsidP="009C1A4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571CC5" w:rsidRPr="00B138F3" w:rsidRDefault="00571CC5" w:rsidP="009C1A4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8"/>
              <w:t>***</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w:t>
            </w:r>
          </w:p>
        </w:tc>
        <w:tc>
          <w:tcPr>
            <w:tcW w:w="2715" w:type="dxa"/>
            <w:vAlign w:val="center"/>
          </w:tcPr>
          <w:p w:rsidR="00571CC5" w:rsidRDefault="00571CC5" w:rsidP="009C1A48">
            <w:pPr>
              <w:jc w:val="center"/>
              <w:rPr>
                <w:rFonts w:ascii="GHEA Grapalat" w:hAnsi="GHEA Grapalat" w:cs="Calibri"/>
                <w:color w:val="000000"/>
                <w:sz w:val="16"/>
                <w:szCs w:val="16"/>
              </w:rPr>
            </w:pPr>
            <w:r w:rsidRPr="005B4E61">
              <w:rPr>
                <w:rFonts w:ascii="GHEA Grapalat" w:hAnsi="GHEA Grapalat" w:cs="Calibri"/>
                <w:color w:val="000000"/>
                <w:sz w:val="16"/>
                <w:szCs w:val="16"/>
              </w:rPr>
              <w:t>15872400</w:t>
            </w:r>
          </w:p>
          <w:p w:rsidR="00571CC5" w:rsidRPr="00B138F3" w:rsidRDefault="00571CC5" w:rsidP="009C1A48">
            <w:pPr>
              <w:widowControl w:val="0"/>
              <w:jc w:val="center"/>
              <w:rPr>
                <w:rFonts w:ascii="GHEA Grapalat" w:hAnsi="GHEA Grapalat"/>
                <w:sz w:val="16"/>
                <w:szCs w:val="16"/>
              </w:rPr>
            </w:pP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Соль</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Пищевая соль</w:t>
            </w:r>
            <w:r w:rsidRPr="00E57056">
              <w:rPr>
                <w:rFonts w:ascii="GHEA Grapalat" w:hAnsi="GHEA Grapalat"/>
                <w:sz w:val="16"/>
                <w:szCs w:val="16"/>
              </w:rPr>
              <w:t xml:space="preserve">: </w:t>
            </w:r>
            <w:r w:rsidRPr="00E57056">
              <w:rPr>
                <w:rFonts w:ascii="Arial" w:hAnsi="Arial" w:cs="Arial"/>
                <w:sz w:val="16"/>
                <w:szCs w:val="16"/>
              </w:rPr>
              <w:t>высококачественная</w:t>
            </w:r>
            <w:r w:rsidRPr="00E57056">
              <w:rPr>
                <w:rFonts w:ascii="GHEA Grapalat" w:hAnsi="GHEA Grapalat"/>
                <w:sz w:val="16"/>
                <w:szCs w:val="16"/>
              </w:rPr>
              <w:t xml:space="preserve">, </w:t>
            </w:r>
            <w:r w:rsidRPr="00E57056">
              <w:rPr>
                <w:rFonts w:ascii="Arial" w:hAnsi="Arial" w:cs="Arial"/>
                <w:sz w:val="16"/>
                <w:szCs w:val="16"/>
              </w:rPr>
              <w:t>йодированная ХСТ</w:t>
            </w:r>
            <w:r w:rsidRPr="00E57056">
              <w:rPr>
                <w:rFonts w:ascii="GHEA Grapalat" w:hAnsi="GHEA Grapalat"/>
                <w:sz w:val="16"/>
                <w:szCs w:val="16"/>
              </w:rPr>
              <w:t xml:space="preserve"> 239-2005 </w:t>
            </w:r>
            <w:r w:rsidRPr="00E57056">
              <w:rPr>
                <w:rFonts w:ascii="Arial" w:hAnsi="Arial" w:cs="Arial"/>
                <w:sz w:val="16"/>
                <w:szCs w:val="16"/>
              </w:rPr>
              <w:t>Срок годности не менее</w:t>
            </w:r>
            <w:r w:rsidRPr="00E57056">
              <w:rPr>
                <w:rFonts w:ascii="GHEA Grapalat" w:hAnsi="GHEA Grapalat"/>
                <w:sz w:val="16"/>
                <w:szCs w:val="16"/>
              </w:rPr>
              <w:t xml:space="preserve"> 12 </w:t>
            </w:r>
            <w:r w:rsidRPr="00E57056">
              <w:rPr>
                <w:rFonts w:ascii="Arial" w:hAnsi="Arial" w:cs="Arial"/>
                <w:sz w:val="16"/>
                <w:szCs w:val="16"/>
              </w:rPr>
              <w:t>месяцев</w:t>
            </w:r>
            <w:r w:rsidRPr="00E57056">
              <w:rPr>
                <w:rFonts w:ascii="GHEA Grapalat" w:hAnsi="GHEA Grapalat"/>
                <w:sz w:val="16"/>
                <w:szCs w:val="16"/>
              </w:rPr>
              <w:t xml:space="preserve"> со дня изготовления.</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19,8</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Pr>
                <w:rFonts w:ascii="GHEA Grapalat" w:hAnsi="GHEA Grapalat" w:cs="Arial"/>
                <w:color w:val="000000"/>
                <w:sz w:val="18"/>
                <w:szCs w:val="18"/>
              </w:rPr>
              <w:t>с. Кармиргюх, С. 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2</w:t>
            </w:r>
          </w:p>
        </w:tc>
        <w:tc>
          <w:tcPr>
            <w:tcW w:w="2715" w:type="dxa"/>
          </w:tcPr>
          <w:p w:rsidR="00571CC5" w:rsidRDefault="00571CC5" w:rsidP="009C1A48">
            <w:pPr>
              <w:rPr>
                <w:rFonts w:ascii="GHEA Grapalat" w:hAnsi="GHEA Grapalat" w:cs="Calibri"/>
                <w:color w:val="000000"/>
                <w:sz w:val="16"/>
                <w:szCs w:val="16"/>
              </w:rPr>
            </w:pPr>
          </w:p>
          <w:p w:rsidR="00571CC5" w:rsidRDefault="00571CC5" w:rsidP="009C1A48">
            <w:pPr>
              <w:rPr>
                <w:rFonts w:ascii="GHEA Grapalat" w:hAnsi="GHEA Grapalat" w:cs="Calibri"/>
                <w:color w:val="000000"/>
                <w:sz w:val="16"/>
                <w:szCs w:val="16"/>
              </w:rPr>
            </w:pPr>
          </w:p>
          <w:p w:rsidR="00571CC5" w:rsidRDefault="00571CC5" w:rsidP="009C1A48">
            <w:pPr>
              <w:rPr>
                <w:rFonts w:ascii="GHEA Grapalat" w:hAnsi="GHEA Grapalat" w:cs="Calibri"/>
                <w:color w:val="000000"/>
                <w:sz w:val="16"/>
                <w:szCs w:val="16"/>
              </w:rPr>
            </w:pPr>
          </w:p>
          <w:p w:rsidR="00571CC5" w:rsidRDefault="00571CC5" w:rsidP="009C1A48">
            <w:pPr>
              <w:rPr>
                <w:rFonts w:ascii="GHEA Grapalat" w:hAnsi="GHEA Grapalat" w:cs="Calibri"/>
                <w:color w:val="000000"/>
                <w:sz w:val="16"/>
                <w:szCs w:val="16"/>
              </w:rPr>
            </w:pPr>
          </w:p>
          <w:p w:rsidR="00571CC5" w:rsidRDefault="00571CC5" w:rsidP="009C1A48">
            <w:pPr>
              <w:rPr>
                <w:rFonts w:ascii="GHEA Grapalat" w:hAnsi="GHEA Grapalat" w:cs="Calibri"/>
                <w:color w:val="000000"/>
                <w:sz w:val="16"/>
                <w:szCs w:val="16"/>
              </w:rPr>
            </w:pPr>
          </w:p>
          <w:p w:rsidR="00571CC5" w:rsidRPr="00B138F3" w:rsidRDefault="00571CC5" w:rsidP="009C1A48">
            <w:pPr>
              <w:widowControl w:val="0"/>
              <w:jc w:val="center"/>
              <w:rPr>
                <w:rFonts w:ascii="GHEA Grapalat" w:hAnsi="GHEA Grapalat"/>
                <w:sz w:val="16"/>
                <w:szCs w:val="16"/>
              </w:rPr>
            </w:pPr>
            <w:r w:rsidRPr="00802760">
              <w:rPr>
                <w:rFonts w:ascii="GHEA Grapalat" w:hAnsi="GHEA Grapalat" w:cs="Calibri"/>
                <w:color w:val="000000"/>
                <w:sz w:val="16"/>
                <w:szCs w:val="16"/>
              </w:rPr>
              <w:t>15421100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Рафинированное подсолнечное масло (фильтрованное)</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Готовится путем раствора и дробления семян подсолнечника</w:t>
            </w:r>
            <w:r w:rsidRPr="00E57056">
              <w:rPr>
                <w:rFonts w:ascii="GHEA Grapalat" w:hAnsi="GHEA Grapalat"/>
                <w:sz w:val="16"/>
                <w:szCs w:val="16"/>
              </w:rPr>
              <w:t xml:space="preserve">, </w:t>
            </w:r>
            <w:r w:rsidRPr="00E57056">
              <w:rPr>
                <w:rFonts w:ascii="Arial" w:hAnsi="Arial" w:cs="Arial"/>
                <w:sz w:val="16"/>
                <w:szCs w:val="16"/>
              </w:rPr>
              <w:t>качественный</w:t>
            </w:r>
            <w:r w:rsidRPr="00E57056">
              <w:rPr>
                <w:rFonts w:ascii="GHEA Grapalat" w:hAnsi="GHEA Grapalat"/>
                <w:sz w:val="16"/>
                <w:szCs w:val="16"/>
              </w:rPr>
              <w:t xml:space="preserve">, </w:t>
            </w:r>
            <w:r w:rsidRPr="00E57056">
              <w:rPr>
                <w:rFonts w:ascii="Arial" w:hAnsi="Arial" w:cs="Arial"/>
                <w:sz w:val="16"/>
                <w:szCs w:val="16"/>
              </w:rPr>
              <w:t>рафинированный</w:t>
            </w:r>
            <w:r w:rsidRPr="00E57056">
              <w:rPr>
                <w:rFonts w:ascii="GHEA Grapalat" w:hAnsi="GHEA Grapalat"/>
                <w:sz w:val="16"/>
                <w:szCs w:val="16"/>
              </w:rPr>
              <w:t xml:space="preserve">, </w:t>
            </w:r>
            <w:r w:rsidRPr="00E57056">
              <w:rPr>
                <w:rFonts w:ascii="Arial" w:hAnsi="Arial" w:cs="Arial"/>
                <w:sz w:val="16"/>
                <w:szCs w:val="16"/>
              </w:rPr>
              <w:t xml:space="preserve"> без запаха. Безопасность:</w:t>
            </w:r>
            <w:r w:rsidRPr="00E57056">
              <w:rPr>
                <w:rFonts w:ascii="GHEA Grapalat" w:hAnsi="GHEA Grapalat"/>
                <w:sz w:val="16"/>
                <w:szCs w:val="16"/>
              </w:rPr>
              <w:t xml:space="preserve"> </w:t>
            </w:r>
            <w:r w:rsidRPr="005B4E61">
              <w:rPr>
                <w:rFonts w:ascii="GHEA Grapalat" w:hAnsi="GHEA Grapalat"/>
                <w:sz w:val="16"/>
                <w:szCs w:val="16"/>
              </w:rPr>
              <w:t>N</w:t>
            </w:r>
            <w:r w:rsidRPr="00E57056">
              <w:rPr>
                <w:rFonts w:ascii="GHEA Grapalat" w:hAnsi="GHEA Grapalat"/>
                <w:sz w:val="16"/>
                <w:szCs w:val="16"/>
              </w:rPr>
              <w:t xml:space="preserve"> 2-</w:t>
            </w:r>
            <w:r w:rsidRPr="005B4E61">
              <w:rPr>
                <w:rFonts w:ascii="GHEA Grapalat" w:hAnsi="GHEA Grapalat"/>
                <w:sz w:val="16"/>
                <w:szCs w:val="16"/>
              </w:rPr>
              <w:t>III</w:t>
            </w:r>
            <w:r w:rsidRPr="00E57056">
              <w:rPr>
                <w:rFonts w:ascii="GHEA Grapalat" w:hAnsi="GHEA Grapalat"/>
                <w:sz w:val="16"/>
                <w:szCs w:val="16"/>
              </w:rPr>
              <w:t xml:space="preserve">-4.9-01-2010 </w:t>
            </w:r>
            <w:r w:rsidRPr="00E57056">
              <w:rPr>
                <w:rFonts w:ascii="Arial" w:hAnsi="Arial" w:cs="Arial"/>
                <w:sz w:val="16"/>
                <w:szCs w:val="16"/>
              </w:rPr>
              <w:t xml:space="preserve"> Правила</w:t>
            </w:r>
            <w:r w:rsidRPr="00E57056">
              <w:rPr>
                <w:rFonts w:ascii="GHEA Grapalat" w:hAnsi="GHEA Grapalat"/>
                <w:sz w:val="16"/>
                <w:szCs w:val="16"/>
              </w:rPr>
              <w:t xml:space="preserve"> </w:t>
            </w:r>
            <w:r w:rsidRPr="00E57056">
              <w:rPr>
                <w:rFonts w:ascii="Arial" w:hAnsi="Arial" w:cs="Arial"/>
                <w:sz w:val="16"/>
                <w:szCs w:val="16"/>
              </w:rPr>
              <w:t xml:space="preserve">  гигиены, </w:t>
            </w:r>
            <w:r w:rsidRPr="00E57056">
              <w:rPr>
                <w:rFonts w:ascii="Franklin Gothic Medium Cond" w:hAnsi="Franklin Gothic Medium Cond" w:cs="Franklin Gothic Medium Cond"/>
                <w:sz w:val="16"/>
                <w:szCs w:val="16"/>
              </w:rPr>
              <w:t xml:space="preserve"> статья </w:t>
            </w:r>
            <w:r w:rsidRPr="00E57056">
              <w:rPr>
                <w:rFonts w:ascii="Arial" w:hAnsi="Arial" w:cs="Arial"/>
                <w:sz w:val="16"/>
                <w:szCs w:val="16"/>
              </w:rPr>
              <w:t xml:space="preserve"> 9 </w:t>
            </w:r>
            <w:r w:rsidRPr="00E57056">
              <w:rPr>
                <w:rFonts w:ascii="Franklin Gothic Medium Cond" w:hAnsi="Franklin Gothic Medium Cond" w:cs="Franklin Gothic Medium Cond"/>
                <w:sz w:val="16"/>
                <w:szCs w:val="16"/>
              </w:rPr>
              <w:t>Закона о</w:t>
            </w:r>
            <w:r w:rsidRPr="00E57056">
              <w:rPr>
                <w:rFonts w:ascii="Arial" w:hAnsi="Arial" w:cs="Arial"/>
                <w:sz w:val="16"/>
                <w:szCs w:val="16"/>
              </w:rPr>
              <w:t xml:space="preserve"> безопасности</w:t>
            </w:r>
            <w:r w:rsidRPr="00E57056">
              <w:rPr>
                <w:rFonts w:ascii="GHEA Grapalat" w:hAnsi="GHEA Grapalat"/>
                <w:sz w:val="16"/>
                <w:szCs w:val="16"/>
              </w:rPr>
              <w:t xml:space="preserve"> </w:t>
            </w:r>
            <w:r w:rsidRPr="00E57056">
              <w:rPr>
                <w:rFonts w:ascii="Arial" w:hAnsi="Arial" w:cs="Arial"/>
                <w:sz w:val="16"/>
                <w:szCs w:val="16"/>
              </w:rPr>
              <w:t xml:space="preserve"> пищевых продуктов. </w:t>
            </w:r>
          </w:p>
        </w:tc>
        <w:tc>
          <w:tcPr>
            <w:tcW w:w="992" w:type="dxa"/>
            <w:vAlign w:val="center"/>
          </w:tcPr>
          <w:p w:rsidR="00571CC5" w:rsidRPr="00B138F3" w:rsidRDefault="00571CC5" w:rsidP="009C1A48">
            <w:pPr>
              <w:widowControl w:val="0"/>
              <w:jc w:val="center"/>
              <w:rPr>
                <w:rFonts w:ascii="GHEA Grapalat" w:hAnsi="GHEA Grapalat"/>
                <w:sz w:val="16"/>
                <w:szCs w:val="16"/>
              </w:rPr>
            </w:pPr>
            <w:r>
              <w:rPr>
                <w:rFonts w:ascii="Arial" w:hAnsi="Arial" w:cs="Arial"/>
                <w:sz w:val="16"/>
                <w:szCs w:val="16"/>
              </w:rPr>
              <w:t>Литров</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109,7</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lastRenderedPageBreak/>
              <w:t>3</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03211300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Рис</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Белые</w:t>
            </w:r>
            <w:r w:rsidRPr="00E57056">
              <w:rPr>
                <w:rFonts w:ascii="GHEA Grapalat" w:hAnsi="GHEA Grapalat"/>
                <w:sz w:val="16"/>
                <w:szCs w:val="16"/>
              </w:rPr>
              <w:t xml:space="preserve">, </w:t>
            </w:r>
            <w:r w:rsidRPr="00E57056">
              <w:rPr>
                <w:rFonts w:ascii="Arial" w:hAnsi="Arial" w:cs="Arial"/>
                <w:sz w:val="16"/>
                <w:szCs w:val="16"/>
              </w:rPr>
              <w:t>крупные</w:t>
            </w:r>
            <w:r w:rsidRPr="00E57056">
              <w:rPr>
                <w:rFonts w:ascii="GHEA Grapalat" w:hAnsi="GHEA Grapalat"/>
                <w:sz w:val="16"/>
                <w:szCs w:val="16"/>
              </w:rPr>
              <w:t xml:space="preserve">, </w:t>
            </w:r>
            <w:r w:rsidRPr="00E57056">
              <w:rPr>
                <w:rFonts w:ascii="Arial" w:hAnsi="Arial" w:cs="Arial"/>
                <w:sz w:val="16"/>
                <w:szCs w:val="16"/>
              </w:rPr>
              <w:t>высокие</w:t>
            </w:r>
            <w:r w:rsidRPr="00E57056">
              <w:rPr>
                <w:rFonts w:ascii="GHEA Grapalat" w:hAnsi="GHEA Grapalat"/>
                <w:sz w:val="16"/>
                <w:szCs w:val="16"/>
              </w:rPr>
              <w:t xml:space="preserve">, </w:t>
            </w:r>
            <w:r w:rsidRPr="00E57056">
              <w:rPr>
                <w:rFonts w:ascii="Arial" w:hAnsi="Arial" w:cs="Arial"/>
                <w:sz w:val="16"/>
                <w:szCs w:val="16"/>
              </w:rPr>
              <w:t>длинные</w:t>
            </w:r>
            <w:r w:rsidRPr="00E57056">
              <w:rPr>
                <w:rFonts w:ascii="GHEA Grapalat" w:hAnsi="GHEA Grapalat"/>
                <w:sz w:val="16"/>
                <w:szCs w:val="16"/>
              </w:rPr>
              <w:t xml:space="preserve">, </w:t>
            </w:r>
            <w:r w:rsidRPr="00E57056">
              <w:rPr>
                <w:rFonts w:ascii="Arial" w:hAnsi="Arial" w:cs="Arial"/>
                <w:sz w:val="16"/>
                <w:szCs w:val="16"/>
              </w:rPr>
              <w:t>сплошные</w:t>
            </w:r>
            <w:r w:rsidRPr="00E57056">
              <w:rPr>
                <w:rFonts w:ascii="GHEA Grapalat" w:hAnsi="GHEA Grapalat"/>
                <w:sz w:val="16"/>
                <w:szCs w:val="16"/>
              </w:rPr>
              <w:t xml:space="preserve">, </w:t>
            </w:r>
            <w:r w:rsidRPr="00E57056">
              <w:rPr>
                <w:rFonts w:ascii="Arial" w:hAnsi="Arial" w:cs="Arial"/>
                <w:sz w:val="16"/>
                <w:szCs w:val="16"/>
              </w:rPr>
              <w:t xml:space="preserve"> широкие делятся</w:t>
            </w:r>
            <w:r w:rsidRPr="00E57056">
              <w:rPr>
                <w:rFonts w:ascii="GHEA Grapalat" w:hAnsi="GHEA Grapalat"/>
                <w:sz w:val="16"/>
                <w:szCs w:val="16"/>
              </w:rPr>
              <w:t xml:space="preserve">  на </w:t>
            </w:r>
            <w:r w:rsidRPr="00E57056">
              <w:rPr>
                <w:rFonts w:ascii="Arial" w:hAnsi="Arial" w:cs="Arial"/>
                <w:sz w:val="16"/>
                <w:szCs w:val="16"/>
              </w:rPr>
              <w:t xml:space="preserve"> типы от 1</w:t>
            </w:r>
            <w:r w:rsidRPr="00E57056">
              <w:rPr>
                <w:rFonts w:ascii="GHEA Grapalat" w:hAnsi="GHEA Grapalat"/>
                <w:sz w:val="16"/>
                <w:szCs w:val="16"/>
              </w:rPr>
              <w:t xml:space="preserve"> до</w:t>
            </w:r>
            <w:r w:rsidRPr="00E57056">
              <w:rPr>
                <w:rFonts w:ascii="Arial" w:hAnsi="Arial" w:cs="Arial"/>
                <w:sz w:val="16"/>
                <w:szCs w:val="16"/>
              </w:rPr>
              <w:t xml:space="preserve"> 4</w:t>
            </w:r>
            <w:r w:rsidRPr="00E57056">
              <w:rPr>
                <w:rFonts w:ascii="GHEA Grapalat" w:hAnsi="GHEA Grapalat"/>
                <w:sz w:val="16"/>
                <w:szCs w:val="16"/>
              </w:rPr>
              <w:t xml:space="preserve">, с влажностью от </w:t>
            </w:r>
            <w:r w:rsidRPr="00E57056">
              <w:rPr>
                <w:rFonts w:ascii="Arial" w:hAnsi="Arial" w:cs="Arial"/>
                <w:sz w:val="16"/>
                <w:szCs w:val="16"/>
              </w:rPr>
              <w:t xml:space="preserve"> 13% </w:t>
            </w:r>
            <w:r w:rsidRPr="00E57056">
              <w:rPr>
                <w:rFonts w:ascii="GHEA Grapalat" w:hAnsi="GHEA Grapalat"/>
                <w:sz w:val="16"/>
                <w:szCs w:val="16"/>
              </w:rPr>
              <w:t>до</w:t>
            </w:r>
            <w:r w:rsidRPr="00E57056">
              <w:rPr>
                <w:rFonts w:ascii="Arial" w:hAnsi="Arial" w:cs="Arial"/>
                <w:sz w:val="16"/>
                <w:szCs w:val="16"/>
              </w:rPr>
              <w:t xml:space="preserve"> 14%</w:t>
            </w:r>
            <w:r w:rsidRPr="00E57056">
              <w:rPr>
                <w:rFonts w:ascii="GHEA Grapalat" w:hAnsi="GHEA Grapalat"/>
                <w:sz w:val="16"/>
                <w:szCs w:val="16"/>
              </w:rPr>
              <w:t xml:space="preserve"> в зависимости от типа</w:t>
            </w:r>
            <w:r w:rsidRPr="00E57056">
              <w:rPr>
                <w:rFonts w:ascii="Arial" w:hAnsi="Arial" w:cs="Arial"/>
                <w:sz w:val="16"/>
                <w:szCs w:val="16"/>
              </w:rPr>
              <w:t xml:space="preserve">. Безопасность и маркировка </w:t>
            </w:r>
            <w:r w:rsidRPr="00E57056">
              <w:rPr>
                <w:rFonts w:ascii="GHEA Grapalat" w:hAnsi="GHEA Grapalat"/>
                <w:sz w:val="16"/>
                <w:szCs w:val="16"/>
              </w:rPr>
              <w:t xml:space="preserve">в соответствии с </w:t>
            </w:r>
            <w:r w:rsidRPr="00E57056">
              <w:rPr>
                <w:rFonts w:ascii="Arial" w:hAnsi="Arial" w:cs="Arial"/>
                <w:sz w:val="16"/>
                <w:szCs w:val="16"/>
              </w:rPr>
              <w:t>Законом о сельском хозяйстве</w:t>
            </w:r>
            <w:r w:rsidRPr="00E57056">
              <w:rPr>
                <w:rFonts w:ascii="GHEA Grapalat" w:hAnsi="GHEA Grapalat"/>
                <w:sz w:val="16"/>
                <w:szCs w:val="16"/>
              </w:rPr>
              <w:t xml:space="preserve"> и агропродовольственной промышленности 2007 </w:t>
            </w:r>
            <w:r w:rsidRPr="00E57056">
              <w:rPr>
                <w:rFonts w:ascii="Arial" w:hAnsi="Arial" w:cs="Arial"/>
                <w:sz w:val="16"/>
                <w:szCs w:val="16"/>
              </w:rPr>
              <w:t xml:space="preserve"> года</w:t>
            </w:r>
            <w:r w:rsidRPr="00E57056">
              <w:rPr>
                <w:rFonts w:ascii="GHEA Grapalat" w:hAnsi="GHEA Grapalat"/>
                <w:sz w:val="16"/>
                <w:szCs w:val="16"/>
              </w:rPr>
              <w:t xml:space="preserve"> Статья </w:t>
            </w:r>
            <w:r w:rsidRPr="00E57056">
              <w:rPr>
                <w:rFonts w:ascii="Arial" w:hAnsi="Arial" w:cs="Arial"/>
                <w:sz w:val="16"/>
                <w:szCs w:val="16"/>
              </w:rPr>
              <w:t xml:space="preserve">   </w:t>
            </w:r>
            <w:r w:rsidRPr="00E57056">
              <w:rPr>
                <w:rFonts w:ascii="GHEA Grapalat" w:hAnsi="GHEA Grapalat"/>
                <w:sz w:val="16"/>
                <w:szCs w:val="16"/>
              </w:rPr>
              <w:t xml:space="preserve"> 9 </w:t>
            </w:r>
            <w:r w:rsidRPr="00E57056">
              <w:rPr>
                <w:rFonts w:ascii="Arial" w:hAnsi="Arial" w:cs="Arial"/>
                <w:sz w:val="16"/>
                <w:szCs w:val="16"/>
              </w:rPr>
              <w:t xml:space="preserve"> Закона о безопасности</w:t>
            </w:r>
            <w:r w:rsidRPr="00E57056">
              <w:rPr>
                <w:rFonts w:ascii="GHEA Grapalat" w:hAnsi="GHEA Grapalat"/>
                <w:sz w:val="16"/>
                <w:szCs w:val="16"/>
              </w:rPr>
              <w:t xml:space="preserve"> пищевой продукции </w:t>
            </w:r>
            <w:r w:rsidRPr="00E57056">
              <w:rPr>
                <w:rFonts w:ascii="Arial" w:hAnsi="Arial" w:cs="Arial"/>
                <w:sz w:val="16"/>
                <w:szCs w:val="16"/>
              </w:rPr>
              <w:t xml:space="preserve"> </w:t>
            </w:r>
            <w:r w:rsidRPr="00E57056">
              <w:rPr>
                <w:rFonts w:ascii="GHEA Grapalat" w:hAnsi="GHEA Grapalat"/>
                <w:sz w:val="16"/>
                <w:szCs w:val="16"/>
              </w:rPr>
              <w:t xml:space="preserve"> </w:t>
            </w:r>
            <w:r w:rsidRPr="00E57056">
              <w:rPr>
                <w:rFonts w:ascii="Arial" w:hAnsi="Arial" w:cs="Arial"/>
                <w:sz w:val="16"/>
                <w:szCs w:val="16"/>
              </w:rPr>
              <w:t xml:space="preserve">, </w:t>
            </w:r>
            <w:r w:rsidRPr="00E57056">
              <w:rPr>
                <w:rFonts w:ascii="GHEA Grapalat" w:hAnsi="GHEA Grapalat"/>
                <w:sz w:val="16"/>
                <w:szCs w:val="16"/>
              </w:rPr>
              <w:t>утвержденного</w:t>
            </w:r>
            <w:r w:rsidRPr="00E57056">
              <w:rPr>
                <w:rFonts w:ascii="Arial" w:hAnsi="Arial" w:cs="Arial"/>
                <w:sz w:val="16"/>
                <w:szCs w:val="16"/>
              </w:rPr>
              <w:t xml:space="preserve"> Решением </w:t>
            </w:r>
            <w:r w:rsidRPr="005B4E61">
              <w:rPr>
                <w:rFonts w:ascii="Arial" w:hAnsi="Arial" w:cs="Arial"/>
                <w:sz w:val="16"/>
                <w:szCs w:val="16"/>
              </w:rPr>
              <w:t>N</w:t>
            </w:r>
            <w:r w:rsidRPr="00E57056">
              <w:rPr>
                <w:rFonts w:ascii="Arial" w:hAnsi="Arial" w:cs="Arial"/>
                <w:sz w:val="16"/>
                <w:szCs w:val="16"/>
              </w:rPr>
              <w:t xml:space="preserve"> 22 от  </w:t>
            </w:r>
            <w:r w:rsidRPr="00E57056">
              <w:rPr>
                <w:rFonts w:ascii="GHEA Grapalat" w:hAnsi="GHEA Grapalat"/>
                <w:sz w:val="16"/>
                <w:szCs w:val="16"/>
              </w:rPr>
              <w:t xml:space="preserve">  11 января 2011 года.</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153,14</w:t>
            </w:r>
          </w:p>
          <w:p w:rsidR="00571CC5" w:rsidRDefault="00571CC5" w:rsidP="009C1A48">
            <w:pPr>
              <w:jc w:val="center"/>
              <w:rPr>
                <w:rFonts w:ascii="Arial" w:hAnsi="Arial" w:cs="Arial"/>
                <w:sz w:val="20"/>
                <w:szCs w:val="20"/>
              </w:rPr>
            </w:pP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4</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03221110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Морковь</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Советское и выбор рода. Безопасность и маркировка по данным Правительства Республики Армения</w:t>
            </w:r>
            <w:r w:rsidRPr="00E57056">
              <w:rPr>
                <w:rFonts w:ascii="GHEA Grapalat" w:hAnsi="GHEA Grapalat"/>
                <w:sz w:val="16"/>
                <w:szCs w:val="16"/>
              </w:rPr>
              <w:t xml:space="preserve"> в 2006 </w:t>
            </w:r>
            <w:r w:rsidRPr="00E57056">
              <w:rPr>
                <w:rFonts w:ascii="Arial" w:hAnsi="Arial" w:cs="Arial"/>
                <w:sz w:val="16"/>
                <w:szCs w:val="16"/>
              </w:rPr>
              <w:t xml:space="preserve"> году Статья </w:t>
            </w:r>
            <w:r w:rsidRPr="00E57056">
              <w:rPr>
                <w:rFonts w:ascii="GHEA Grapalat" w:hAnsi="GHEA Grapalat"/>
                <w:sz w:val="16"/>
                <w:szCs w:val="16"/>
              </w:rPr>
              <w:t xml:space="preserve"> 9</w:t>
            </w:r>
            <w:r w:rsidRPr="00E57056">
              <w:rPr>
                <w:rFonts w:ascii="Arial" w:hAnsi="Arial" w:cs="Arial"/>
                <w:sz w:val="16"/>
                <w:szCs w:val="16"/>
              </w:rPr>
              <w:t xml:space="preserve"> Законов </w:t>
            </w:r>
            <w:r w:rsidRPr="00E57056">
              <w:rPr>
                <w:rFonts w:ascii="GHEA Grapalat" w:hAnsi="GHEA Grapalat"/>
                <w:sz w:val="16"/>
                <w:szCs w:val="16"/>
              </w:rPr>
              <w:t>Республики Армения</w:t>
            </w:r>
            <w:r w:rsidRPr="00E57056">
              <w:rPr>
                <w:rFonts w:ascii="Arial" w:hAnsi="Arial" w:cs="Arial"/>
                <w:sz w:val="16"/>
                <w:szCs w:val="16"/>
              </w:rPr>
              <w:t xml:space="preserve"> "О техническом регулировании </w:t>
            </w:r>
            <w:r w:rsidRPr="00E57056">
              <w:rPr>
                <w:rFonts w:ascii="Franklin Gothic Medium Cond" w:hAnsi="Franklin Gothic Medium Cond" w:cs="Franklin Gothic Medium Cond"/>
                <w:sz w:val="16"/>
                <w:szCs w:val="16"/>
              </w:rPr>
              <w:t>свежих фруктов</w:t>
            </w:r>
            <w:r w:rsidRPr="00E57056">
              <w:rPr>
                <w:rFonts w:ascii="Arial" w:hAnsi="Arial" w:cs="Arial"/>
                <w:sz w:val="16"/>
                <w:szCs w:val="16"/>
              </w:rPr>
              <w:t xml:space="preserve"> и</w:t>
            </w:r>
            <w:r w:rsidRPr="00E57056">
              <w:rPr>
                <w:rFonts w:ascii="GHEA Grapalat" w:hAnsi="GHEA Grapalat"/>
                <w:sz w:val="16"/>
                <w:szCs w:val="16"/>
              </w:rPr>
              <w:t xml:space="preserve"> овощей</w:t>
            </w:r>
            <w:r w:rsidRPr="00E57056">
              <w:rPr>
                <w:rFonts w:ascii="Arial" w:hAnsi="Arial" w:cs="Arial"/>
                <w:sz w:val="16"/>
                <w:szCs w:val="16"/>
              </w:rPr>
              <w:t xml:space="preserve">" </w:t>
            </w:r>
            <w:r w:rsidRPr="00E57056">
              <w:rPr>
                <w:rFonts w:ascii="Franklin Gothic Medium Cond" w:hAnsi="Franklin Gothic Medium Cond" w:cs="Franklin Gothic Medium Cond"/>
                <w:sz w:val="16"/>
                <w:szCs w:val="16"/>
              </w:rPr>
              <w:t xml:space="preserve">и </w:t>
            </w:r>
            <w:r w:rsidRPr="00E57056">
              <w:rPr>
                <w:rFonts w:ascii="Arial" w:hAnsi="Arial" w:cs="Arial"/>
                <w:sz w:val="16"/>
                <w:szCs w:val="16"/>
              </w:rPr>
              <w:t xml:space="preserve"> "</w:t>
            </w:r>
            <w:r w:rsidRPr="00E57056">
              <w:rPr>
                <w:rFonts w:ascii="Franklin Gothic Medium Cond" w:hAnsi="Franklin Gothic Medium Cond" w:cs="Franklin Gothic Medium Cond"/>
                <w:sz w:val="16"/>
                <w:szCs w:val="16"/>
              </w:rPr>
              <w:t>О безопасности пищевой продукции</w:t>
            </w:r>
            <w:r w:rsidRPr="00E57056">
              <w:rPr>
                <w:rFonts w:ascii="Arial" w:hAnsi="Arial" w:cs="Arial"/>
                <w:sz w:val="16"/>
                <w:szCs w:val="16"/>
              </w:rPr>
              <w:t xml:space="preserve">", </w:t>
            </w:r>
            <w:r w:rsidRPr="00E57056">
              <w:rPr>
                <w:rFonts w:ascii="Franklin Gothic Medium Cond" w:hAnsi="Franklin Gothic Medium Cond" w:cs="Franklin Gothic Medium Cond"/>
                <w:sz w:val="16"/>
                <w:szCs w:val="16"/>
              </w:rPr>
              <w:t>утвержденных</w:t>
            </w:r>
            <w:r w:rsidRPr="00E57056">
              <w:rPr>
                <w:rFonts w:ascii="Arial" w:hAnsi="Arial" w:cs="Arial"/>
                <w:sz w:val="16"/>
                <w:szCs w:val="16"/>
              </w:rPr>
              <w:t xml:space="preserve"> решением  от </w:t>
            </w:r>
            <w:r w:rsidRPr="00E57056">
              <w:rPr>
                <w:rFonts w:ascii="GHEA Grapalat" w:hAnsi="GHEA Grapalat"/>
                <w:sz w:val="16"/>
                <w:szCs w:val="16"/>
              </w:rPr>
              <w:t xml:space="preserve"> 21 декабря 2013 года.</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93</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5</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03222128</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Яблоко</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 xml:space="preserve"> </w:t>
            </w:r>
            <w:r w:rsidRPr="00E57056">
              <w:rPr>
                <w:rFonts w:ascii="GHEA Grapalat" w:hAnsi="GHEA Grapalat"/>
                <w:sz w:val="16"/>
                <w:szCs w:val="16"/>
              </w:rPr>
              <w:t xml:space="preserve">Свежие </w:t>
            </w:r>
            <w:r w:rsidRPr="00E57056">
              <w:rPr>
                <w:rFonts w:ascii="Arial" w:hAnsi="Arial" w:cs="Arial"/>
                <w:sz w:val="16"/>
                <w:szCs w:val="16"/>
              </w:rPr>
              <w:t xml:space="preserve">яблоки, </w:t>
            </w:r>
            <w:r w:rsidRPr="00E57056">
              <w:rPr>
                <w:rFonts w:ascii="GHEA Grapalat" w:hAnsi="GHEA Grapalat"/>
                <w:sz w:val="16"/>
                <w:szCs w:val="16"/>
              </w:rPr>
              <w:t xml:space="preserve"> плодовая </w:t>
            </w:r>
            <w:r w:rsidRPr="00E57056">
              <w:rPr>
                <w:rFonts w:ascii="Arial" w:hAnsi="Arial" w:cs="Arial"/>
                <w:sz w:val="16"/>
                <w:szCs w:val="16"/>
              </w:rPr>
              <w:t>группа</w:t>
            </w:r>
            <w:r w:rsidRPr="00E57056">
              <w:rPr>
                <w:rFonts w:ascii="GHEA Grapalat" w:hAnsi="GHEA Grapalat"/>
                <w:sz w:val="16"/>
                <w:szCs w:val="16"/>
              </w:rPr>
              <w:t xml:space="preserve"> </w:t>
            </w:r>
            <w:r w:rsidRPr="005B4E61">
              <w:rPr>
                <w:rFonts w:ascii="GHEA Grapalat" w:hAnsi="GHEA Grapalat"/>
                <w:sz w:val="16"/>
                <w:szCs w:val="16"/>
              </w:rPr>
              <w:t>I</w:t>
            </w:r>
            <w:r w:rsidRPr="00E57056">
              <w:rPr>
                <w:rFonts w:ascii="Arial" w:hAnsi="Arial" w:cs="Arial"/>
                <w:sz w:val="16"/>
                <w:szCs w:val="16"/>
              </w:rPr>
              <w:t xml:space="preserve">, </w:t>
            </w:r>
            <w:r w:rsidRPr="00E57056">
              <w:rPr>
                <w:rFonts w:ascii="GHEA Grapalat" w:hAnsi="GHEA Grapalat"/>
                <w:sz w:val="16"/>
                <w:szCs w:val="16"/>
              </w:rPr>
              <w:t>различные сорта Армения</w:t>
            </w:r>
            <w:r w:rsidRPr="00E57056">
              <w:rPr>
                <w:rFonts w:ascii="Arial" w:hAnsi="Arial" w:cs="Arial"/>
                <w:sz w:val="16"/>
                <w:szCs w:val="16"/>
              </w:rPr>
              <w:t>,  узкий диаметр не менее</w:t>
            </w:r>
            <w:r w:rsidRPr="00E57056">
              <w:rPr>
                <w:rFonts w:ascii="GHEA Grapalat" w:hAnsi="GHEA Grapalat"/>
                <w:sz w:val="16"/>
                <w:szCs w:val="16"/>
              </w:rPr>
              <w:t xml:space="preserve"> 5 </w:t>
            </w:r>
            <w:r w:rsidRPr="00E57056">
              <w:rPr>
                <w:rFonts w:ascii="Arial" w:hAnsi="Arial" w:cs="Arial"/>
                <w:sz w:val="16"/>
                <w:szCs w:val="16"/>
              </w:rPr>
              <w:t>см</w:t>
            </w:r>
            <w:r w:rsidRPr="00E57056">
              <w:rPr>
                <w:rFonts w:ascii="GHEA Grapalat" w:hAnsi="GHEA Grapalat"/>
                <w:sz w:val="16"/>
                <w:szCs w:val="16"/>
              </w:rPr>
              <w:t xml:space="preserve">, </w:t>
            </w:r>
            <w:r w:rsidRPr="00E57056">
              <w:rPr>
                <w:rFonts w:ascii="Arial" w:hAnsi="Arial" w:cs="Arial"/>
                <w:sz w:val="16"/>
                <w:szCs w:val="16"/>
              </w:rPr>
              <w:t xml:space="preserve"> безопасность и </w:t>
            </w:r>
            <w:r w:rsidRPr="00E57056">
              <w:rPr>
                <w:rFonts w:ascii="GHEA Grapalat" w:hAnsi="GHEA Grapalat"/>
                <w:sz w:val="16"/>
                <w:szCs w:val="16"/>
              </w:rPr>
              <w:t xml:space="preserve">маркировка, </w:t>
            </w:r>
            <w:r w:rsidRPr="00E57056">
              <w:rPr>
                <w:rFonts w:ascii="Arial" w:hAnsi="Arial" w:cs="Arial"/>
                <w:sz w:val="16"/>
                <w:szCs w:val="16"/>
              </w:rPr>
              <w:t>по данным Правительства Республики Армения</w:t>
            </w:r>
            <w:r w:rsidRPr="00E57056">
              <w:rPr>
                <w:rFonts w:ascii="GHEA Grapalat" w:hAnsi="GHEA Grapalat"/>
                <w:sz w:val="16"/>
                <w:szCs w:val="16"/>
              </w:rPr>
              <w:t xml:space="preserve"> в 2006 году. </w:t>
            </w:r>
            <w:r w:rsidRPr="00E57056">
              <w:rPr>
                <w:rFonts w:ascii="Arial" w:hAnsi="Arial" w:cs="Arial"/>
                <w:sz w:val="16"/>
                <w:szCs w:val="16"/>
              </w:rPr>
              <w:t xml:space="preserve"> Статья 9 </w:t>
            </w:r>
            <w:r w:rsidRPr="00E57056">
              <w:rPr>
                <w:rFonts w:ascii="GHEA Grapalat" w:hAnsi="GHEA Grapalat"/>
                <w:sz w:val="16"/>
                <w:szCs w:val="16"/>
              </w:rPr>
              <w:t xml:space="preserve"> Закона «О </w:t>
            </w:r>
            <w:r w:rsidRPr="00E57056">
              <w:rPr>
                <w:rFonts w:ascii="Arial" w:hAnsi="Arial" w:cs="Arial"/>
                <w:sz w:val="16"/>
                <w:szCs w:val="16"/>
              </w:rPr>
              <w:t>свежих</w:t>
            </w:r>
            <w:r w:rsidRPr="00E57056">
              <w:rPr>
                <w:rFonts w:ascii="GHEA Grapalat" w:hAnsi="GHEA Grapalat"/>
                <w:sz w:val="16"/>
                <w:szCs w:val="16"/>
              </w:rPr>
              <w:t xml:space="preserve">  </w:t>
            </w:r>
            <w:r w:rsidRPr="00E57056">
              <w:rPr>
                <w:rFonts w:ascii="Arial" w:hAnsi="Arial" w:cs="Arial"/>
                <w:sz w:val="16"/>
                <w:szCs w:val="16"/>
              </w:rPr>
              <w:t xml:space="preserve"> фруктах </w:t>
            </w:r>
            <w:r w:rsidRPr="00E57056">
              <w:rPr>
                <w:rFonts w:ascii="Franklin Gothic Medium Cond" w:hAnsi="Franklin Gothic Medium Cond" w:cs="Franklin Gothic Medium Cond"/>
                <w:sz w:val="16"/>
                <w:szCs w:val="16"/>
              </w:rPr>
              <w:t>и</w:t>
            </w:r>
            <w:r w:rsidRPr="00E57056">
              <w:rPr>
                <w:rFonts w:ascii="Arial" w:hAnsi="Arial" w:cs="Arial"/>
                <w:sz w:val="16"/>
                <w:szCs w:val="16"/>
              </w:rPr>
              <w:t xml:space="preserve"> овощах</w:t>
            </w:r>
            <w:r w:rsidRPr="00E57056">
              <w:rPr>
                <w:rFonts w:ascii="GHEA Grapalat" w:hAnsi="GHEA Grapalat"/>
                <w:sz w:val="16"/>
                <w:szCs w:val="16"/>
              </w:rPr>
              <w:t xml:space="preserve">», утвержденного Постановлением </w:t>
            </w:r>
            <w:r w:rsidRPr="005B4E61">
              <w:rPr>
                <w:rFonts w:ascii="GHEA Grapalat" w:hAnsi="GHEA Grapalat"/>
                <w:sz w:val="16"/>
                <w:szCs w:val="16"/>
              </w:rPr>
              <w:t>N</w:t>
            </w:r>
            <w:r w:rsidRPr="00E57056">
              <w:rPr>
                <w:rFonts w:ascii="GHEA Grapalat" w:hAnsi="GHEA Grapalat"/>
                <w:sz w:val="16"/>
                <w:szCs w:val="16"/>
              </w:rPr>
              <w:t xml:space="preserve"> </w:t>
            </w:r>
            <w:r w:rsidRPr="00E57056">
              <w:rPr>
                <w:rFonts w:ascii="Franklin Gothic Medium Cond" w:hAnsi="Franklin Gothic Medium Cond" w:cs="Franklin Gothic Medium Cond"/>
                <w:sz w:val="16"/>
                <w:szCs w:val="16"/>
              </w:rPr>
              <w:t xml:space="preserve"> 1913 от </w:t>
            </w:r>
            <w:r w:rsidRPr="00E57056">
              <w:rPr>
                <w:rFonts w:ascii="Arial" w:hAnsi="Arial" w:cs="Arial"/>
                <w:sz w:val="16"/>
                <w:szCs w:val="16"/>
              </w:rPr>
              <w:t xml:space="preserve"> 21 декабря 2013</w:t>
            </w:r>
            <w:r w:rsidRPr="00E57056">
              <w:rPr>
                <w:rFonts w:ascii="Franklin Gothic Medium Cond" w:hAnsi="Franklin Gothic Medium Cond" w:cs="Franklin Gothic Medium Cond"/>
                <w:sz w:val="16"/>
                <w:szCs w:val="16"/>
              </w:rPr>
              <w:t xml:space="preserve"> года, и </w:t>
            </w:r>
            <w:r w:rsidRPr="00E57056">
              <w:rPr>
                <w:rFonts w:ascii="Arial" w:hAnsi="Arial" w:cs="Arial"/>
                <w:sz w:val="16"/>
                <w:szCs w:val="16"/>
              </w:rPr>
              <w:t xml:space="preserve"> статья </w:t>
            </w:r>
            <w:r w:rsidRPr="00E57056">
              <w:rPr>
                <w:rFonts w:ascii="Franklin Gothic Medium Cond" w:hAnsi="Franklin Gothic Medium Cond" w:cs="Franklin Gothic Medium Cond"/>
                <w:sz w:val="16"/>
                <w:szCs w:val="16"/>
              </w:rPr>
              <w:t xml:space="preserve"> 9</w:t>
            </w:r>
            <w:r w:rsidRPr="00E57056">
              <w:rPr>
                <w:rFonts w:ascii="GHEA Grapalat" w:hAnsi="GHEA Grapalat"/>
                <w:sz w:val="16"/>
                <w:szCs w:val="16"/>
              </w:rPr>
              <w:t xml:space="preserve"> </w:t>
            </w:r>
            <w:r w:rsidRPr="00E57056">
              <w:rPr>
                <w:rFonts w:ascii="Arial" w:hAnsi="Arial" w:cs="Arial"/>
                <w:sz w:val="16"/>
                <w:szCs w:val="16"/>
              </w:rPr>
              <w:t xml:space="preserve"> Закона «О безопасности пищевой продукции»</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637,2</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6</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03221410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Капуста</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563B09">
              <w:rPr>
                <w:rFonts w:ascii="Arial" w:hAnsi="Arial" w:cs="Arial"/>
                <w:sz w:val="16"/>
                <w:szCs w:val="16"/>
              </w:rPr>
              <w:t xml:space="preserve">Свежая кочанная капуста для поставок и продажи в розничные сети и предприятия общественного питания. Свежая </w:t>
            </w:r>
            <w:r w:rsidRPr="00563B09">
              <w:rPr>
                <w:rFonts w:ascii="Arial" w:hAnsi="Arial" w:cs="Arial"/>
                <w:sz w:val="16"/>
                <w:szCs w:val="16"/>
              </w:rPr>
              <w:lastRenderedPageBreak/>
              <w:t>кочанная капуста делится по зрелости на следующие виды: ранняя, среднезрелая и поздняя. Внешний вид: кочаны свежие, целые, чистые, здоровые, полностью сформированные, без болезней, не проросшие, с цветом, формой, вкусом и запахом, характерными для данного ботанического вида, без постороннего запаха и вкуса. Кочаны капусты не должны быть повреждены сельскохозяйственными вредителями, не должны иметь избыточной внешней влаги, должны быть плотными или менее плотными, но не ломкими, ранняя капуста – с различной степенью ломкости. Длина кочана не более 3 см. Вес очищенных кочанов капусты не менее 0,8 кг, ранней капусты – 0,3-0,4 кг. Наличие капусты с поврежденными кочанами и кочанов не допускается. Безопасность, упаковка и маркировка соответствуют «Техническим регламентам по свежим фруктам и овощам», утвержденным Постановлением Правительства Республики Армения № 1913Н от 21 декабря 2006 года, и статье 9 Закона Республики Армения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lastRenderedPageBreak/>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428,7</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 xml:space="preserve">Кармиргюх, </w:t>
            </w:r>
            <w:r w:rsidRPr="00053983">
              <w:rPr>
                <w:rFonts w:ascii="GHEA Grapalat" w:hAnsi="GHEA Grapalat" w:cs="Arial"/>
                <w:color w:val="000000"/>
                <w:sz w:val="18"/>
                <w:szCs w:val="18"/>
              </w:rPr>
              <w:lastRenderedPageBreak/>
              <w:t>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lastRenderedPageBreak/>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w:t>
            </w:r>
            <w:r w:rsidRPr="0093527B">
              <w:rPr>
                <w:rFonts w:ascii="Arial" w:hAnsi="Arial" w:cs="Arial"/>
                <w:i/>
                <w:iCs/>
                <w:sz w:val="16"/>
                <w:szCs w:val="18"/>
              </w:rPr>
              <w:lastRenderedPageBreak/>
              <w:t xml:space="preserve">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lastRenderedPageBreak/>
              <w:t>7</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03221100</w:t>
            </w:r>
          </w:p>
        </w:tc>
        <w:tc>
          <w:tcPr>
            <w:tcW w:w="1559" w:type="dxa"/>
          </w:tcPr>
          <w:p w:rsidR="00571CC5" w:rsidRPr="006035B3" w:rsidRDefault="00571CC5" w:rsidP="009C1A48">
            <w:pPr>
              <w:widowControl w:val="0"/>
              <w:jc w:val="center"/>
              <w:rPr>
                <w:rFonts w:ascii="GHEA Grapalat" w:hAnsi="GHEA Grapalat"/>
                <w:sz w:val="20"/>
                <w:szCs w:val="16"/>
              </w:rPr>
            </w:pPr>
            <w:r>
              <w:rPr>
                <w:rFonts w:ascii="Arial" w:hAnsi="Arial" w:cs="Arial"/>
                <w:sz w:val="16"/>
                <w:szCs w:val="16"/>
              </w:rPr>
              <w:t>свекла</w:t>
            </w:r>
          </w:p>
        </w:tc>
        <w:tc>
          <w:tcPr>
            <w:tcW w:w="2694" w:type="dxa"/>
            <w:vAlign w:val="center"/>
          </w:tcPr>
          <w:p w:rsidR="00571CC5" w:rsidRPr="00563B09" w:rsidRDefault="00571CC5" w:rsidP="009C1A48">
            <w:pPr>
              <w:widowControl w:val="0"/>
              <w:jc w:val="center"/>
              <w:rPr>
                <w:rFonts w:ascii="Arial" w:hAnsi="Arial" w:cs="Arial"/>
                <w:sz w:val="16"/>
                <w:szCs w:val="16"/>
              </w:rPr>
            </w:pPr>
            <w:r w:rsidRPr="00563B09">
              <w:rPr>
                <w:rFonts w:ascii="Arial" w:hAnsi="Arial" w:cs="Arial"/>
                <w:sz w:val="16"/>
                <w:szCs w:val="16"/>
              </w:rPr>
              <w:t>Внешний вид: корнеплоды свежие, целые, без болезней, сухие, незаражённые, без трещин и повреждений.</w:t>
            </w:r>
          </w:p>
          <w:p w:rsidR="00571CC5" w:rsidRPr="00563B09" w:rsidRDefault="00571CC5" w:rsidP="009C1A48">
            <w:pPr>
              <w:widowControl w:val="0"/>
              <w:jc w:val="center"/>
              <w:rPr>
                <w:rFonts w:ascii="Arial" w:hAnsi="Arial" w:cs="Arial"/>
                <w:sz w:val="16"/>
                <w:szCs w:val="16"/>
              </w:rPr>
            </w:pPr>
            <w:r w:rsidRPr="00563B09">
              <w:rPr>
                <w:rFonts w:ascii="Arial" w:hAnsi="Arial" w:cs="Arial"/>
                <w:sz w:val="16"/>
                <w:szCs w:val="16"/>
              </w:rPr>
              <w:t>Внутреннее строение: сочная мякоть, тёмно-красного цвета различных оттенков.</w:t>
            </w:r>
          </w:p>
          <w:p w:rsidR="00571CC5" w:rsidRPr="00B138F3" w:rsidRDefault="00571CC5" w:rsidP="009C1A48">
            <w:pPr>
              <w:widowControl w:val="0"/>
              <w:jc w:val="center"/>
              <w:rPr>
                <w:rFonts w:ascii="GHEA Grapalat" w:hAnsi="GHEA Grapalat"/>
                <w:sz w:val="16"/>
                <w:szCs w:val="16"/>
              </w:rPr>
            </w:pPr>
            <w:r w:rsidRPr="00563B09">
              <w:rPr>
                <w:rFonts w:ascii="Arial" w:hAnsi="Arial" w:cs="Arial"/>
                <w:sz w:val="16"/>
                <w:szCs w:val="16"/>
              </w:rPr>
              <w:t xml:space="preserve">Размеры корнеплодов (по наибольшему поперечному диаметру) 5-14 см. Допускаются отклонения от указанных </w:t>
            </w:r>
            <w:r w:rsidRPr="00563B09">
              <w:rPr>
                <w:rFonts w:ascii="Arial" w:hAnsi="Arial" w:cs="Arial"/>
                <w:sz w:val="16"/>
                <w:szCs w:val="16"/>
              </w:rPr>
              <w:lastRenderedPageBreak/>
              <w:t>размеров и механические повреждения глубиной более 3 мм, не более 5% от общего количества. Количество почвы, прилипшей к корнеплодам, не более 1% от общего количества.</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lastRenderedPageBreak/>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140" w:type="dxa"/>
            <w:gridSpan w:val="3"/>
            <w:vAlign w:val="center"/>
          </w:tcPr>
          <w:p w:rsidR="00571CC5" w:rsidRPr="00B138F3" w:rsidRDefault="00571CC5" w:rsidP="009C1A48">
            <w:pPr>
              <w:widowControl w:val="0"/>
              <w:jc w:val="center"/>
              <w:rPr>
                <w:rFonts w:ascii="GHEA Grapalat" w:hAnsi="GHEA Grapalat"/>
                <w:sz w:val="16"/>
                <w:szCs w:val="16"/>
              </w:rPr>
            </w:pPr>
          </w:p>
        </w:tc>
        <w:tc>
          <w:tcPr>
            <w:tcW w:w="844" w:type="dxa"/>
            <w:vAlign w:val="center"/>
          </w:tcPr>
          <w:p w:rsidR="00571CC5" w:rsidRDefault="00571CC5" w:rsidP="009C1A48">
            <w:pPr>
              <w:jc w:val="center"/>
              <w:rPr>
                <w:rFonts w:ascii="Arial" w:hAnsi="Arial" w:cs="Arial"/>
                <w:sz w:val="20"/>
                <w:szCs w:val="20"/>
              </w:rPr>
            </w:pPr>
            <w:r>
              <w:rPr>
                <w:rFonts w:ascii="Arial" w:hAnsi="Arial" w:cs="Arial"/>
                <w:sz w:val="20"/>
                <w:szCs w:val="20"/>
              </w:rPr>
              <w:t>56,1</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lastRenderedPageBreak/>
              <w:t>8</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color w:val="000000"/>
                <w:sz w:val="16"/>
                <w:szCs w:val="16"/>
              </w:rPr>
              <w:t>15311100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Картофель</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Ранние и поздние</w:t>
            </w:r>
            <w:r w:rsidRPr="00E57056">
              <w:rPr>
                <w:rFonts w:ascii="GHEA Grapalat" w:hAnsi="GHEA Grapalat"/>
                <w:sz w:val="16"/>
                <w:szCs w:val="16"/>
              </w:rPr>
              <w:t xml:space="preserve">, </w:t>
            </w:r>
            <w:r w:rsidRPr="005B4E61">
              <w:rPr>
                <w:rFonts w:ascii="Arial" w:hAnsi="Arial" w:cs="Arial"/>
                <w:sz w:val="16"/>
                <w:szCs w:val="16"/>
              </w:rPr>
              <w:t>I</w:t>
            </w:r>
            <w:r w:rsidRPr="00E57056">
              <w:rPr>
                <w:rFonts w:ascii="Arial" w:hAnsi="Arial" w:cs="Arial"/>
                <w:sz w:val="16"/>
                <w:szCs w:val="16"/>
              </w:rPr>
              <w:t xml:space="preserve"> типа</w:t>
            </w:r>
            <w:r w:rsidRPr="00E57056">
              <w:rPr>
                <w:rFonts w:ascii="GHEA Grapalat" w:hAnsi="GHEA Grapalat"/>
                <w:sz w:val="16"/>
                <w:szCs w:val="16"/>
              </w:rPr>
              <w:t xml:space="preserve">, </w:t>
            </w:r>
            <w:r w:rsidRPr="00E57056">
              <w:rPr>
                <w:rFonts w:ascii="Arial" w:hAnsi="Arial" w:cs="Arial"/>
                <w:sz w:val="16"/>
                <w:szCs w:val="16"/>
              </w:rPr>
              <w:t>размороженные</w:t>
            </w:r>
            <w:r w:rsidRPr="00E57056">
              <w:rPr>
                <w:rFonts w:ascii="GHEA Grapalat" w:hAnsi="GHEA Grapalat"/>
                <w:sz w:val="16"/>
                <w:szCs w:val="16"/>
              </w:rPr>
              <w:t xml:space="preserve">, </w:t>
            </w:r>
            <w:r w:rsidRPr="00E57056">
              <w:rPr>
                <w:rFonts w:ascii="Arial" w:hAnsi="Arial" w:cs="Arial"/>
                <w:sz w:val="16"/>
                <w:szCs w:val="16"/>
              </w:rPr>
              <w:t>без травм,</w:t>
            </w:r>
            <w:r w:rsidRPr="00E57056">
              <w:rPr>
                <w:rFonts w:ascii="GHEA Grapalat" w:hAnsi="GHEA Grapalat"/>
                <w:sz w:val="16"/>
                <w:szCs w:val="16"/>
              </w:rPr>
              <w:t xml:space="preserve"> </w:t>
            </w:r>
            <w:r w:rsidRPr="00E57056">
              <w:rPr>
                <w:rFonts w:ascii="Arial" w:hAnsi="Arial" w:cs="Arial"/>
                <w:sz w:val="16"/>
                <w:szCs w:val="16"/>
              </w:rPr>
              <w:t>круглые яйцевидные</w:t>
            </w:r>
            <w:r w:rsidRPr="00E57056">
              <w:rPr>
                <w:rFonts w:ascii="GHEA Grapalat" w:hAnsi="GHEA Grapalat"/>
                <w:sz w:val="16"/>
                <w:szCs w:val="16"/>
              </w:rPr>
              <w:t xml:space="preserve"> 4 </w:t>
            </w:r>
            <w:r w:rsidRPr="00E57056">
              <w:rPr>
                <w:rFonts w:ascii="Arial" w:hAnsi="Arial" w:cs="Arial"/>
                <w:sz w:val="16"/>
                <w:szCs w:val="16"/>
              </w:rPr>
              <w:t>см</w:t>
            </w:r>
            <w:r w:rsidRPr="00E57056">
              <w:rPr>
                <w:rFonts w:ascii="GHEA Grapalat" w:hAnsi="GHEA Grapalat"/>
                <w:sz w:val="16"/>
                <w:szCs w:val="16"/>
              </w:rPr>
              <w:t xml:space="preserve">, 5%, </w:t>
            </w:r>
            <w:r w:rsidRPr="00E57056">
              <w:rPr>
                <w:rFonts w:ascii="Arial" w:hAnsi="Arial" w:cs="Arial"/>
                <w:sz w:val="16"/>
                <w:szCs w:val="16"/>
              </w:rPr>
              <w:t>удлиненные</w:t>
            </w:r>
            <w:r w:rsidRPr="00E57056">
              <w:rPr>
                <w:rFonts w:ascii="GHEA Grapalat" w:hAnsi="GHEA Grapalat"/>
                <w:sz w:val="16"/>
                <w:szCs w:val="16"/>
              </w:rPr>
              <w:t xml:space="preserve"> 3,5 см, 5%, </w:t>
            </w:r>
            <w:r w:rsidRPr="00E57056">
              <w:rPr>
                <w:rFonts w:ascii="Arial" w:hAnsi="Arial" w:cs="Arial"/>
                <w:sz w:val="16"/>
                <w:szCs w:val="16"/>
              </w:rPr>
              <w:t>круглые яйцевидные</w:t>
            </w:r>
            <w:r w:rsidRPr="00E57056">
              <w:rPr>
                <w:rFonts w:ascii="GHEA Grapalat" w:hAnsi="GHEA Grapalat"/>
                <w:sz w:val="16"/>
                <w:szCs w:val="16"/>
              </w:rPr>
              <w:t xml:space="preserve"> (4 </w:t>
            </w:r>
            <w:r w:rsidRPr="00E57056">
              <w:rPr>
                <w:rFonts w:ascii="Arial" w:hAnsi="Arial" w:cs="Arial"/>
                <w:sz w:val="16"/>
                <w:szCs w:val="16"/>
              </w:rPr>
              <w:t>до</w:t>
            </w:r>
            <w:r w:rsidRPr="00E57056">
              <w:rPr>
                <w:rFonts w:ascii="GHEA Grapalat" w:hAnsi="GHEA Grapalat"/>
                <w:sz w:val="16"/>
                <w:szCs w:val="16"/>
              </w:rPr>
              <w:t xml:space="preserve"> 5) </w:t>
            </w:r>
            <w:r w:rsidRPr="00E57056">
              <w:rPr>
                <w:rFonts w:ascii="Arial" w:hAnsi="Arial" w:cs="Arial"/>
                <w:sz w:val="16"/>
                <w:szCs w:val="16"/>
              </w:rPr>
              <w:t>см</w:t>
            </w:r>
            <w:r w:rsidRPr="00E57056">
              <w:rPr>
                <w:rFonts w:ascii="GHEA Grapalat" w:hAnsi="GHEA Grapalat"/>
                <w:sz w:val="16"/>
                <w:szCs w:val="16"/>
              </w:rPr>
              <w:t xml:space="preserve"> 20%, </w:t>
            </w:r>
            <w:r w:rsidRPr="00E57056">
              <w:rPr>
                <w:rFonts w:ascii="Arial" w:hAnsi="Arial" w:cs="Arial"/>
                <w:sz w:val="16"/>
                <w:szCs w:val="16"/>
              </w:rPr>
              <w:t>удлиненные</w:t>
            </w:r>
            <w:r w:rsidRPr="00E57056">
              <w:rPr>
                <w:rFonts w:ascii="GHEA Grapalat" w:hAnsi="GHEA Grapalat"/>
                <w:sz w:val="16"/>
                <w:szCs w:val="16"/>
              </w:rPr>
              <w:t xml:space="preserve"> (от 4</w:t>
            </w:r>
            <w:r w:rsidRPr="00E57056">
              <w:rPr>
                <w:rFonts w:ascii="Arial" w:hAnsi="Arial" w:cs="Arial"/>
                <w:sz w:val="16"/>
                <w:szCs w:val="16"/>
              </w:rPr>
              <w:t xml:space="preserve"> до</w:t>
            </w:r>
            <w:r w:rsidRPr="00E57056">
              <w:rPr>
                <w:rFonts w:ascii="GHEA Grapalat" w:hAnsi="GHEA Grapalat"/>
                <w:sz w:val="16"/>
                <w:szCs w:val="16"/>
              </w:rPr>
              <w:t xml:space="preserve"> 4,5) </w:t>
            </w:r>
            <w:r w:rsidRPr="00E57056">
              <w:rPr>
                <w:rFonts w:ascii="Arial" w:hAnsi="Arial" w:cs="Arial"/>
                <w:sz w:val="16"/>
                <w:szCs w:val="16"/>
              </w:rPr>
              <w:t>см</w:t>
            </w:r>
            <w:r w:rsidRPr="00E57056">
              <w:rPr>
                <w:rFonts w:ascii="GHEA Grapalat" w:hAnsi="GHEA Grapalat"/>
                <w:sz w:val="16"/>
                <w:szCs w:val="16"/>
              </w:rPr>
              <w:t xml:space="preserve"> 20%,  </w:t>
            </w:r>
            <w:r w:rsidRPr="00E57056">
              <w:rPr>
                <w:rFonts w:ascii="Arial" w:hAnsi="Arial" w:cs="Arial"/>
                <w:sz w:val="16"/>
                <w:szCs w:val="16"/>
              </w:rPr>
              <w:t>круглые яйцевидные</w:t>
            </w:r>
            <w:r w:rsidRPr="00E57056">
              <w:rPr>
                <w:rFonts w:ascii="GHEA Grapalat" w:hAnsi="GHEA Grapalat"/>
                <w:sz w:val="16"/>
                <w:szCs w:val="16"/>
              </w:rPr>
              <w:t xml:space="preserve"> (</w:t>
            </w:r>
            <w:r w:rsidRPr="00E57056">
              <w:rPr>
                <w:rFonts w:ascii="Arial" w:hAnsi="Arial" w:cs="Arial"/>
                <w:sz w:val="16"/>
                <w:szCs w:val="16"/>
              </w:rPr>
              <w:t>от</w:t>
            </w:r>
            <w:r w:rsidRPr="00E57056">
              <w:rPr>
                <w:rFonts w:ascii="GHEA Grapalat" w:hAnsi="GHEA Grapalat"/>
                <w:sz w:val="16"/>
                <w:szCs w:val="16"/>
              </w:rPr>
              <w:t xml:space="preserve"> 5</w:t>
            </w:r>
            <w:r w:rsidRPr="00E57056">
              <w:rPr>
                <w:rFonts w:ascii="Arial" w:hAnsi="Arial" w:cs="Arial"/>
                <w:sz w:val="16"/>
                <w:szCs w:val="16"/>
              </w:rPr>
              <w:t xml:space="preserve">  6 см</w:t>
            </w:r>
            <w:r w:rsidRPr="00E57056">
              <w:rPr>
                <w:rFonts w:ascii="GHEA Grapalat" w:hAnsi="GHEA Grapalat"/>
                <w:sz w:val="16"/>
                <w:szCs w:val="16"/>
              </w:rPr>
              <w:t xml:space="preserve"> </w:t>
            </w:r>
            <w:r w:rsidRPr="00E57056">
              <w:rPr>
                <w:rFonts w:ascii="Arial" w:hAnsi="Arial" w:cs="Arial"/>
                <w:sz w:val="16"/>
                <w:szCs w:val="16"/>
              </w:rPr>
              <w:t xml:space="preserve"> </w:t>
            </w:r>
            <w:r w:rsidRPr="00E57056">
              <w:rPr>
                <w:rFonts w:ascii="GHEA Grapalat" w:hAnsi="GHEA Grapalat"/>
                <w:sz w:val="16"/>
                <w:szCs w:val="16"/>
              </w:rPr>
              <w:t xml:space="preserve"> </w:t>
            </w:r>
            <w:r w:rsidRPr="00E57056">
              <w:rPr>
                <w:rFonts w:ascii="Arial" w:hAnsi="Arial" w:cs="Arial"/>
                <w:sz w:val="16"/>
                <w:szCs w:val="16"/>
              </w:rPr>
              <w:t xml:space="preserve"> </w:t>
            </w:r>
            <w:r w:rsidRPr="00E57056">
              <w:rPr>
                <w:rFonts w:ascii="GHEA Grapalat" w:hAnsi="GHEA Grapalat"/>
                <w:sz w:val="16"/>
                <w:szCs w:val="16"/>
              </w:rPr>
              <w:t xml:space="preserve">  </w:t>
            </w:r>
            <w:r w:rsidRPr="00E57056">
              <w:rPr>
                <w:rFonts w:ascii="Arial" w:hAnsi="Arial" w:cs="Arial"/>
                <w:sz w:val="16"/>
                <w:szCs w:val="16"/>
              </w:rPr>
              <w:t xml:space="preserve"> </w:t>
            </w:r>
            <w:r w:rsidRPr="00E57056">
              <w:rPr>
                <w:rFonts w:ascii="GHEA Grapalat" w:hAnsi="GHEA Grapalat"/>
                <w:sz w:val="16"/>
                <w:szCs w:val="16"/>
              </w:rPr>
              <w:t xml:space="preserve"> </w:t>
            </w:r>
            <w:r w:rsidRPr="00E57056">
              <w:rPr>
                <w:rFonts w:ascii="Arial" w:hAnsi="Arial" w:cs="Arial"/>
                <w:sz w:val="16"/>
                <w:szCs w:val="16"/>
              </w:rPr>
              <w:t xml:space="preserve"> </w:t>
            </w:r>
            <w:r w:rsidRPr="00E57056">
              <w:rPr>
                <w:rFonts w:ascii="GHEA Grapalat" w:hAnsi="GHEA Grapalat"/>
                <w:sz w:val="16"/>
                <w:szCs w:val="16"/>
              </w:rPr>
              <w:t xml:space="preserve"> </w:t>
            </w:r>
            <w:r w:rsidRPr="00E57056">
              <w:rPr>
                <w:rFonts w:ascii="Arial" w:hAnsi="Arial" w:cs="Arial"/>
                <w:sz w:val="16"/>
                <w:szCs w:val="16"/>
              </w:rPr>
              <w:t>) 55%, удлиненные (от 5 до 5,5) см 55%, круглые яйцевидные (от 6 до 7) см 20%, удлиненные (от 6 до 6,5) см 20%.Безопасность и маркировка по данным Правительства Республики Армения</w:t>
            </w:r>
            <w:r w:rsidRPr="00E57056">
              <w:rPr>
                <w:rFonts w:ascii="GHEA Grapalat" w:hAnsi="GHEA Grapalat"/>
                <w:sz w:val="16"/>
                <w:szCs w:val="16"/>
              </w:rPr>
              <w:t xml:space="preserve"> в 2006 </w:t>
            </w:r>
            <w:r w:rsidRPr="00E57056">
              <w:rPr>
                <w:rFonts w:ascii="Arial" w:hAnsi="Arial" w:cs="Arial"/>
                <w:sz w:val="16"/>
                <w:szCs w:val="16"/>
              </w:rPr>
              <w:t xml:space="preserve"> году Статья </w:t>
            </w:r>
            <w:r w:rsidRPr="00E57056">
              <w:rPr>
                <w:rFonts w:ascii="GHEA Grapalat" w:hAnsi="GHEA Grapalat"/>
                <w:sz w:val="16"/>
                <w:szCs w:val="16"/>
              </w:rPr>
              <w:t xml:space="preserve"> </w:t>
            </w:r>
            <w:r w:rsidRPr="00E57056">
              <w:rPr>
                <w:rFonts w:ascii="Arial" w:hAnsi="Arial" w:cs="Arial"/>
                <w:sz w:val="16"/>
                <w:szCs w:val="16"/>
              </w:rPr>
              <w:t xml:space="preserve"> </w:t>
            </w:r>
            <w:r w:rsidRPr="00E57056">
              <w:rPr>
                <w:rFonts w:ascii="Franklin Gothic Medium Cond" w:hAnsi="Franklin Gothic Medium Cond" w:cs="Franklin Gothic Medium Cond"/>
                <w:sz w:val="16"/>
                <w:szCs w:val="16"/>
              </w:rPr>
              <w:t xml:space="preserve"> </w:t>
            </w:r>
            <w:r w:rsidRPr="00E57056">
              <w:rPr>
                <w:rFonts w:ascii="Arial" w:hAnsi="Arial" w:cs="Arial"/>
                <w:sz w:val="16"/>
                <w:szCs w:val="16"/>
              </w:rPr>
              <w:t xml:space="preserve"> 9 Закона «О </w:t>
            </w:r>
            <w:r w:rsidRPr="00E57056">
              <w:rPr>
                <w:rFonts w:ascii="Franklin Gothic Medium Cond" w:hAnsi="Franklin Gothic Medium Cond" w:cs="Franklin Gothic Medium Cond"/>
                <w:sz w:val="16"/>
                <w:szCs w:val="16"/>
              </w:rPr>
              <w:t>свежих фруктах</w:t>
            </w:r>
            <w:r w:rsidRPr="00E57056">
              <w:rPr>
                <w:rFonts w:ascii="Arial" w:hAnsi="Arial" w:cs="Arial"/>
                <w:sz w:val="16"/>
                <w:szCs w:val="16"/>
              </w:rPr>
              <w:t xml:space="preserve"> и овощах</w:t>
            </w:r>
            <w:r w:rsidRPr="00E57056">
              <w:rPr>
                <w:rFonts w:ascii="Franklin Gothic Medium Cond" w:hAnsi="Franklin Gothic Medium Cond" w:cs="Franklin Gothic Medium Cond"/>
                <w:sz w:val="16"/>
                <w:szCs w:val="16"/>
              </w:rPr>
              <w:t xml:space="preserve">», </w:t>
            </w:r>
            <w:r w:rsidRPr="00E57056">
              <w:rPr>
                <w:rFonts w:ascii="Arial" w:hAnsi="Arial" w:cs="Arial"/>
                <w:sz w:val="16"/>
                <w:szCs w:val="16"/>
              </w:rPr>
              <w:t>утвержденного</w:t>
            </w:r>
            <w:r w:rsidRPr="00E57056">
              <w:rPr>
                <w:rFonts w:ascii="GHEA Grapalat" w:hAnsi="GHEA Grapalat"/>
                <w:sz w:val="16"/>
                <w:szCs w:val="16"/>
              </w:rPr>
              <w:t xml:space="preserve"> Постановлением </w:t>
            </w:r>
            <w:r w:rsidRPr="00E57056">
              <w:rPr>
                <w:rFonts w:ascii="Arial" w:hAnsi="Arial" w:cs="Arial"/>
                <w:sz w:val="16"/>
                <w:szCs w:val="16"/>
              </w:rPr>
              <w:t xml:space="preserve"> от  21 декабря 2013</w:t>
            </w:r>
            <w:r w:rsidRPr="00E57056">
              <w:rPr>
                <w:rFonts w:ascii="GHEA Grapalat" w:hAnsi="GHEA Grapalat"/>
                <w:sz w:val="16"/>
                <w:szCs w:val="16"/>
              </w:rPr>
              <w:t xml:space="preserve"> года  </w:t>
            </w:r>
            <w:r w:rsidRPr="005B4E61">
              <w:rPr>
                <w:rFonts w:ascii="GHEA Grapalat" w:hAnsi="GHEA Grapalat"/>
                <w:sz w:val="16"/>
                <w:szCs w:val="16"/>
              </w:rPr>
              <w:t>N</w:t>
            </w:r>
            <w:r w:rsidRPr="00E57056">
              <w:rPr>
                <w:rFonts w:ascii="GHEA Grapalat" w:hAnsi="GHEA Grapalat"/>
                <w:sz w:val="16"/>
                <w:szCs w:val="16"/>
              </w:rPr>
              <w:t xml:space="preserve"> 1913.</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223,5</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9</w:t>
            </w:r>
          </w:p>
        </w:tc>
        <w:tc>
          <w:tcPr>
            <w:tcW w:w="2715" w:type="dxa"/>
            <w:vAlign w:val="center"/>
          </w:tcPr>
          <w:p w:rsidR="00571CC5" w:rsidRPr="00B138F3" w:rsidRDefault="00571CC5" w:rsidP="009C1A48">
            <w:pPr>
              <w:widowControl w:val="0"/>
              <w:jc w:val="center"/>
              <w:rPr>
                <w:rFonts w:ascii="GHEA Grapalat" w:hAnsi="GHEA Grapalat"/>
                <w:sz w:val="16"/>
                <w:szCs w:val="16"/>
              </w:rPr>
            </w:pPr>
            <w:r>
              <w:rPr>
                <w:rFonts w:ascii="GHEA Grapalat" w:hAnsi="GHEA Grapalat" w:cs="Calibri"/>
                <w:sz w:val="18"/>
                <w:szCs w:val="18"/>
              </w:rPr>
              <w:t>15112150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Куриная грудка</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Куриная грудка моя</w:t>
            </w:r>
            <w:r w:rsidRPr="00E57056">
              <w:rPr>
                <w:rFonts w:ascii="GHEA Grapalat" w:hAnsi="GHEA Grapalat"/>
                <w:sz w:val="16"/>
                <w:szCs w:val="16"/>
              </w:rPr>
              <w:t xml:space="preserve">, </w:t>
            </w:r>
            <w:r w:rsidRPr="00E57056">
              <w:rPr>
                <w:rFonts w:ascii="Arial" w:hAnsi="Arial" w:cs="Arial"/>
                <w:sz w:val="16"/>
                <w:szCs w:val="16"/>
              </w:rPr>
              <w:t>бескостная</w:t>
            </w:r>
            <w:r w:rsidRPr="00E57056">
              <w:rPr>
                <w:rFonts w:ascii="GHEA Grapalat" w:hAnsi="GHEA Grapalat"/>
                <w:sz w:val="16"/>
                <w:szCs w:val="16"/>
              </w:rPr>
              <w:t xml:space="preserve">, </w:t>
            </w:r>
            <w:r w:rsidRPr="00E57056">
              <w:rPr>
                <w:rFonts w:ascii="Arial" w:hAnsi="Arial" w:cs="Arial"/>
                <w:sz w:val="16"/>
                <w:szCs w:val="16"/>
              </w:rPr>
              <w:t>замороженная</w:t>
            </w:r>
            <w:r w:rsidRPr="00E57056">
              <w:rPr>
                <w:rFonts w:ascii="GHEA Grapalat" w:hAnsi="GHEA Grapalat"/>
                <w:sz w:val="16"/>
                <w:szCs w:val="16"/>
              </w:rPr>
              <w:t xml:space="preserve">, </w:t>
            </w:r>
            <w:r w:rsidRPr="00E57056">
              <w:rPr>
                <w:rFonts w:ascii="Arial" w:hAnsi="Arial" w:cs="Arial"/>
                <w:sz w:val="16"/>
                <w:szCs w:val="16"/>
              </w:rPr>
              <w:t>местная</w:t>
            </w:r>
            <w:r w:rsidRPr="00E57056">
              <w:rPr>
                <w:rFonts w:ascii="GHEA Grapalat" w:hAnsi="GHEA Grapalat"/>
                <w:spacing w:val="-6"/>
                <w:sz w:val="16"/>
                <w:szCs w:val="16"/>
              </w:rPr>
              <w:t xml:space="preserve">, </w:t>
            </w:r>
            <w:r w:rsidRPr="00E57056">
              <w:rPr>
                <w:rFonts w:ascii="Arial" w:hAnsi="Arial" w:cs="Arial"/>
                <w:spacing w:val="-6"/>
                <w:sz w:val="16"/>
                <w:szCs w:val="16"/>
              </w:rPr>
              <w:t>чистая</w:t>
            </w:r>
            <w:r w:rsidRPr="00E57056">
              <w:rPr>
                <w:rFonts w:ascii="GHEA Grapalat" w:hAnsi="GHEA Grapalat"/>
                <w:spacing w:val="-6"/>
                <w:sz w:val="16"/>
                <w:szCs w:val="16"/>
              </w:rPr>
              <w:t xml:space="preserve">, </w:t>
            </w:r>
            <w:r w:rsidRPr="00E57056">
              <w:rPr>
                <w:rFonts w:ascii="Arial" w:hAnsi="Arial" w:cs="Arial"/>
                <w:spacing w:val="-6"/>
                <w:sz w:val="16"/>
                <w:szCs w:val="16"/>
              </w:rPr>
              <w:t>бескровная</w:t>
            </w:r>
            <w:r w:rsidRPr="00E57056">
              <w:rPr>
                <w:rFonts w:ascii="GHEA Grapalat" w:hAnsi="GHEA Grapalat"/>
                <w:spacing w:val="-6"/>
                <w:sz w:val="16"/>
                <w:szCs w:val="16"/>
              </w:rPr>
              <w:t xml:space="preserve">, </w:t>
            </w:r>
            <w:r w:rsidRPr="00E57056">
              <w:rPr>
                <w:rFonts w:ascii="Arial" w:hAnsi="Arial" w:cs="Arial"/>
                <w:spacing w:val="-6"/>
                <w:sz w:val="16"/>
                <w:szCs w:val="16"/>
              </w:rPr>
              <w:t xml:space="preserve">без побочных </w:t>
            </w:r>
            <w:r w:rsidRPr="00E57056">
              <w:rPr>
                <w:rFonts w:ascii="GHEA Grapalat" w:hAnsi="GHEA Grapalat"/>
                <w:spacing w:val="-6"/>
                <w:sz w:val="16"/>
                <w:szCs w:val="16"/>
              </w:rPr>
              <w:t xml:space="preserve">запахов, </w:t>
            </w:r>
            <w:r w:rsidRPr="00E57056">
              <w:rPr>
                <w:rFonts w:ascii="Arial" w:hAnsi="Arial" w:cs="Arial"/>
                <w:spacing w:val="-6"/>
                <w:sz w:val="16"/>
                <w:szCs w:val="16"/>
              </w:rPr>
              <w:t xml:space="preserve">упакована полиэтиленовыми мембранами. Безопасность и маркировка </w:t>
            </w:r>
            <w:r w:rsidRPr="00E57056">
              <w:rPr>
                <w:rFonts w:ascii="GHEA Grapalat" w:hAnsi="GHEA Grapalat"/>
                <w:spacing w:val="-6"/>
                <w:sz w:val="16"/>
                <w:szCs w:val="16"/>
              </w:rPr>
              <w:t xml:space="preserve">по </w:t>
            </w:r>
            <w:r w:rsidRPr="00E57056">
              <w:rPr>
                <w:rFonts w:ascii="Arial" w:hAnsi="Arial" w:cs="Arial"/>
                <w:spacing w:val="-6"/>
                <w:sz w:val="16"/>
                <w:szCs w:val="16"/>
              </w:rPr>
              <w:t>данным Правительства Республики Армения</w:t>
            </w:r>
            <w:r w:rsidRPr="00E57056">
              <w:rPr>
                <w:rFonts w:ascii="GHEA Grapalat" w:hAnsi="GHEA Grapalat"/>
                <w:spacing w:val="-6"/>
                <w:sz w:val="16"/>
                <w:szCs w:val="16"/>
              </w:rPr>
              <w:t xml:space="preserve"> в 2006 </w:t>
            </w:r>
            <w:r w:rsidRPr="00E57056">
              <w:rPr>
                <w:rFonts w:ascii="Arial" w:hAnsi="Arial" w:cs="Arial"/>
                <w:spacing w:val="-6"/>
                <w:sz w:val="16"/>
                <w:szCs w:val="16"/>
              </w:rPr>
              <w:t xml:space="preserve"> году Статья </w:t>
            </w:r>
            <w:r w:rsidRPr="00E57056">
              <w:rPr>
                <w:rFonts w:ascii="GHEA Grapalat" w:hAnsi="GHEA Grapalat"/>
                <w:spacing w:val="-6"/>
                <w:sz w:val="16"/>
                <w:szCs w:val="16"/>
              </w:rPr>
              <w:t xml:space="preserve"> 9</w:t>
            </w:r>
            <w:r w:rsidRPr="00E57056">
              <w:rPr>
                <w:rFonts w:ascii="Arial" w:hAnsi="Arial" w:cs="Arial"/>
                <w:spacing w:val="-6"/>
                <w:sz w:val="16"/>
                <w:szCs w:val="16"/>
              </w:rPr>
              <w:t xml:space="preserve"> Закона </w:t>
            </w:r>
            <w:r w:rsidRPr="00E57056">
              <w:rPr>
                <w:rFonts w:ascii="GHEA Grapalat" w:hAnsi="GHEA Grapalat"/>
                <w:spacing w:val="-6"/>
                <w:sz w:val="16"/>
                <w:szCs w:val="16"/>
              </w:rPr>
              <w:t>Республики Армения</w:t>
            </w:r>
            <w:r w:rsidRPr="00E57056">
              <w:rPr>
                <w:rFonts w:ascii="Arial" w:hAnsi="Arial" w:cs="Arial"/>
                <w:spacing w:val="-6"/>
                <w:sz w:val="16"/>
                <w:szCs w:val="16"/>
              </w:rPr>
              <w:t xml:space="preserve"> "</w:t>
            </w:r>
            <w:r w:rsidRPr="00E57056">
              <w:rPr>
                <w:rFonts w:ascii="Franklin Gothic Medium Cond" w:hAnsi="Franklin Gothic Medium Cond" w:cs="Franklin Gothic Medium Cond"/>
                <w:spacing w:val="-6"/>
                <w:sz w:val="16"/>
                <w:szCs w:val="16"/>
              </w:rPr>
              <w:t>О техническом регламенте о мясе и мясных</w:t>
            </w:r>
            <w:r w:rsidRPr="00E57056">
              <w:rPr>
                <w:rFonts w:ascii="Arial" w:hAnsi="Arial" w:cs="Arial"/>
                <w:spacing w:val="-6"/>
                <w:sz w:val="16"/>
                <w:szCs w:val="16"/>
              </w:rPr>
              <w:t xml:space="preserve"> продуктах" </w:t>
            </w:r>
            <w:r w:rsidRPr="00E57056">
              <w:rPr>
                <w:rFonts w:ascii="Franklin Gothic Medium Cond" w:hAnsi="Franklin Gothic Medium Cond" w:cs="Franklin Gothic Medium Cond"/>
                <w:spacing w:val="-6"/>
                <w:sz w:val="16"/>
                <w:szCs w:val="16"/>
              </w:rPr>
              <w:t xml:space="preserve">и </w:t>
            </w:r>
            <w:r w:rsidRPr="00E57056">
              <w:rPr>
                <w:rFonts w:ascii="Arial" w:hAnsi="Arial" w:cs="Arial"/>
                <w:spacing w:val="-6"/>
                <w:sz w:val="16"/>
                <w:szCs w:val="16"/>
              </w:rPr>
              <w:t>"</w:t>
            </w:r>
            <w:r w:rsidRPr="00E57056">
              <w:rPr>
                <w:rFonts w:ascii="Franklin Gothic Medium Cond" w:hAnsi="Franklin Gothic Medium Cond" w:cs="Franklin Gothic Medium Cond"/>
                <w:spacing w:val="-6"/>
                <w:sz w:val="16"/>
                <w:szCs w:val="16"/>
              </w:rPr>
              <w:t>О безопасности пищевой продукции</w:t>
            </w:r>
            <w:r w:rsidRPr="00E57056">
              <w:rPr>
                <w:rFonts w:ascii="Arial" w:hAnsi="Arial" w:cs="Arial"/>
                <w:spacing w:val="-6"/>
                <w:sz w:val="16"/>
                <w:szCs w:val="16"/>
              </w:rPr>
              <w:t xml:space="preserve">",  утвержденном Решением  </w:t>
            </w:r>
            <w:r w:rsidRPr="005B4E61">
              <w:rPr>
                <w:rFonts w:ascii="Arial" w:hAnsi="Arial" w:cs="Arial"/>
                <w:spacing w:val="-6"/>
                <w:sz w:val="16"/>
                <w:szCs w:val="16"/>
              </w:rPr>
              <w:t>N</w:t>
            </w:r>
            <w:r w:rsidRPr="00E57056">
              <w:rPr>
                <w:rFonts w:ascii="Arial" w:hAnsi="Arial" w:cs="Arial"/>
                <w:spacing w:val="-6"/>
                <w:sz w:val="16"/>
                <w:szCs w:val="16"/>
              </w:rPr>
              <w:t xml:space="preserve"> 1560-Н</w:t>
            </w:r>
            <w:r w:rsidRPr="00E57056">
              <w:rPr>
                <w:rFonts w:ascii="GHEA Grapalat" w:hAnsi="GHEA Grapalat"/>
                <w:spacing w:val="-6"/>
                <w:sz w:val="16"/>
                <w:szCs w:val="16"/>
              </w:rPr>
              <w:t xml:space="preserve">  от </w:t>
            </w:r>
            <w:r w:rsidRPr="00E57056">
              <w:rPr>
                <w:rFonts w:ascii="Arial" w:hAnsi="Arial" w:cs="Arial"/>
                <w:spacing w:val="-6"/>
                <w:sz w:val="16"/>
                <w:szCs w:val="16"/>
              </w:rPr>
              <w:t xml:space="preserve"> 19 октября 2019</w:t>
            </w:r>
            <w:r w:rsidRPr="00E57056">
              <w:rPr>
                <w:rFonts w:ascii="GHEA Grapalat" w:hAnsi="GHEA Grapalat"/>
                <w:spacing w:val="-6"/>
                <w:sz w:val="16"/>
                <w:szCs w:val="16"/>
              </w:rPr>
              <w:t xml:space="preserve"> года.</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124,9</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10</w:t>
            </w:r>
          </w:p>
        </w:tc>
        <w:tc>
          <w:tcPr>
            <w:tcW w:w="2715" w:type="dxa"/>
            <w:vAlign w:val="center"/>
          </w:tcPr>
          <w:p w:rsidR="00571CC5" w:rsidRDefault="00571CC5" w:rsidP="009C1A48">
            <w:pPr>
              <w:jc w:val="center"/>
              <w:rPr>
                <w:rFonts w:ascii="GHEA Grapalat" w:hAnsi="GHEA Grapalat" w:cs="Calibri"/>
                <w:color w:val="000000"/>
                <w:sz w:val="16"/>
                <w:szCs w:val="16"/>
              </w:rPr>
            </w:pPr>
            <w:r w:rsidRPr="0035612B">
              <w:rPr>
                <w:rFonts w:ascii="GHEA Grapalat" w:hAnsi="GHEA Grapalat" w:cs="Calibri"/>
                <w:color w:val="000000"/>
                <w:sz w:val="16"/>
                <w:szCs w:val="16"/>
              </w:rPr>
              <w:t>15811100</w:t>
            </w:r>
          </w:p>
          <w:p w:rsidR="00571CC5" w:rsidRPr="00B138F3" w:rsidRDefault="00571CC5" w:rsidP="009C1A48">
            <w:pPr>
              <w:widowControl w:val="0"/>
              <w:jc w:val="center"/>
              <w:rPr>
                <w:rFonts w:ascii="GHEA Grapalat" w:hAnsi="GHEA Grapalat"/>
                <w:sz w:val="16"/>
                <w:szCs w:val="16"/>
              </w:rPr>
            </w:pP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Хлеб</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563B09">
              <w:rPr>
                <w:rFonts w:ascii="GHEA Grapalat" w:hAnsi="GHEA Grapalat"/>
                <w:sz w:val="16"/>
                <w:szCs w:val="16"/>
              </w:rPr>
              <w:t xml:space="preserve">Изготовлено из смеси пшеничной муки 1-го типа и не менее 50% цельнозерновой пшеничной муки. Остаточный срок годности не менее 90%. АСТ 31-2019. В соответствии с Законом </w:t>
            </w:r>
            <w:r w:rsidRPr="00563B09">
              <w:rPr>
                <w:rFonts w:ascii="GHEA Grapalat" w:hAnsi="GHEA Grapalat"/>
                <w:sz w:val="16"/>
                <w:szCs w:val="16"/>
              </w:rPr>
              <w:lastRenderedPageBreak/>
              <w:t>Республики Армения «О стандартизации», технические характеристики продукта должны быть зарегистрированы и представлены при поставке продукта. Безопасность в соответствии с гигиеническими нормами № 2-III-4.9-01-2010, требованиями к безопасности, маркировке и упаковке согласно статье 9 Закона Республики Армения «О безопасности пищевых продуктов». Обязательное условие: транспортировка пищевых продуктов должна осуществляться транспортными средствами, соответствующими требованиям, установленным законодательными актами в области безопасности пищевых продуктов. Необходимо предоставить/запросить «Декларацию соответствия» производителя цельнозерновой муки.</w:t>
            </w:r>
          </w:p>
        </w:tc>
        <w:tc>
          <w:tcPr>
            <w:tcW w:w="992" w:type="dxa"/>
            <w:vAlign w:val="center"/>
          </w:tcPr>
          <w:p w:rsidR="00571CC5" w:rsidRPr="00B138F3" w:rsidRDefault="00571CC5" w:rsidP="009C1A48">
            <w:pPr>
              <w:widowControl w:val="0"/>
              <w:jc w:val="center"/>
              <w:rPr>
                <w:rFonts w:ascii="GHEA Grapalat" w:hAnsi="GHEA Grapalat"/>
                <w:sz w:val="16"/>
                <w:szCs w:val="16"/>
              </w:rPr>
            </w:pPr>
            <w:r>
              <w:rPr>
                <w:rFonts w:ascii="Arial" w:hAnsi="Arial" w:cs="Arial"/>
                <w:sz w:val="16"/>
                <w:szCs w:val="16"/>
              </w:rPr>
              <w:lastRenderedPageBreak/>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958,1</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 xml:space="preserve">Кармиргюх, С.Аветисян </w:t>
            </w:r>
            <w:r w:rsidRPr="00053983">
              <w:rPr>
                <w:rFonts w:ascii="GHEA Grapalat" w:hAnsi="GHEA Grapalat" w:cs="Arial"/>
                <w:color w:val="000000"/>
                <w:sz w:val="18"/>
                <w:szCs w:val="18"/>
              </w:rPr>
              <w:lastRenderedPageBreak/>
              <w:t>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lastRenderedPageBreak/>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w:t>
            </w:r>
            <w:r w:rsidRPr="0093527B">
              <w:rPr>
                <w:rFonts w:ascii="GHEA Grapalat" w:hAnsi="GHEA Grapalat"/>
                <w:i/>
                <w:iCs/>
                <w:color w:val="000000"/>
                <w:sz w:val="16"/>
                <w:szCs w:val="16"/>
              </w:rPr>
              <w:lastRenderedPageBreak/>
              <w:t>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lastRenderedPageBreak/>
              <w:t>11</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15616000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Гречка</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28510D">
              <w:rPr>
                <w:rFonts w:ascii="GHEA Grapalat" w:hAnsi="GHEA Grapalat"/>
                <w:sz w:val="16"/>
                <w:szCs w:val="16"/>
              </w:rPr>
              <w:t>Гречиха I или II типа, содержание влаги не более 14,0%, зерна не менее 97,5%. Остаточный срок хранения не менее 70%.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9 Закона РА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E1057B">
              <w:rPr>
                <w:rFonts w:ascii="Arial Unicode" w:hAnsi="Arial Unicode"/>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132,3</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lastRenderedPageBreak/>
              <w:t>12</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color w:val="000000"/>
                <w:sz w:val="16"/>
                <w:szCs w:val="16"/>
              </w:rPr>
              <w:t>3142510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Яйца</w:t>
            </w:r>
          </w:p>
        </w:tc>
        <w:tc>
          <w:tcPr>
            <w:tcW w:w="2694" w:type="dxa"/>
            <w:vAlign w:val="center"/>
          </w:tcPr>
          <w:p w:rsidR="00571CC5" w:rsidRPr="0028510D" w:rsidRDefault="00571CC5" w:rsidP="009C1A48">
            <w:pPr>
              <w:widowControl w:val="0"/>
              <w:jc w:val="center"/>
              <w:rPr>
                <w:rFonts w:ascii="GHEA Grapalat" w:hAnsi="GHEA Grapalat"/>
                <w:sz w:val="16"/>
                <w:szCs w:val="16"/>
              </w:rPr>
            </w:pPr>
            <w:r w:rsidRPr="0028510D">
              <w:rPr>
                <w:rFonts w:ascii="GHEA Grapalat" w:hAnsi="GHEA Grapalat"/>
                <w:sz w:val="16"/>
                <w:szCs w:val="16"/>
              </w:rPr>
              <w:t>Яйца столовые или диетические, 1-го сорта, отсортированные по весу одного яйца, срок годности диетических яиц: 7 дней, столовых яиц: 25 дней. Остаточный срок годности не менее 90%.</w:t>
            </w:r>
          </w:p>
          <w:p w:rsidR="00571CC5" w:rsidRPr="00B138F3" w:rsidRDefault="00571CC5" w:rsidP="009C1A48">
            <w:pPr>
              <w:widowControl w:val="0"/>
              <w:jc w:val="center"/>
              <w:rPr>
                <w:rFonts w:ascii="GHEA Grapalat" w:hAnsi="GHEA Grapalat"/>
                <w:sz w:val="16"/>
                <w:szCs w:val="16"/>
              </w:rPr>
            </w:pPr>
            <w:r w:rsidRPr="0028510D">
              <w:rPr>
                <w:rFonts w:ascii="GHEA Grapalat" w:hAnsi="GHEA Grapalat"/>
                <w:sz w:val="16"/>
                <w:szCs w:val="16"/>
              </w:rPr>
              <w:t>1 яйцо 50 грамм. Безопасность и маркировка в соответствии с Постановлением Правительства Республики Армения № 1438-Н от 29 сентября 2011 г. «Об утверждении Технического регламента по яйцам и яичным продуктам» и статьей 9 Закона Республики Армения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2646</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13</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color w:val="000000"/>
                <w:sz w:val="16"/>
                <w:szCs w:val="16"/>
              </w:rPr>
              <w:t>15851100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Макароны</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sz w:val="16"/>
                <w:szCs w:val="16"/>
              </w:rPr>
              <w:t>Макароны из теста</w:t>
            </w:r>
            <w:r w:rsidRPr="00E57056">
              <w:rPr>
                <w:rFonts w:ascii="GHEA Grapalat" w:hAnsi="GHEA Grapalat"/>
                <w:sz w:val="16"/>
                <w:szCs w:val="16"/>
              </w:rPr>
              <w:t xml:space="preserve">, </w:t>
            </w:r>
            <w:r w:rsidRPr="00E57056">
              <w:rPr>
                <w:rFonts w:ascii="Arial" w:hAnsi="Arial" w:cs="Arial"/>
                <w:sz w:val="16"/>
                <w:szCs w:val="16"/>
              </w:rPr>
              <w:t>в зависимости от вида и качества муки</w:t>
            </w:r>
            <w:r w:rsidRPr="00E57056">
              <w:rPr>
                <w:rFonts w:ascii="GHEA Grapalat" w:hAnsi="GHEA Grapalat"/>
                <w:sz w:val="16"/>
                <w:szCs w:val="16"/>
              </w:rPr>
              <w:t>, А (</w:t>
            </w:r>
            <w:r w:rsidRPr="00E57056">
              <w:rPr>
                <w:rFonts w:ascii="Arial" w:hAnsi="Arial" w:cs="Arial"/>
                <w:sz w:val="16"/>
                <w:szCs w:val="16"/>
              </w:rPr>
              <w:t>мука пшеничная твердая</w:t>
            </w:r>
            <w:r w:rsidRPr="00E57056">
              <w:rPr>
                <w:rFonts w:ascii="GHEA Grapalat" w:hAnsi="GHEA Grapalat"/>
                <w:sz w:val="16"/>
                <w:szCs w:val="16"/>
              </w:rPr>
              <w:t xml:space="preserve">), </w:t>
            </w:r>
            <w:r w:rsidRPr="00E57056">
              <w:rPr>
                <w:rFonts w:ascii="Franklin Gothic Medium Cond" w:hAnsi="Franklin Gothic Medium Cond" w:cs="Franklin Gothic Medium Cond"/>
                <w:sz w:val="16"/>
                <w:szCs w:val="16"/>
              </w:rPr>
              <w:t>Б</w:t>
            </w:r>
            <w:r w:rsidRPr="00E57056">
              <w:rPr>
                <w:rFonts w:ascii="GHEA Grapalat" w:hAnsi="GHEA Grapalat"/>
                <w:sz w:val="16"/>
                <w:szCs w:val="16"/>
              </w:rPr>
              <w:t xml:space="preserve"> (</w:t>
            </w:r>
            <w:r w:rsidRPr="00E57056">
              <w:rPr>
                <w:rFonts w:ascii="Arial" w:hAnsi="Arial" w:cs="Arial"/>
                <w:sz w:val="16"/>
                <w:szCs w:val="16"/>
              </w:rPr>
              <w:t>мука пшеничная мягкая стеклянная</w:t>
            </w:r>
            <w:r w:rsidRPr="00E57056">
              <w:rPr>
                <w:rFonts w:ascii="GHEA Grapalat" w:hAnsi="GHEA Grapalat"/>
                <w:sz w:val="16"/>
                <w:szCs w:val="16"/>
              </w:rPr>
              <w:t>), Б (</w:t>
            </w:r>
            <w:r w:rsidRPr="00E57056">
              <w:rPr>
                <w:rFonts w:ascii="Arial" w:hAnsi="Arial" w:cs="Arial"/>
                <w:sz w:val="16"/>
                <w:szCs w:val="16"/>
              </w:rPr>
              <w:t>мука пшеничная мягкая</w:t>
            </w:r>
            <w:r w:rsidRPr="00E57056">
              <w:rPr>
                <w:rFonts w:ascii="GHEA Grapalat" w:hAnsi="GHEA Grapalat"/>
                <w:sz w:val="16"/>
                <w:szCs w:val="16"/>
              </w:rPr>
              <w:t xml:space="preserve">), </w:t>
            </w:r>
            <w:r w:rsidRPr="00E57056">
              <w:rPr>
                <w:rFonts w:ascii="Arial" w:hAnsi="Arial" w:cs="Arial"/>
                <w:sz w:val="16"/>
                <w:szCs w:val="16"/>
              </w:rPr>
              <w:t xml:space="preserve"> отмеряются и без мерки. Безопасность в соответствии с</w:t>
            </w:r>
            <w:r w:rsidRPr="00E57056">
              <w:rPr>
                <w:rFonts w:ascii="GHEA Grapalat" w:hAnsi="GHEA Grapalat"/>
                <w:sz w:val="16"/>
                <w:szCs w:val="16"/>
              </w:rPr>
              <w:t xml:space="preserve">  </w:t>
            </w:r>
            <w:r w:rsidRPr="00E57056">
              <w:rPr>
                <w:rFonts w:ascii="Arial" w:hAnsi="Arial" w:cs="Arial"/>
                <w:sz w:val="16"/>
                <w:szCs w:val="16"/>
              </w:rPr>
              <w:t>гигиеническими нормами</w:t>
            </w:r>
            <w:r w:rsidRPr="00E57056">
              <w:rPr>
                <w:rFonts w:ascii="GHEA Grapalat" w:hAnsi="GHEA Grapalat"/>
                <w:sz w:val="16"/>
                <w:szCs w:val="16"/>
              </w:rPr>
              <w:t xml:space="preserve"> </w:t>
            </w:r>
            <w:r w:rsidRPr="00E57056">
              <w:rPr>
                <w:rFonts w:ascii="Franklin Gothic Medium Cond" w:hAnsi="Franklin Gothic Medium Cond" w:cs="Franklin Gothic Medium Cond"/>
                <w:sz w:val="16"/>
                <w:szCs w:val="16"/>
              </w:rPr>
              <w:t xml:space="preserve"> </w:t>
            </w:r>
            <w:r w:rsidRPr="005B4E61">
              <w:rPr>
                <w:rFonts w:ascii="Franklin Gothic Medium Cond" w:hAnsi="Franklin Gothic Medium Cond" w:cs="Franklin Gothic Medium Cond"/>
                <w:sz w:val="16"/>
                <w:szCs w:val="16"/>
              </w:rPr>
              <w:t>N</w:t>
            </w:r>
            <w:r w:rsidRPr="00E57056">
              <w:rPr>
                <w:rFonts w:ascii="Franklin Gothic Medium Cond" w:hAnsi="Franklin Gothic Medium Cond" w:cs="Franklin Gothic Medium Cond"/>
                <w:sz w:val="16"/>
                <w:szCs w:val="16"/>
              </w:rPr>
              <w:t xml:space="preserve"> 2-</w:t>
            </w:r>
            <w:r w:rsidRPr="005B4E61">
              <w:rPr>
                <w:rFonts w:ascii="Franklin Gothic Medium Cond" w:hAnsi="Franklin Gothic Medium Cond" w:cs="Franklin Gothic Medium Cond"/>
                <w:sz w:val="16"/>
                <w:szCs w:val="16"/>
              </w:rPr>
              <w:t>III</w:t>
            </w:r>
            <w:r w:rsidRPr="00E57056">
              <w:rPr>
                <w:rFonts w:ascii="Franklin Gothic Medium Cond" w:hAnsi="Franklin Gothic Medium Cond" w:cs="Franklin Gothic Medium Cond"/>
                <w:sz w:val="16"/>
                <w:szCs w:val="16"/>
              </w:rPr>
              <w:t xml:space="preserve">-4.9-01-2010 </w:t>
            </w:r>
            <w:r w:rsidRPr="00E57056">
              <w:rPr>
                <w:rFonts w:ascii="Arial" w:hAnsi="Arial" w:cs="Arial"/>
                <w:sz w:val="16"/>
                <w:szCs w:val="16"/>
              </w:rPr>
              <w:t>и маркировкой</w:t>
            </w:r>
            <w:r w:rsidRPr="00E57056">
              <w:rPr>
                <w:rFonts w:ascii="Franklin Gothic Medium Cond" w:hAnsi="Franklin Gothic Medium Cond" w:cs="Franklin Gothic Medium Cond"/>
                <w:sz w:val="16"/>
                <w:szCs w:val="16"/>
              </w:rPr>
              <w:t xml:space="preserve"> </w:t>
            </w:r>
            <w:r w:rsidRPr="00E57056">
              <w:rPr>
                <w:rFonts w:ascii="Arial" w:hAnsi="Arial" w:cs="Arial"/>
                <w:sz w:val="16"/>
                <w:szCs w:val="16"/>
              </w:rPr>
              <w:t xml:space="preserve"> в статье</w:t>
            </w:r>
            <w:r w:rsidRPr="00E57056">
              <w:rPr>
                <w:rFonts w:ascii="GHEA Grapalat" w:hAnsi="GHEA Grapalat"/>
                <w:sz w:val="16"/>
                <w:szCs w:val="16"/>
              </w:rPr>
              <w:t xml:space="preserve"> 9 </w:t>
            </w:r>
            <w:r w:rsidRPr="00E57056">
              <w:rPr>
                <w:rFonts w:ascii="Arial" w:hAnsi="Arial" w:cs="Arial"/>
                <w:sz w:val="16"/>
                <w:szCs w:val="16"/>
              </w:rPr>
              <w:t>Закона о безопасности пищевой продукции</w:t>
            </w:r>
            <w:r w:rsidRPr="00E57056">
              <w:rPr>
                <w:rFonts w:ascii="GHEA Grapalat" w:hAnsi="GHEA Grapalat"/>
                <w:sz w:val="16"/>
                <w:szCs w:val="16"/>
              </w:rPr>
              <w:t>.</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Том 1</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128,3</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14</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color w:val="000000"/>
                <w:sz w:val="16"/>
                <w:szCs w:val="16"/>
              </w:rPr>
              <w:t>15331154</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Горох</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28510D">
              <w:rPr>
                <w:rFonts w:ascii="Arial" w:hAnsi="Arial" w:cs="Arial"/>
                <w:sz w:val="16"/>
                <w:szCs w:val="16"/>
              </w:rPr>
              <w:t>Сушеные, очищенные, желтого или зеленого цвета. Безопасность: в соответствии с гигиеническими стандартами № 2-III-4.9-01-2010 и статьей 9 Закона Республики Армения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65</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trHeight w:val="2851"/>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lastRenderedPageBreak/>
              <w:t>15</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15331153</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Чечевица</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28510D">
              <w:rPr>
                <w:rFonts w:ascii="Arial" w:hAnsi="Arial" w:cs="Arial"/>
                <w:sz w:val="16"/>
                <w:szCs w:val="16"/>
              </w:rPr>
              <w:t>Три типа: однородные, чистые, сухие, влажность не более 14,0%. Безопасность: в соответствии с гигиеническими стандартами № 2-III-4.9-01-2010, статья 9 Закона Республики Армения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100</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16</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5B4E61">
              <w:rPr>
                <w:rFonts w:ascii="GHEA Grapalat" w:hAnsi="GHEA Grapalat" w:cs="Calibri"/>
                <w:sz w:val="16"/>
                <w:szCs w:val="16"/>
              </w:rPr>
              <w:t>15541200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Сыр, нут</w:t>
            </w:r>
          </w:p>
        </w:tc>
        <w:tc>
          <w:tcPr>
            <w:tcW w:w="2694" w:type="dxa"/>
          </w:tcPr>
          <w:p w:rsidR="00571CC5" w:rsidRPr="00B138F3" w:rsidRDefault="00571CC5" w:rsidP="009C1A48">
            <w:pPr>
              <w:widowControl w:val="0"/>
              <w:jc w:val="center"/>
              <w:rPr>
                <w:rFonts w:ascii="GHEA Grapalat" w:hAnsi="GHEA Grapalat"/>
                <w:sz w:val="16"/>
                <w:szCs w:val="16"/>
              </w:rPr>
            </w:pPr>
            <w:r w:rsidRPr="0028510D">
              <w:rPr>
                <w:rFonts w:ascii="Arial" w:hAnsi="Arial" w:cs="Arial"/>
                <w:sz w:val="16"/>
                <w:szCs w:val="16"/>
              </w:rPr>
              <w:t>Белый рассол, изготовленный из коровьего молока, с содержанием жира 36-40%. Безопасность и маркировка соответствуют «Техническим регламентам по требованиям к молоку, молочным продуктам и их производству», утвержденным Постановлением Правительства Республики Армения № 1925-Н от 21 декабря 2006 г., и статье 9 Закона Республики Армения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112</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17</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1B00AC">
              <w:rPr>
                <w:rFonts w:ascii="GHEA Grapalat" w:hAnsi="GHEA Grapalat" w:cs="Calibri"/>
                <w:color w:val="000000"/>
                <w:sz w:val="16"/>
                <w:szCs w:val="16"/>
              </w:rPr>
              <w:t>15551600</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Йогурт</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28510D">
              <w:rPr>
                <w:rFonts w:ascii="Arial" w:hAnsi="Arial" w:cs="Arial"/>
                <w:sz w:val="16"/>
                <w:szCs w:val="16"/>
              </w:rPr>
              <w:t>Из свежего коровьего молока, содержание жира не менее 3%, кислотность 65-1000Т,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9 Закона Республики Армения «О безопасности пищевых продуктов».</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78,18</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договора в  силу до </w:t>
            </w:r>
            <w:r w:rsidRPr="0093527B">
              <w:rPr>
                <w:rFonts w:ascii="GHEA Grapalat" w:hAnsi="GHEA Grapalat"/>
                <w:i/>
                <w:iCs/>
                <w:color w:val="000000"/>
                <w:sz w:val="16"/>
                <w:szCs w:val="16"/>
              </w:rPr>
              <w:t>25.05.2026</w:t>
            </w:r>
          </w:p>
        </w:tc>
      </w:tr>
      <w:tr w:rsidR="00571CC5" w:rsidRPr="00B138F3" w:rsidTr="00571CC5">
        <w:trPr>
          <w:jc w:val="center"/>
        </w:trPr>
        <w:tc>
          <w:tcPr>
            <w:tcW w:w="1242" w:type="dxa"/>
            <w:vAlign w:val="center"/>
          </w:tcPr>
          <w:p w:rsidR="00571CC5" w:rsidRPr="00B138F3" w:rsidRDefault="00571CC5" w:rsidP="009C1A48">
            <w:pPr>
              <w:widowControl w:val="0"/>
              <w:jc w:val="center"/>
              <w:rPr>
                <w:rFonts w:ascii="GHEA Grapalat" w:hAnsi="GHEA Grapalat"/>
                <w:sz w:val="16"/>
                <w:szCs w:val="16"/>
              </w:rPr>
            </w:pPr>
            <w:r>
              <w:rPr>
                <w:rFonts w:asciiTheme="minorHAnsi" w:hAnsiTheme="minorHAnsi"/>
                <w:sz w:val="16"/>
                <w:szCs w:val="16"/>
              </w:rPr>
              <w:t>18</w:t>
            </w:r>
          </w:p>
        </w:tc>
        <w:tc>
          <w:tcPr>
            <w:tcW w:w="2715" w:type="dxa"/>
            <w:vAlign w:val="center"/>
          </w:tcPr>
          <w:p w:rsidR="00571CC5" w:rsidRPr="00B138F3" w:rsidRDefault="00571CC5" w:rsidP="009C1A48">
            <w:pPr>
              <w:widowControl w:val="0"/>
              <w:jc w:val="center"/>
              <w:rPr>
                <w:rFonts w:ascii="GHEA Grapalat" w:hAnsi="GHEA Grapalat"/>
                <w:sz w:val="16"/>
                <w:szCs w:val="16"/>
              </w:rPr>
            </w:pPr>
            <w:r w:rsidRPr="00917B3C">
              <w:rPr>
                <w:rFonts w:ascii="GHEA Grapalat" w:hAnsi="GHEA Grapalat" w:cs="Times Armenian"/>
                <w:sz w:val="18"/>
                <w:szCs w:val="18"/>
              </w:rPr>
              <w:t>15871256</w:t>
            </w:r>
          </w:p>
        </w:tc>
        <w:tc>
          <w:tcPr>
            <w:tcW w:w="1559" w:type="dxa"/>
          </w:tcPr>
          <w:p w:rsidR="00571CC5" w:rsidRPr="009F380E" w:rsidRDefault="00571CC5" w:rsidP="009C1A48">
            <w:pPr>
              <w:widowControl w:val="0"/>
              <w:jc w:val="center"/>
              <w:rPr>
                <w:rFonts w:ascii="GHEA Grapalat" w:hAnsi="GHEA Grapalat"/>
                <w:sz w:val="20"/>
                <w:szCs w:val="16"/>
              </w:rPr>
            </w:pPr>
            <w:r w:rsidRPr="009F380E">
              <w:rPr>
                <w:sz w:val="20"/>
              </w:rPr>
              <w:t>Красный молотый перец</w:t>
            </w:r>
          </w:p>
        </w:tc>
        <w:tc>
          <w:tcPr>
            <w:tcW w:w="2694" w:type="dxa"/>
            <w:vAlign w:val="center"/>
          </w:tcPr>
          <w:p w:rsidR="00571CC5" w:rsidRPr="00B138F3" w:rsidRDefault="00571CC5" w:rsidP="009C1A48">
            <w:pPr>
              <w:widowControl w:val="0"/>
              <w:jc w:val="center"/>
              <w:rPr>
                <w:rFonts w:ascii="GHEA Grapalat" w:hAnsi="GHEA Grapalat"/>
                <w:sz w:val="16"/>
                <w:szCs w:val="16"/>
              </w:rPr>
            </w:pPr>
            <w:r w:rsidRPr="009F380E">
              <w:rPr>
                <w:rFonts w:ascii="Arial" w:hAnsi="Arial" w:cs="Arial"/>
                <w:sz w:val="16"/>
                <w:szCs w:val="16"/>
              </w:rPr>
              <w:t xml:space="preserve">Молотая красная паприка — традиционный сладкий красный перец с классическим сладким </w:t>
            </w:r>
            <w:r w:rsidRPr="009F380E">
              <w:rPr>
                <w:rFonts w:ascii="Arial" w:hAnsi="Arial" w:cs="Arial"/>
                <w:sz w:val="16"/>
                <w:szCs w:val="16"/>
              </w:rPr>
              <w:lastRenderedPageBreak/>
              <w:t>перечным вкусом и насыщенным, ярким цветом</w:t>
            </w:r>
          </w:p>
        </w:tc>
        <w:tc>
          <w:tcPr>
            <w:tcW w:w="992" w:type="dxa"/>
            <w:vAlign w:val="center"/>
          </w:tcPr>
          <w:p w:rsidR="00571CC5" w:rsidRPr="00B138F3" w:rsidRDefault="00571CC5" w:rsidP="009C1A48">
            <w:pPr>
              <w:widowControl w:val="0"/>
              <w:jc w:val="center"/>
              <w:rPr>
                <w:rFonts w:ascii="GHEA Grapalat" w:hAnsi="GHEA Grapalat"/>
                <w:sz w:val="16"/>
                <w:szCs w:val="16"/>
              </w:rPr>
            </w:pPr>
            <w:r w:rsidRPr="005B4E61">
              <w:rPr>
                <w:rFonts w:ascii="Arial" w:hAnsi="Arial" w:cs="Arial"/>
                <w:sz w:val="16"/>
                <w:szCs w:val="16"/>
              </w:rPr>
              <w:lastRenderedPageBreak/>
              <w:t>кг</w:t>
            </w:r>
          </w:p>
        </w:tc>
        <w:tc>
          <w:tcPr>
            <w:tcW w:w="1067" w:type="dxa"/>
            <w:vAlign w:val="center"/>
          </w:tcPr>
          <w:p w:rsidR="00571CC5" w:rsidRPr="00B138F3" w:rsidRDefault="00571CC5" w:rsidP="009C1A48">
            <w:pPr>
              <w:widowControl w:val="0"/>
              <w:jc w:val="center"/>
              <w:rPr>
                <w:rFonts w:ascii="GHEA Grapalat" w:hAnsi="GHEA Grapalat"/>
                <w:sz w:val="16"/>
                <w:szCs w:val="16"/>
              </w:rPr>
            </w:pPr>
          </w:p>
        </w:tc>
        <w:tc>
          <w:tcPr>
            <w:tcW w:w="1080" w:type="dxa"/>
            <w:vAlign w:val="center"/>
          </w:tcPr>
          <w:p w:rsidR="00571CC5" w:rsidRPr="00B138F3" w:rsidRDefault="00571CC5" w:rsidP="009C1A48">
            <w:pPr>
              <w:widowControl w:val="0"/>
              <w:jc w:val="center"/>
              <w:rPr>
                <w:rFonts w:ascii="GHEA Grapalat" w:hAnsi="GHEA Grapalat"/>
                <w:sz w:val="16"/>
                <w:szCs w:val="16"/>
              </w:rPr>
            </w:pPr>
          </w:p>
        </w:tc>
        <w:tc>
          <w:tcPr>
            <w:tcW w:w="904" w:type="dxa"/>
            <w:gridSpan w:val="3"/>
            <w:vAlign w:val="center"/>
          </w:tcPr>
          <w:p w:rsidR="00571CC5" w:rsidRDefault="00571CC5" w:rsidP="009C1A48">
            <w:pPr>
              <w:jc w:val="center"/>
              <w:rPr>
                <w:rFonts w:ascii="Arial" w:hAnsi="Arial" w:cs="Arial"/>
                <w:sz w:val="20"/>
                <w:szCs w:val="20"/>
              </w:rPr>
            </w:pPr>
            <w:r>
              <w:rPr>
                <w:rFonts w:ascii="Arial" w:hAnsi="Arial" w:cs="Arial"/>
                <w:sz w:val="20"/>
                <w:szCs w:val="20"/>
              </w:rPr>
              <w:t>1,9</w:t>
            </w:r>
          </w:p>
          <w:p w:rsidR="00571CC5" w:rsidRPr="00B138F3" w:rsidRDefault="00571CC5" w:rsidP="009C1A48">
            <w:pPr>
              <w:widowControl w:val="0"/>
              <w:jc w:val="center"/>
              <w:rPr>
                <w:rFonts w:ascii="GHEA Grapalat" w:hAnsi="GHEA Grapalat"/>
                <w:sz w:val="16"/>
                <w:szCs w:val="16"/>
              </w:rPr>
            </w:pPr>
          </w:p>
        </w:tc>
        <w:tc>
          <w:tcPr>
            <w:tcW w:w="709" w:type="dxa"/>
          </w:tcPr>
          <w:p w:rsidR="00571CC5" w:rsidRPr="00B138F3" w:rsidRDefault="00571CC5" w:rsidP="009C1A48">
            <w:pPr>
              <w:widowControl w:val="0"/>
              <w:jc w:val="center"/>
              <w:rPr>
                <w:rFonts w:ascii="GHEA Grapalat" w:hAnsi="GHEA Grapalat"/>
                <w:sz w:val="16"/>
                <w:szCs w:val="16"/>
              </w:rPr>
            </w:pPr>
            <w:r w:rsidRPr="00053983">
              <w:rPr>
                <w:rFonts w:ascii="GHEA Grapalat" w:hAnsi="GHEA Grapalat" w:cs="Arial"/>
                <w:color w:val="000000"/>
                <w:sz w:val="18"/>
                <w:szCs w:val="18"/>
              </w:rPr>
              <w:t>Кармиргю</w:t>
            </w:r>
            <w:r w:rsidRPr="00053983">
              <w:rPr>
                <w:rFonts w:ascii="GHEA Grapalat" w:hAnsi="GHEA Grapalat" w:cs="Arial"/>
                <w:color w:val="000000"/>
                <w:sz w:val="18"/>
                <w:szCs w:val="18"/>
              </w:rPr>
              <w:lastRenderedPageBreak/>
              <w:t>х, С.Аветисян 45/1</w:t>
            </w:r>
          </w:p>
        </w:tc>
        <w:tc>
          <w:tcPr>
            <w:tcW w:w="1158" w:type="dxa"/>
            <w:textDirection w:val="btLr"/>
            <w:vAlign w:val="center"/>
          </w:tcPr>
          <w:p w:rsidR="00571CC5" w:rsidRPr="00B138F3" w:rsidRDefault="00571CC5" w:rsidP="009C1A48">
            <w:pPr>
              <w:widowControl w:val="0"/>
              <w:jc w:val="center"/>
              <w:rPr>
                <w:rFonts w:ascii="GHEA Grapalat" w:hAnsi="GHEA Grapalat"/>
                <w:sz w:val="16"/>
                <w:szCs w:val="16"/>
              </w:rPr>
            </w:pPr>
            <w:r w:rsidRPr="00E57056">
              <w:rPr>
                <w:rFonts w:ascii="Arial" w:hAnsi="Arial" w:cs="Arial"/>
                <w:color w:val="000000"/>
                <w:sz w:val="16"/>
                <w:szCs w:val="16"/>
              </w:rPr>
              <w:lastRenderedPageBreak/>
              <w:t xml:space="preserve">В соответствии с требованием клиента </w:t>
            </w:r>
          </w:p>
        </w:tc>
        <w:tc>
          <w:tcPr>
            <w:tcW w:w="947" w:type="dxa"/>
          </w:tcPr>
          <w:p w:rsidR="00571CC5" w:rsidRPr="00B138F3" w:rsidRDefault="00571CC5" w:rsidP="009C1A48">
            <w:pPr>
              <w:widowControl w:val="0"/>
              <w:jc w:val="center"/>
              <w:rPr>
                <w:rFonts w:ascii="GHEA Grapalat" w:hAnsi="GHEA Grapalat"/>
                <w:sz w:val="16"/>
                <w:szCs w:val="16"/>
              </w:rPr>
            </w:pPr>
            <w:r w:rsidRPr="0093527B">
              <w:rPr>
                <w:rFonts w:ascii="Arial" w:hAnsi="Arial" w:cs="Arial"/>
                <w:i/>
                <w:iCs/>
                <w:sz w:val="16"/>
                <w:szCs w:val="18"/>
              </w:rPr>
              <w:t xml:space="preserve">После вступления </w:t>
            </w:r>
            <w:r w:rsidRPr="0093527B">
              <w:rPr>
                <w:rFonts w:ascii="Arial" w:hAnsi="Arial" w:cs="Arial"/>
                <w:i/>
                <w:iCs/>
                <w:sz w:val="16"/>
                <w:szCs w:val="18"/>
              </w:rPr>
              <w:lastRenderedPageBreak/>
              <w:t xml:space="preserve">договора в  силу до </w:t>
            </w:r>
            <w:r w:rsidRPr="0093527B">
              <w:rPr>
                <w:rFonts w:ascii="GHEA Grapalat" w:hAnsi="GHEA Grapalat"/>
                <w:i/>
                <w:iCs/>
                <w:color w:val="000000"/>
                <w:sz w:val="16"/>
                <w:szCs w:val="16"/>
              </w:rPr>
              <w:t>25.05.2026</w:t>
            </w:r>
          </w:p>
        </w:tc>
      </w:tr>
    </w:tbl>
    <w:p w:rsidR="00CC4113" w:rsidRPr="00B138F3" w:rsidRDefault="00CC4113" w:rsidP="00CC4113">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C4113" w:rsidRPr="00B138F3" w:rsidTr="009C1A48">
        <w:trPr>
          <w:jc w:val="center"/>
        </w:trPr>
        <w:tc>
          <w:tcPr>
            <w:tcW w:w="4536" w:type="dxa"/>
          </w:tcPr>
          <w:p w:rsidR="00CC4113" w:rsidRPr="00B138F3" w:rsidRDefault="00CC4113" w:rsidP="009C1A48">
            <w:pPr>
              <w:widowControl w:val="0"/>
              <w:jc w:val="center"/>
              <w:rPr>
                <w:rFonts w:ascii="GHEA Grapalat" w:hAnsi="GHEA Grapalat" w:cs="Sylfaen"/>
                <w:b/>
                <w:bCs/>
              </w:rPr>
            </w:pPr>
            <w:r w:rsidRPr="00B138F3">
              <w:rPr>
                <w:rFonts w:ascii="GHEA Grapalat" w:hAnsi="GHEA Grapalat"/>
                <w:b/>
              </w:rPr>
              <w:t>ПОКУПАТЕЛЬ</w:t>
            </w:r>
          </w:p>
          <w:p w:rsidR="00CC4113" w:rsidRPr="00B138F3" w:rsidRDefault="00CC4113" w:rsidP="009C1A48">
            <w:pPr>
              <w:widowControl w:val="0"/>
              <w:jc w:val="center"/>
              <w:rPr>
                <w:rFonts w:ascii="GHEA Grapalat" w:hAnsi="GHEA Grapalat"/>
                <w:lang w:val="en-US"/>
              </w:rPr>
            </w:pPr>
            <w:r w:rsidRPr="00B138F3">
              <w:rPr>
                <w:rFonts w:ascii="GHEA Grapalat" w:hAnsi="GHEA Grapalat"/>
                <w:lang w:val="en-US"/>
              </w:rPr>
              <w:t>_____________________</w:t>
            </w:r>
          </w:p>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/подпись/</w:t>
            </w:r>
          </w:p>
          <w:p w:rsidR="00CC4113" w:rsidRPr="00B138F3" w:rsidRDefault="00CC4113" w:rsidP="009C1A48">
            <w:pPr>
              <w:widowControl w:val="0"/>
              <w:jc w:val="center"/>
              <w:rPr>
                <w:rFonts w:ascii="GHEA Grapalat" w:hAnsi="GHEA Grapalat"/>
              </w:rPr>
            </w:pPr>
            <w:r w:rsidRPr="00B138F3">
              <w:rPr>
                <w:rFonts w:ascii="GHEA Grapalat" w:hAnsi="GHEA Grapalat"/>
              </w:rPr>
              <w:t>М. П.</w:t>
            </w:r>
          </w:p>
        </w:tc>
        <w:tc>
          <w:tcPr>
            <w:tcW w:w="760" w:type="dxa"/>
          </w:tcPr>
          <w:p w:rsidR="00CC4113" w:rsidRPr="00B138F3" w:rsidRDefault="00CC4113" w:rsidP="009C1A48">
            <w:pPr>
              <w:widowControl w:val="0"/>
              <w:jc w:val="center"/>
              <w:rPr>
                <w:rFonts w:ascii="GHEA Grapalat" w:hAnsi="GHEA Grapalat"/>
              </w:rPr>
            </w:pPr>
          </w:p>
        </w:tc>
        <w:tc>
          <w:tcPr>
            <w:tcW w:w="4343" w:type="dxa"/>
          </w:tcPr>
          <w:p w:rsidR="00CC4113" w:rsidRPr="00B138F3" w:rsidRDefault="00CC4113" w:rsidP="009C1A48">
            <w:pPr>
              <w:widowControl w:val="0"/>
              <w:jc w:val="center"/>
              <w:rPr>
                <w:rFonts w:ascii="GHEA Grapalat" w:hAnsi="GHEA Grapalat" w:cs="Sylfaen"/>
                <w:b/>
                <w:bCs/>
              </w:rPr>
            </w:pPr>
            <w:r w:rsidRPr="00B138F3">
              <w:rPr>
                <w:rFonts w:ascii="GHEA Grapalat" w:hAnsi="GHEA Grapalat"/>
                <w:b/>
              </w:rPr>
              <w:t>ПРОДАВЕЦ</w:t>
            </w:r>
          </w:p>
          <w:p w:rsidR="00CC4113" w:rsidRPr="00B138F3" w:rsidRDefault="00CC4113" w:rsidP="009C1A48">
            <w:pPr>
              <w:widowControl w:val="0"/>
              <w:jc w:val="center"/>
              <w:rPr>
                <w:rFonts w:ascii="GHEA Grapalat" w:hAnsi="GHEA Grapalat"/>
                <w:lang w:val="en-US"/>
              </w:rPr>
            </w:pPr>
            <w:r w:rsidRPr="00B138F3">
              <w:rPr>
                <w:rFonts w:ascii="GHEA Grapalat" w:hAnsi="GHEA Grapalat"/>
                <w:lang w:val="en-US"/>
              </w:rPr>
              <w:t>______________________</w:t>
            </w:r>
          </w:p>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/подпись/</w:t>
            </w:r>
          </w:p>
          <w:p w:rsidR="00CC4113" w:rsidRPr="00B138F3" w:rsidRDefault="00CC4113" w:rsidP="009C1A48">
            <w:pPr>
              <w:widowControl w:val="0"/>
              <w:jc w:val="center"/>
              <w:rPr>
                <w:rFonts w:ascii="GHEA Grapalat" w:hAnsi="GHEA Grapalat"/>
              </w:rPr>
            </w:pPr>
            <w:r w:rsidRPr="00B138F3">
              <w:rPr>
                <w:rFonts w:ascii="GHEA Grapalat" w:hAnsi="GHEA Grapalat"/>
              </w:rPr>
              <w:t>М. П.</w:t>
            </w:r>
          </w:p>
        </w:tc>
      </w:tr>
    </w:tbl>
    <w:p w:rsidR="00CC4113" w:rsidRPr="00B138F3" w:rsidRDefault="00CC4113" w:rsidP="00CC4113">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CC4113" w:rsidRPr="00B138F3" w:rsidRDefault="00CC4113" w:rsidP="00CC4113">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CC4113" w:rsidRPr="00B138F3" w:rsidRDefault="00CC4113" w:rsidP="00CC4113">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9"/>
        <w:t>*</w:t>
      </w:r>
    </w:p>
    <w:p w:rsidR="00CC4113" w:rsidRPr="00B138F3" w:rsidRDefault="00CC4113" w:rsidP="00CC4113">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42"/>
        <w:gridCol w:w="1653"/>
        <w:gridCol w:w="955"/>
        <w:gridCol w:w="976"/>
        <w:gridCol w:w="689"/>
        <w:gridCol w:w="834"/>
        <w:gridCol w:w="638"/>
        <w:gridCol w:w="606"/>
        <w:gridCol w:w="695"/>
        <w:gridCol w:w="819"/>
        <w:gridCol w:w="867"/>
        <w:gridCol w:w="848"/>
        <w:gridCol w:w="957"/>
        <w:gridCol w:w="849"/>
        <w:gridCol w:w="786"/>
      </w:tblGrid>
      <w:tr w:rsidR="00CC4113" w:rsidRPr="00B138F3" w:rsidTr="009C1A48">
        <w:trPr>
          <w:trHeight w:val="305"/>
          <w:jc w:val="center"/>
        </w:trPr>
        <w:tc>
          <w:tcPr>
            <w:tcW w:w="15905" w:type="dxa"/>
            <w:gridSpan w:val="16"/>
          </w:tcPr>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Товар</w:t>
            </w:r>
          </w:p>
        </w:tc>
      </w:tr>
      <w:tr w:rsidR="00CC4113" w:rsidRPr="00B138F3" w:rsidTr="009C1A48">
        <w:trPr>
          <w:trHeight w:val="747"/>
          <w:jc w:val="center"/>
        </w:trPr>
        <w:tc>
          <w:tcPr>
            <w:tcW w:w="1691" w:type="dxa"/>
            <w:vAlign w:val="center"/>
          </w:tcPr>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42" w:type="dxa"/>
            <w:vAlign w:val="center"/>
          </w:tcPr>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53" w:type="dxa"/>
            <w:vAlign w:val="center"/>
          </w:tcPr>
          <w:p w:rsidR="00CC4113" w:rsidRPr="00B138F3" w:rsidRDefault="00CC4113" w:rsidP="009C1A4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19" w:type="dxa"/>
            <w:gridSpan w:val="13"/>
            <w:vAlign w:val="center"/>
          </w:tcPr>
          <w:p w:rsidR="00CC4113" w:rsidRPr="00B138F3" w:rsidRDefault="00CC4113" w:rsidP="009C1A4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571CC5">
              <w:rPr>
                <w:rFonts w:ascii="GHEA Grapalat" w:hAnsi="GHEA Grapalat"/>
                <w:sz w:val="16"/>
                <w:szCs w:val="16"/>
                <w:lang w:val="en-US"/>
              </w:rPr>
              <w:t>26</w:t>
            </w:r>
            <w:bookmarkStart w:id="29" w:name="_GoBack"/>
            <w:bookmarkEnd w:id="29"/>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30"/>
              <w:t>**</w:t>
            </w:r>
          </w:p>
        </w:tc>
      </w:tr>
      <w:tr w:rsidR="00CC4113" w:rsidRPr="00B138F3" w:rsidTr="009C1A48">
        <w:trPr>
          <w:trHeight w:val="594"/>
          <w:jc w:val="center"/>
        </w:trPr>
        <w:tc>
          <w:tcPr>
            <w:tcW w:w="1691" w:type="dxa"/>
          </w:tcPr>
          <w:p w:rsidR="00CC4113" w:rsidRPr="00B138F3" w:rsidRDefault="00CC4113" w:rsidP="009C1A48">
            <w:pPr>
              <w:widowControl w:val="0"/>
              <w:jc w:val="center"/>
              <w:rPr>
                <w:rFonts w:ascii="GHEA Grapalat" w:hAnsi="GHEA Grapalat"/>
                <w:sz w:val="16"/>
                <w:szCs w:val="16"/>
              </w:rPr>
            </w:pPr>
          </w:p>
        </w:tc>
        <w:tc>
          <w:tcPr>
            <w:tcW w:w="2042" w:type="dxa"/>
          </w:tcPr>
          <w:p w:rsidR="00CC4113" w:rsidRPr="00B138F3" w:rsidRDefault="00CC4113" w:rsidP="009C1A48">
            <w:pPr>
              <w:widowControl w:val="0"/>
              <w:jc w:val="center"/>
              <w:rPr>
                <w:rFonts w:ascii="GHEA Grapalat" w:hAnsi="GHEA Grapalat"/>
                <w:sz w:val="16"/>
                <w:szCs w:val="16"/>
              </w:rPr>
            </w:pPr>
          </w:p>
        </w:tc>
        <w:tc>
          <w:tcPr>
            <w:tcW w:w="1653" w:type="dxa"/>
          </w:tcPr>
          <w:p w:rsidR="00CC4113" w:rsidRPr="00B138F3" w:rsidRDefault="00CC4113" w:rsidP="009C1A48">
            <w:pPr>
              <w:widowControl w:val="0"/>
              <w:jc w:val="center"/>
              <w:rPr>
                <w:rFonts w:ascii="GHEA Grapalat" w:hAnsi="GHEA Grapalat"/>
                <w:sz w:val="16"/>
                <w:szCs w:val="16"/>
              </w:rPr>
            </w:pPr>
          </w:p>
        </w:tc>
        <w:tc>
          <w:tcPr>
            <w:tcW w:w="955"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6" w:type="dxa"/>
            <w:vAlign w:val="center"/>
          </w:tcPr>
          <w:p w:rsidR="00CC4113" w:rsidRPr="00B138F3" w:rsidRDefault="00CC4113" w:rsidP="009C1A4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9"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4" w:type="dxa"/>
            <w:vAlign w:val="center"/>
          </w:tcPr>
          <w:p w:rsidR="00CC4113" w:rsidRPr="00B138F3" w:rsidRDefault="00CC4113" w:rsidP="009C1A4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8"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5"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9"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7"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CC4113" w:rsidRPr="00B138F3" w:rsidRDefault="00CC4113" w:rsidP="009C1A4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6" w:type="dxa"/>
            <w:vAlign w:val="center"/>
          </w:tcPr>
          <w:p w:rsidR="00CC4113" w:rsidRPr="00B138F3" w:rsidRDefault="00CC4113" w:rsidP="009C1A4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Default="00CC4113" w:rsidP="009C1A48">
            <w:pPr>
              <w:jc w:val="center"/>
              <w:rPr>
                <w:rFonts w:ascii="GHEA Grapalat" w:hAnsi="GHEA Grapalat" w:cs="Calibri"/>
                <w:color w:val="000000"/>
                <w:sz w:val="16"/>
                <w:szCs w:val="16"/>
              </w:rPr>
            </w:pPr>
            <w:r w:rsidRPr="005B4E61">
              <w:rPr>
                <w:rFonts w:ascii="GHEA Grapalat" w:hAnsi="GHEA Grapalat" w:cs="Calibri"/>
                <w:color w:val="000000"/>
                <w:sz w:val="16"/>
                <w:szCs w:val="16"/>
              </w:rPr>
              <w:t>15872400</w:t>
            </w:r>
          </w:p>
          <w:p w:rsidR="00CC4113" w:rsidRPr="00374615" w:rsidRDefault="00CC4113" w:rsidP="009C1A48">
            <w:pPr>
              <w:widowControl w:val="0"/>
              <w:jc w:val="center"/>
              <w:rPr>
                <w:rFonts w:ascii="GHEA Grapalat" w:hAnsi="GHEA Grapalat"/>
                <w:sz w:val="16"/>
                <w:szCs w:val="16"/>
              </w:rPr>
            </w:pP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Соль</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2</w:t>
            </w:r>
          </w:p>
        </w:tc>
        <w:tc>
          <w:tcPr>
            <w:tcW w:w="2042" w:type="dxa"/>
            <w:tcBorders>
              <w:top w:val="single" w:sz="4" w:space="0" w:color="auto"/>
              <w:left w:val="single" w:sz="4" w:space="0" w:color="auto"/>
              <w:bottom w:val="single" w:sz="4" w:space="0" w:color="auto"/>
              <w:right w:val="single" w:sz="4" w:space="0" w:color="auto"/>
            </w:tcBorders>
          </w:tcPr>
          <w:p w:rsidR="00CC4113" w:rsidRDefault="00CC4113" w:rsidP="009C1A48">
            <w:pPr>
              <w:rPr>
                <w:rFonts w:ascii="GHEA Grapalat" w:hAnsi="GHEA Grapalat" w:cs="Calibri"/>
                <w:color w:val="000000"/>
                <w:sz w:val="16"/>
                <w:szCs w:val="16"/>
              </w:rPr>
            </w:pPr>
          </w:p>
          <w:p w:rsidR="00CC4113" w:rsidRDefault="00CC4113" w:rsidP="009C1A48">
            <w:pPr>
              <w:rPr>
                <w:rFonts w:ascii="GHEA Grapalat" w:hAnsi="GHEA Grapalat" w:cs="Calibri"/>
                <w:color w:val="000000"/>
                <w:sz w:val="16"/>
                <w:szCs w:val="16"/>
              </w:rPr>
            </w:pPr>
          </w:p>
          <w:p w:rsidR="00CC4113" w:rsidRDefault="00CC4113" w:rsidP="009C1A48">
            <w:pPr>
              <w:rPr>
                <w:rFonts w:ascii="GHEA Grapalat" w:hAnsi="GHEA Grapalat" w:cs="Calibri"/>
                <w:color w:val="000000"/>
                <w:sz w:val="16"/>
                <w:szCs w:val="16"/>
              </w:rPr>
            </w:pPr>
          </w:p>
          <w:p w:rsidR="00CC4113" w:rsidRDefault="00CC4113" w:rsidP="009C1A48">
            <w:pPr>
              <w:rPr>
                <w:rFonts w:ascii="GHEA Grapalat" w:hAnsi="GHEA Grapalat" w:cs="Calibri"/>
                <w:color w:val="000000"/>
                <w:sz w:val="16"/>
                <w:szCs w:val="16"/>
              </w:rPr>
            </w:pPr>
          </w:p>
          <w:p w:rsidR="00CC4113" w:rsidRDefault="00CC4113" w:rsidP="009C1A48">
            <w:pPr>
              <w:rPr>
                <w:rFonts w:ascii="GHEA Grapalat" w:hAnsi="GHEA Grapalat" w:cs="Calibri"/>
                <w:color w:val="000000"/>
                <w:sz w:val="16"/>
                <w:szCs w:val="16"/>
              </w:rPr>
            </w:pPr>
          </w:p>
          <w:p w:rsidR="00CC4113" w:rsidRPr="00374615" w:rsidRDefault="00CC4113" w:rsidP="009C1A48">
            <w:pPr>
              <w:widowControl w:val="0"/>
              <w:jc w:val="center"/>
              <w:rPr>
                <w:rFonts w:ascii="GHEA Grapalat" w:hAnsi="GHEA Grapalat"/>
                <w:sz w:val="16"/>
                <w:szCs w:val="16"/>
              </w:rPr>
            </w:pPr>
            <w:r w:rsidRPr="00802760">
              <w:rPr>
                <w:rFonts w:ascii="GHEA Grapalat" w:hAnsi="GHEA Grapalat" w:cs="Calibri"/>
                <w:color w:val="000000"/>
                <w:sz w:val="16"/>
                <w:szCs w:val="16"/>
              </w:rPr>
              <w:t>15421100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Рафинированное подсолнечное масло (фильтрованное)</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3</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03211300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Рис</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4</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03221110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Морковь</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lastRenderedPageBreak/>
              <w:t>5</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03222128</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Яблоко</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6</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03221410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Капуста</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7</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03221100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Pr>
                <w:rFonts w:ascii="Arial" w:hAnsi="Arial" w:cs="Arial"/>
                <w:sz w:val="16"/>
                <w:szCs w:val="16"/>
              </w:rPr>
              <w:t>свекла</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8</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color w:val="000000"/>
                <w:sz w:val="16"/>
                <w:szCs w:val="16"/>
              </w:rPr>
              <w:t>15311100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Картофель</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9</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s="Calibri"/>
                <w:sz w:val="18"/>
                <w:szCs w:val="18"/>
              </w:rPr>
              <w:t>15112150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Куриная грудка</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Default="00CC4113" w:rsidP="009C1A48">
            <w:pPr>
              <w:jc w:val="center"/>
              <w:rPr>
                <w:rFonts w:ascii="GHEA Grapalat" w:hAnsi="GHEA Grapalat" w:cs="Calibri"/>
                <w:color w:val="000000"/>
                <w:sz w:val="16"/>
                <w:szCs w:val="16"/>
              </w:rPr>
            </w:pPr>
            <w:r w:rsidRPr="0035612B">
              <w:rPr>
                <w:rFonts w:ascii="GHEA Grapalat" w:hAnsi="GHEA Grapalat" w:cs="Calibri"/>
                <w:color w:val="000000"/>
                <w:sz w:val="16"/>
                <w:szCs w:val="16"/>
              </w:rPr>
              <w:t>15811100</w:t>
            </w:r>
          </w:p>
          <w:p w:rsidR="00CC4113" w:rsidRPr="00374615" w:rsidRDefault="00CC4113" w:rsidP="009C1A48">
            <w:pPr>
              <w:widowControl w:val="0"/>
              <w:jc w:val="center"/>
              <w:rPr>
                <w:rFonts w:ascii="GHEA Grapalat" w:hAnsi="GHEA Grapalat"/>
                <w:sz w:val="16"/>
                <w:szCs w:val="16"/>
              </w:rPr>
            </w:pP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Хлеб</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11</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15616000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Гречка</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12</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color w:val="000000"/>
                <w:sz w:val="16"/>
                <w:szCs w:val="16"/>
              </w:rPr>
              <w:t>3142510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Яйца</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13</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color w:val="000000"/>
                <w:sz w:val="16"/>
                <w:szCs w:val="16"/>
              </w:rPr>
              <w:t>15851100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Макароны</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14</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color w:val="000000"/>
                <w:sz w:val="16"/>
                <w:szCs w:val="16"/>
              </w:rPr>
              <w:t>15331154</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Горох</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15</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15331153</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Чечевица</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16</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5B4E61">
              <w:rPr>
                <w:rFonts w:ascii="GHEA Grapalat" w:hAnsi="GHEA Grapalat" w:cs="Calibri"/>
                <w:sz w:val="16"/>
                <w:szCs w:val="16"/>
              </w:rPr>
              <w:t>15541200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Сыр, нут</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17</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1B00AC">
              <w:rPr>
                <w:rFonts w:ascii="GHEA Grapalat" w:hAnsi="GHEA Grapalat" w:cs="Calibri"/>
                <w:color w:val="000000"/>
                <w:sz w:val="16"/>
                <w:szCs w:val="16"/>
              </w:rPr>
              <w:t>15551600</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Йогурт</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r w:rsidR="00CC4113" w:rsidRPr="00A71D81" w:rsidTr="009C1A48">
        <w:trPr>
          <w:trHeight w:val="404"/>
          <w:jc w:val="center"/>
        </w:trPr>
        <w:tc>
          <w:tcPr>
            <w:tcW w:w="1691"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lastRenderedPageBreak/>
              <w:t>18</w:t>
            </w:r>
          </w:p>
        </w:tc>
        <w:tc>
          <w:tcPr>
            <w:tcW w:w="2042"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sidRPr="00917B3C">
              <w:rPr>
                <w:rFonts w:ascii="GHEA Grapalat" w:hAnsi="GHEA Grapalat" w:cs="Times Armenian"/>
                <w:sz w:val="18"/>
                <w:szCs w:val="18"/>
              </w:rPr>
              <w:t>15871256</w:t>
            </w:r>
          </w:p>
        </w:tc>
        <w:tc>
          <w:tcPr>
            <w:tcW w:w="1653" w:type="dxa"/>
            <w:tcBorders>
              <w:top w:val="single" w:sz="4" w:space="0" w:color="auto"/>
              <w:left w:val="single" w:sz="4" w:space="0" w:color="auto"/>
              <w:bottom w:val="single" w:sz="4" w:space="0" w:color="auto"/>
              <w:right w:val="single" w:sz="4" w:space="0" w:color="auto"/>
            </w:tcBorders>
          </w:tcPr>
          <w:p w:rsidR="00CC4113" w:rsidRPr="00374615" w:rsidRDefault="00CC4113" w:rsidP="009C1A48">
            <w:pPr>
              <w:widowControl w:val="0"/>
              <w:jc w:val="center"/>
              <w:rPr>
                <w:rFonts w:ascii="GHEA Grapalat" w:hAnsi="GHEA Grapalat"/>
                <w:sz w:val="16"/>
                <w:szCs w:val="16"/>
              </w:rPr>
            </w:pPr>
            <w:r w:rsidRPr="009F380E">
              <w:rPr>
                <w:sz w:val="20"/>
              </w:rPr>
              <w:t>Красный молотый перец</w:t>
            </w:r>
          </w:p>
        </w:tc>
        <w:tc>
          <w:tcPr>
            <w:tcW w:w="95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20%</w:t>
            </w:r>
          </w:p>
        </w:tc>
        <w:tc>
          <w:tcPr>
            <w:tcW w:w="97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40%</w:t>
            </w:r>
          </w:p>
        </w:tc>
        <w:tc>
          <w:tcPr>
            <w:tcW w:w="68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60%</w:t>
            </w:r>
          </w:p>
        </w:tc>
        <w:tc>
          <w:tcPr>
            <w:tcW w:w="834"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80%</w:t>
            </w:r>
          </w:p>
        </w:tc>
        <w:tc>
          <w:tcPr>
            <w:tcW w:w="63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r>
              <w:rPr>
                <w:rFonts w:ascii="GHEA Grapalat" w:hAnsi="GHEA Grapalat"/>
                <w:color w:val="000000"/>
                <w:sz w:val="18"/>
                <w:szCs w:val="18"/>
              </w:rPr>
              <w:t>100%</w:t>
            </w:r>
          </w:p>
        </w:tc>
        <w:tc>
          <w:tcPr>
            <w:tcW w:w="60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695"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1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6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8"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957"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849"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 %</w:t>
            </w:r>
          </w:p>
        </w:tc>
        <w:tc>
          <w:tcPr>
            <w:tcW w:w="786" w:type="dxa"/>
            <w:tcBorders>
              <w:top w:val="single" w:sz="4" w:space="0" w:color="auto"/>
              <w:left w:val="single" w:sz="4" w:space="0" w:color="auto"/>
              <w:bottom w:val="single" w:sz="4" w:space="0" w:color="auto"/>
              <w:right w:val="single" w:sz="4" w:space="0" w:color="auto"/>
            </w:tcBorders>
            <w:vAlign w:val="center"/>
          </w:tcPr>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p>
          <w:p w:rsidR="00CC4113" w:rsidRPr="00374615" w:rsidRDefault="00CC4113" w:rsidP="009C1A48">
            <w:pPr>
              <w:widowControl w:val="0"/>
              <w:jc w:val="center"/>
              <w:rPr>
                <w:rFonts w:ascii="GHEA Grapalat" w:hAnsi="GHEA Grapalat"/>
                <w:sz w:val="16"/>
                <w:szCs w:val="16"/>
              </w:rPr>
            </w:pPr>
            <w:r w:rsidRPr="00374615">
              <w:rPr>
                <w:rFonts w:ascii="GHEA Grapalat" w:hAnsi="GHEA Grapalat"/>
                <w:sz w:val="16"/>
                <w:szCs w:val="16"/>
              </w:rPr>
              <w:t>100 %</w:t>
            </w:r>
          </w:p>
        </w:tc>
      </w:tr>
    </w:tbl>
    <w:p w:rsidR="00CC4113" w:rsidRPr="00B138F3" w:rsidRDefault="00CC4113" w:rsidP="00CC4113">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C4113" w:rsidRPr="00B138F3" w:rsidTr="009C1A48">
        <w:trPr>
          <w:jc w:val="center"/>
        </w:trPr>
        <w:tc>
          <w:tcPr>
            <w:tcW w:w="4536" w:type="dxa"/>
          </w:tcPr>
          <w:p w:rsidR="00CC4113" w:rsidRPr="00B138F3" w:rsidRDefault="00CC4113" w:rsidP="009C1A48">
            <w:pPr>
              <w:widowControl w:val="0"/>
              <w:spacing w:after="160"/>
              <w:jc w:val="center"/>
              <w:rPr>
                <w:rFonts w:ascii="GHEA Grapalat" w:hAnsi="GHEA Grapalat" w:cs="Sylfaen"/>
                <w:b/>
                <w:bCs/>
              </w:rPr>
            </w:pPr>
            <w:r w:rsidRPr="00B138F3">
              <w:rPr>
                <w:rFonts w:ascii="GHEA Grapalat" w:hAnsi="GHEA Grapalat"/>
                <w:b/>
              </w:rPr>
              <w:t>ПОКУПАТЕЛЬ</w:t>
            </w:r>
          </w:p>
          <w:p w:rsidR="00CC4113" w:rsidRPr="00B138F3" w:rsidRDefault="00CC4113" w:rsidP="009C1A48">
            <w:pPr>
              <w:widowControl w:val="0"/>
              <w:jc w:val="center"/>
              <w:rPr>
                <w:rFonts w:ascii="GHEA Grapalat" w:hAnsi="GHEA Grapalat"/>
                <w:lang w:val="en-US"/>
              </w:rPr>
            </w:pPr>
            <w:r w:rsidRPr="00B138F3">
              <w:rPr>
                <w:rFonts w:ascii="GHEA Grapalat" w:hAnsi="GHEA Grapalat"/>
                <w:lang w:val="en-US"/>
              </w:rPr>
              <w:t>______________________</w:t>
            </w:r>
          </w:p>
          <w:p w:rsidR="00CC4113" w:rsidRPr="00B138F3" w:rsidRDefault="00CC4113" w:rsidP="009C1A4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CC4113" w:rsidRPr="00B138F3" w:rsidRDefault="00CC4113" w:rsidP="009C1A48">
            <w:pPr>
              <w:widowControl w:val="0"/>
              <w:spacing w:after="160"/>
              <w:jc w:val="center"/>
              <w:rPr>
                <w:rFonts w:ascii="GHEA Grapalat" w:hAnsi="GHEA Grapalat"/>
              </w:rPr>
            </w:pPr>
            <w:r w:rsidRPr="00B138F3">
              <w:rPr>
                <w:rFonts w:ascii="GHEA Grapalat" w:hAnsi="GHEA Grapalat"/>
              </w:rPr>
              <w:t>М. П.</w:t>
            </w:r>
          </w:p>
        </w:tc>
        <w:tc>
          <w:tcPr>
            <w:tcW w:w="760" w:type="dxa"/>
          </w:tcPr>
          <w:p w:rsidR="00CC4113" w:rsidRPr="00B138F3" w:rsidRDefault="00CC4113" w:rsidP="009C1A48">
            <w:pPr>
              <w:widowControl w:val="0"/>
              <w:spacing w:after="160"/>
              <w:jc w:val="center"/>
              <w:rPr>
                <w:rFonts w:ascii="GHEA Grapalat" w:hAnsi="GHEA Grapalat"/>
              </w:rPr>
            </w:pPr>
          </w:p>
        </w:tc>
        <w:tc>
          <w:tcPr>
            <w:tcW w:w="4343" w:type="dxa"/>
          </w:tcPr>
          <w:p w:rsidR="00CC4113" w:rsidRPr="00B138F3" w:rsidRDefault="00CC4113" w:rsidP="009C1A48">
            <w:pPr>
              <w:widowControl w:val="0"/>
              <w:spacing w:after="160"/>
              <w:jc w:val="center"/>
              <w:rPr>
                <w:rFonts w:ascii="GHEA Grapalat" w:hAnsi="GHEA Grapalat" w:cs="Sylfaen"/>
                <w:b/>
                <w:bCs/>
              </w:rPr>
            </w:pPr>
            <w:r w:rsidRPr="00B138F3">
              <w:rPr>
                <w:rFonts w:ascii="GHEA Grapalat" w:hAnsi="GHEA Grapalat"/>
                <w:b/>
              </w:rPr>
              <w:t>ПРОДАВЕЦ</w:t>
            </w:r>
          </w:p>
          <w:p w:rsidR="00CC4113" w:rsidRPr="00B138F3" w:rsidRDefault="00CC4113" w:rsidP="009C1A48">
            <w:pPr>
              <w:widowControl w:val="0"/>
              <w:jc w:val="center"/>
              <w:rPr>
                <w:rFonts w:ascii="GHEA Grapalat" w:hAnsi="GHEA Grapalat"/>
                <w:lang w:val="en-US"/>
              </w:rPr>
            </w:pPr>
            <w:r w:rsidRPr="00B138F3">
              <w:rPr>
                <w:rFonts w:ascii="GHEA Grapalat" w:hAnsi="GHEA Grapalat"/>
                <w:lang w:val="en-US"/>
              </w:rPr>
              <w:t>______________________</w:t>
            </w:r>
          </w:p>
          <w:p w:rsidR="00CC4113" w:rsidRPr="00B138F3" w:rsidRDefault="00CC4113" w:rsidP="009C1A4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CC4113" w:rsidRPr="00B138F3" w:rsidRDefault="00CC4113" w:rsidP="009C1A4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30"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8B" w:rsidRDefault="008F498B">
      <w:r>
        <w:separator/>
      </w:r>
    </w:p>
  </w:endnote>
  <w:endnote w:type="continuationSeparator" w:id="0">
    <w:p w:rsidR="008F498B" w:rsidRDefault="008F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charset w:val="00"/>
    <w:family w:val="swiss"/>
    <w:pitch w:val="variable"/>
    <w:sig w:usb0="00000287" w:usb1="00000000" w:usb2="00000000" w:usb3="00000000" w:csb0="0000009F"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charset w:val="00"/>
    <w:family w:val="swiss"/>
    <w:pitch w:val="variable"/>
    <w:sig w:usb0="8000006F" w:usb1="1200FBEF" w:usb2="0004C000" w:usb3="00000000" w:csb0="00000001" w:csb1="00000000"/>
  </w:font>
  <w:font w:name="Cambria Math">
    <w:panose1 w:val="00000000000000000000"/>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1C18B6" w:rsidRPr="00C861E9" w:rsidRDefault="001C18B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71CC5">
          <w:rPr>
            <w:rFonts w:ascii="GHEA Grapalat" w:hAnsi="GHEA Grapalat"/>
            <w:noProof/>
            <w:sz w:val="24"/>
            <w:szCs w:val="24"/>
          </w:rPr>
          <w:t>118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8B" w:rsidRDefault="008F498B">
      <w:r>
        <w:separator/>
      </w:r>
    </w:p>
  </w:footnote>
  <w:footnote w:type="continuationSeparator" w:id="0">
    <w:p w:rsidR="008F498B" w:rsidRDefault="008F498B">
      <w:r>
        <w:continuationSeparator/>
      </w:r>
    </w:p>
  </w:footnote>
  <w:footnote w:id="1">
    <w:p w:rsidR="004F18AD" w:rsidRPr="00ED3BA4" w:rsidRDefault="004F18AD" w:rsidP="004F18AD">
      <w:pPr>
        <w:pStyle w:val="af2"/>
        <w:jc w:val="both"/>
        <w:rPr>
          <w:rFonts w:asciiTheme="minorHAnsi" w:hAnsiTheme="minorHAnsi"/>
          <w:i/>
          <w:lang w:val="hy-AM"/>
        </w:rPr>
      </w:pPr>
    </w:p>
  </w:footnote>
  <w:footnote w:id="2">
    <w:p w:rsidR="001C18B6" w:rsidRPr="00CD6B60" w:rsidRDefault="001C18B6"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C18B6" w:rsidRPr="00CD6B60" w:rsidRDefault="001C18B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C18B6" w:rsidRPr="00CD6B60" w:rsidRDefault="001C18B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C18B6" w:rsidRPr="00CD6B60" w:rsidRDefault="001C18B6"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1C18B6" w:rsidRPr="00CA2B01" w:rsidRDefault="001C18B6"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1C18B6" w:rsidRPr="00CA2B01" w:rsidRDefault="001C18B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1C18B6" w:rsidRPr="00CA2B01" w:rsidRDefault="001C18B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1C18B6" w:rsidRPr="005D5092" w:rsidRDefault="001C18B6"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C18B6" w:rsidRPr="0034222E" w:rsidDel="00932115" w:rsidRDefault="001C18B6"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1C18B6" w:rsidRPr="00D3436F" w:rsidRDefault="001C18B6"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C18B6" w:rsidRPr="000811C1" w:rsidRDefault="001C18B6">
      <w:pPr>
        <w:pStyle w:val="af2"/>
        <w:rPr>
          <w:rFonts w:asciiTheme="minorHAnsi" w:hAnsiTheme="minorHAnsi"/>
        </w:rPr>
      </w:pPr>
    </w:p>
  </w:footnote>
  <w:footnote w:id="6">
    <w:p w:rsidR="001C18B6" w:rsidRDefault="001C18B6" w:rsidP="00AA4D5E">
      <w:pPr>
        <w:pStyle w:val="af2"/>
        <w:jc w:val="both"/>
        <w:rPr>
          <w:ins w:id="8"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C18B6" w:rsidRDefault="001C18B6"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1C18B6" w:rsidRPr="00EE76ED" w:rsidRDefault="001C18B6"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1C18B6" w:rsidRPr="002C2499" w:rsidRDefault="001C18B6" w:rsidP="00AA4D5E">
      <w:pPr>
        <w:pStyle w:val="af2"/>
        <w:jc w:val="both"/>
      </w:pPr>
    </w:p>
    <w:p w:rsidR="001C18B6" w:rsidRPr="000811C1" w:rsidRDefault="001C18B6">
      <w:pPr>
        <w:pStyle w:val="af2"/>
        <w:rPr>
          <w:rFonts w:asciiTheme="minorHAnsi" w:hAnsiTheme="minorHAnsi"/>
        </w:rPr>
      </w:pPr>
    </w:p>
  </w:footnote>
  <w:footnote w:id="7">
    <w:p w:rsidR="001C18B6" w:rsidRPr="00FE2AA4" w:rsidRDefault="001C18B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1C18B6" w:rsidRPr="008842CE" w:rsidRDefault="001C18B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C18B6" w:rsidRPr="000811C1" w:rsidRDefault="001C18B6">
      <w:pPr>
        <w:pStyle w:val="af2"/>
        <w:rPr>
          <w:lang w:val="af-ZA"/>
        </w:rPr>
      </w:pPr>
    </w:p>
  </w:footnote>
  <w:footnote w:id="9">
    <w:p w:rsidR="001C18B6" w:rsidRDefault="001C18B6" w:rsidP="00636142">
      <w:pPr>
        <w:pStyle w:val="af2"/>
        <w:jc w:val="both"/>
        <w:rPr>
          <w:rFonts w:ascii="GHEA Grapalat" w:hAnsi="GHEA Grapalat"/>
          <w:i/>
          <w:lang w:val="hy-AM"/>
        </w:rPr>
      </w:pPr>
    </w:p>
    <w:p w:rsidR="001C18B6" w:rsidRPr="002227A9" w:rsidRDefault="001C18B6"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1C18B6" w:rsidRPr="00636142" w:rsidRDefault="001C18B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C18B6" w:rsidRPr="0092041F" w:rsidRDefault="001C18B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C18B6" w:rsidRPr="0092041F" w:rsidRDefault="001C18B6" w:rsidP="00C67FAB">
      <w:pPr>
        <w:pStyle w:val="af2"/>
        <w:jc w:val="both"/>
        <w:rPr>
          <w:rFonts w:ascii="GHEA Grapalat" w:hAnsi="GHEA Grapalat"/>
          <w:i/>
        </w:rPr>
      </w:pPr>
    </w:p>
  </w:footnote>
  <w:footnote w:id="10">
    <w:p w:rsidR="001C18B6" w:rsidRPr="004A4643" w:rsidRDefault="001C18B6"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1C18B6" w:rsidRPr="008E4439" w:rsidRDefault="001C18B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C18B6" w:rsidRPr="000811C1" w:rsidRDefault="001C18B6" w:rsidP="0027573B">
      <w:pPr>
        <w:pStyle w:val="af2"/>
        <w:rPr>
          <w:rFonts w:ascii="Sylfaen" w:hAnsi="Sylfaen"/>
          <w:sz w:val="18"/>
          <w:szCs w:val="18"/>
        </w:rPr>
      </w:pPr>
    </w:p>
  </w:footnote>
  <w:footnote w:id="12">
    <w:p w:rsidR="001C18B6" w:rsidRPr="00A31673" w:rsidRDefault="001C18B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1C18B6" w:rsidRPr="00DE7706" w:rsidRDefault="001C18B6">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1C18B6" w:rsidRPr="008416BA" w:rsidRDefault="001C18B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C18B6" w:rsidRDefault="001C18B6" w:rsidP="006B3E56">
      <w:pPr>
        <w:jc w:val="both"/>
      </w:pPr>
    </w:p>
    <w:p w:rsidR="001C18B6" w:rsidRPr="008B70EB" w:rsidRDefault="001C18B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C18B6" w:rsidRPr="008B70EB" w:rsidRDefault="001C18B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C18B6" w:rsidRPr="008B70EB" w:rsidRDefault="001C18B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C18B6" w:rsidRDefault="001C18B6" w:rsidP="00637230">
      <w:pPr>
        <w:jc w:val="both"/>
        <w:rPr>
          <w:rFonts w:asciiTheme="minorHAnsi" w:hAnsiTheme="minorHAnsi"/>
          <w:lang w:val="af-ZA"/>
        </w:rPr>
      </w:pPr>
    </w:p>
  </w:footnote>
  <w:footnote w:id="15">
    <w:p w:rsidR="001C18B6" w:rsidRPr="00D3436F" w:rsidRDefault="001C18B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C18B6" w:rsidRPr="00D3436F" w:rsidRDefault="001C18B6">
      <w:pPr>
        <w:pStyle w:val="af2"/>
        <w:rPr>
          <w:lang w:val="es-ES"/>
        </w:rPr>
      </w:pPr>
    </w:p>
  </w:footnote>
  <w:footnote w:id="16">
    <w:p w:rsidR="001C18B6" w:rsidRPr="008842CE" w:rsidRDefault="001C18B6" w:rsidP="003D2FE2">
      <w:pPr>
        <w:pStyle w:val="af2"/>
        <w:jc w:val="both"/>
      </w:pPr>
    </w:p>
  </w:footnote>
  <w:footnote w:id="17">
    <w:p w:rsidR="00CB7EE1" w:rsidRPr="00217344" w:rsidRDefault="00CB7EE1" w:rsidP="00CB7EE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1C18B6" w:rsidRPr="008842CE" w:rsidRDefault="001C18B6" w:rsidP="000A214C">
      <w:pPr>
        <w:pStyle w:val="af2"/>
        <w:jc w:val="both"/>
      </w:pPr>
    </w:p>
  </w:footnote>
  <w:footnote w:id="19">
    <w:p w:rsidR="00CC4113" w:rsidRPr="00217344" w:rsidRDefault="00CC4113" w:rsidP="00CC4113">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1C18B6" w:rsidRDefault="001C18B6" w:rsidP="00D3436F">
      <w:pPr>
        <w:pStyle w:val="af2"/>
        <w:widowControl w:val="0"/>
        <w:jc w:val="both"/>
        <w:rPr>
          <w:ins w:id="2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C18B6" w:rsidRPr="00F21C0D" w:rsidRDefault="001C18B6" w:rsidP="00D3436F">
      <w:pPr>
        <w:pStyle w:val="af2"/>
        <w:widowControl w:val="0"/>
        <w:jc w:val="both"/>
        <w:rPr>
          <w:lang w:val="hy-AM"/>
        </w:rPr>
      </w:pPr>
    </w:p>
  </w:footnote>
  <w:footnote w:id="21">
    <w:p w:rsidR="001C18B6" w:rsidRDefault="001C18B6"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C18B6" w:rsidRDefault="001C18B6" w:rsidP="005E52ED">
      <w:pPr>
        <w:pStyle w:val="af2"/>
        <w:widowControl w:val="0"/>
        <w:jc w:val="both"/>
        <w:rPr>
          <w:rFonts w:ascii="GHEA Grapalat" w:hAnsi="GHEA Grapalat"/>
          <w:i/>
        </w:rPr>
      </w:pPr>
    </w:p>
    <w:p w:rsidR="001C18B6" w:rsidRDefault="001C18B6" w:rsidP="005E52ED">
      <w:pPr>
        <w:pStyle w:val="af2"/>
        <w:widowControl w:val="0"/>
        <w:jc w:val="both"/>
        <w:rPr>
          <w:rFonts w:ascii="GHEA Grapalat" w:hAnsi="GHEA Grapalat"/>
          <w:i/>
        </w:rPr>
      </w:pPr>
    </w:p>
    <w:p w:rsidR="001C18B6" w:rsidRPr="00EB336B" w:rsidRDefault="001C18B6"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1C18B6" w:rsidRPr="00D3436F" w:rsidRDefault="001C18B6">
      <w:pPr>
        <w:pStyle w:val="af2"/>
        <w:rPr>
          <w:lang w:val="hy-AM"/>
        </w:rPr>
      </w:pPr>
    </w:p>
  </w:footnote>
  <w:footnote w:id="22">
    <w:p w:rsidR="001C18B6" w:rsidRPr="008842CE" w:rsidRDefault="001C18B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C18B6" w:rsidRPr="00E85250" w:rsidRDefault="001C18B6" w:rsidP="00D90640">
      <w:pPr>
        <w:widowControl w:val="0"/>
        <w:spacing w:after="160" w:line="360" w:lineRule="auto"/>
        <w:ind w:firstLine="709"/>
        <w:jc w:val="both"/>
        <w:rPr>
          <w:rFonts w:ascii="GHEA Grapalat" w:hAnsi="GHEA Grapalat"/>
          <w:lang w:val="hy-AM"/>
        </w:rPr>
      </w:pPr>
    </w:p>
    <w:p w:rsidR="001C18B6" w:rsidRPr="00D3436F" w:rsidRDefault="001C18B6">
      <w:pPr>
        <w:pStyle w:val="af2"/>
        <w:rPr>
          <w:lang w:val="hy-AM"/>
        </w:rPr>
      </w:pPr>
    </w:p>
  </w:footnote>
  <w:footnote w:id="23">
    <w:p w:rsidR="001C18B6" w:rsidRPr="00402BC3" w:rsidRDefault="001C18B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C18B6" w:rsidRPr="00552088" w:rsidRDefault="001C18B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C18B6" w:rsidRPr="00D3436F" w:rsidRDefault="001C18B6">
      <w:pPr>
        <w:pStyle w:val="af2"/>
        <w:rPr>
          <w:lang w:val="hy-AM"/>
        </w:rPr>
      </w:pPr>
    </w:p>
  </w:footnote>
  <w:footnote w:id="24">
    <w:p w:rsidR="001C18B6" w:rsidRPr="008842CE" w:rsidRDefault="001C18B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C18B6" w:rsidRPr="00D3436F" w:rsidRDefault="001C18B6">
      <w:pPr>
        <w:pStyle w:val="af2"/>
        <w:rPr>
          <w:lang w:val="hy-AM"/>
        </w:rPr>
      </w:pPr>
    </w:p>
  </w:footnote>
  <w:footnote w:id="25">
    <w:p w:rsidR="001C18B6" w:rsidRPr="00D3436F" w:rsidRDefault="001C18B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1C18B6" w:rsidRPr="008842CE" w:rsidRDefault="001C18B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C18B6" w:rsidRPr="00D3436F" w:rsidRDefault="001C18B6">
      <w:pPr>
        <w:pStyle w:val="af2"/>
        <w:rPr>
          <w:lang w:val="hy-AM"/>
        </w:rPr>
      </w:pPr>
    </w:p>
  </w:footnote>
  <w:footnote w:id="27">
    <w:p w:rsidR="00CC4113" w:rsidRPr="00E861BF" w:rsidRDefault="00CC4113" w:rsidP="00CC4113">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8" w:author="Inesa Kocharyan" w:date="2023-07-07T17:10:00Z">
        <w:r w:rsidRPr="008842CE" w:rsidDel="00B733F3">
          <w:rPr>
            <w:rFonts w:ascii="GHEA Grapalat" w:hAnsi="GHEA Grapalat"/>
            <w:i/>
          </w:rPr>
          <w:delText xml:space="preserve"> </w:delText>
        </w:r>
      </w:del>
    </w:p>
  </w:footnote>
  <w:footnote w:id="28">
    <w:p w:rsidR="00571CC5" w:rsidRPr="00E861BF" w:rsidRDefault="00571CC5" w:rsidP="00CC4113">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CC4113" w:rsidRPr="008842CE" w:rsidRDefault="00CC4113" w:rsidP="00CC4113">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CC4113" w:rsidRPr="008842CE" w:rsidRDefault="00CC4113" w:rsidP="00CC4113">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3"/>
  </w:num>
  <w:num w:numId="35">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8F5"/>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02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A13"/>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3C"/>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8B6"/>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7D7"/>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BE"/>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320"/>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FB"/>
    <w:rsid w:val="004E27C5"/>
    <w:rsid w:val="004E2BB7"/>
    <w:rsid w:val="004E2FC6"/>
    <w:rsid w:val="004E442C"/>
    <w:rsid w:val="004E54F5"/>
    <w:rsid w:val="004E5843"/>
    <w:rsid w:val="004E6A12"/>
    <w:rsid w:val="004E6E9A"/>
    <w:rsid w:val="004E7015"/>
    <w:rsid w:val="004F01AF"/>
    <w:rsid w:val="004F0CAA"/>
    <w:rsid w:val="004F18AD"/>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3F6"/>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0E8"/>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CC5"/>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5A05"/>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CED"/>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10D"/>
    <w:rsid w:val="00723462"/>
    <w:rsid w:val="00723E02"/>
    <w:rsid w:val="00724462"/>
    <w:rsid w:val="007248D6"/>
    <w:rsid w:val="007248F1"/>
    <w:rsid w:val="00724D60"/>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668"/>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52"/>
    <w:rsid w:val="007B6811"/>
    <w:rsid w:val="007B6D84"/>
    <w:rsid w:val="007C0479"/>
    <w:rsid w:val="007C081F"/>
    <w:rsid w:val="007C0837"/>
    <w:rsid w:val="007C09CE"/>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498B"/>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31"/>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25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AF2"/>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9A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B7EE1"/>
    <w:rsid w:val="00CC0326"/>
    <w:rsid w:val="00CC06A8"/>
    <w:rsid w:val="00CC0A8D"/>
    <w:rsid w:val="00CC0E15"/>
    <w:rsid w:val="00CC2B97"/>
    <w:rsid w:val="00CC3097"/>
    <w:rsid w:val="00CC3BAC"/>
    <w:rsid w:val="00CC410F"/>
    <w:rsid w:val="00CC4113"/>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19A"/>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59E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209"/>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E7379"/>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CC4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CC4113"/>
    <w:rPr>
      <w:rFonts w:ascii="Courier New" w:hAnsi="Courier New" w:cs="Courier New"/>
      <w:lang w:val="en-US" w:eastAsia="en-US" w:bidi="ar-SA"/>
    </w:rPr>
  </w:style>
  <w:style w:type="character" w:customStyle="1" w:styleId="y2iqfc">
    <w:name w:val="y2iqfc"/>
    <w:basedOn w:val="a0"/>
    <w:rsid w:val="00CC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suchyan.1993@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karine.suchyan.1993@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A39C5-9346-4647-971C-D74CEB90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124</Pages>
  <Words>26755</Words>
  <Characters>152505</Characters>
  <Application>Microsoft Office Word</Application>
  <DocSecurity>0</DocSecurity>
  <Lines>1270</Lines>
  <Paragraphs>357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1341</cp:revision>
  <cp:lastPrinted>2018-02-16T07:12:00Z</cp:lastPrinted>
  <dcterms:created xsi:type="dcterms:W3CDTF">2019-10-28T07:04:00Z</dcterms:created>
  <dcterms:modified xsi:type="dcterms:W3CDTF">2025-12-14T16:15:00Z</dcterms:modified>
</cp:coreProperties>
</file>