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835EC"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7EF987DB" w14:textId="5AD5CF28"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223862" w:rsidRPr="00223862">
        <w:rPr>
          <w:rFonts w:ascii="GHEA Grapalat" w:hAnsi="GHEA Grapalat"/>
          <w:i/>
        </w:rPr>
        <w:t>0</w:t>
      </w:r>
      <w:r w:rsidR="00AA727B" w:rsidRPr="00AA727B">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45DDD6B1"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A82212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1D3E1794"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21B56C3"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134C6">
        <w:rPr>
          <w:rFonts w:ascii="GHEA Grapalat" w:hAnsi="GHEA Grapalat"/>
          <w:i w:val="0"/>
          <w:sz w:val="24"/>
          <w:szCs w:val="24"/>
        </w:rPr>
        <w:t>ЗАПРОСЕ КОТИРОВОК</w:t>
      </w:r>
      <w:r w:rsidR="00BA7128">
        <w:rPr>
          <w:rStyle w:val="af6"/>
          <w:rFonts w:ascii="GHEA Grapalat" w:hAnsi="GHEA Grapalat"/>
          <w:i w:val="0"/>
          <w:sz w:val="24"/>
          <w:szCs w:val="24"/>
        </w:rPr>
        <w:footnoteReference w:customMarkFollows="1" w:id="1"/>
        <w:t>*</w:t>
      </w:r>
    </w:p>
    <w:p w14:paraId="1DDC7A6B"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E510CDA" w14:textId="7FCFDD67"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F751F">
        <w:rPr>
          <w:rFonts w:ascii="GHEA Grapalat" w:hAnsi="GHEA Grapalat"/>
          <w:i w:val="0"/>
          <w:sz w:val="24"/>
          <w:szCs w:val="24"/>
        </w:rPr>
        <w:t>11</w:t>
      </w:r>
      <w:r w:rsidRPr="009044F1">
        <w:rPr>
          <w:rFonts w:ascii="GHEA Grapalat" w:hAnsi="GHEA Grapalat"/>
          <w:i w:val="0"/>
          <w:sz w:val="24"/>
          <w:szCs w:val="24"/>
        </w:rPr>
        <w:t>" "</w:t>
      </w:r>
      <w:r w:rsidR="00FF751F">
        <w:rPr>
          <w:rFonts w:ascii="GHEA Grapalat" w:hAnsi="GHEA Grapalat"/>
          <w:i w:val="0"/>
          <w:sz w:val="24"/>
          <w:szCs w:val="24"/>
        </w:rPr>
        <w:t>12</w:t>
      </w:r>
      <w:r w:rsidRPr="009044F1">
        <w:rPr>
          <w:rFonts w:ascii="GHEA Grapalat" w:hAnsi="GHEA Grapalat"/>
          <w:i w:val="0"/>
          <w:sz w:val="24"/>
          <w:szCs w:val="24"/>
        </w:rPr>
        <w:t>" 20</w:t>
      </w:r>
      <w:r w:rsidR="008764AE">
        <w:rPr>
          <w:rFonts w:ascii="GHEA Grapalat" w:hAnsi="GHEA Grapalat"/>
          <w:i w:val="0"/>
          <w:sz w:val="24"/>
          <w:szCs w:val="24"/>
        </w:rPr>
        <w:t>2</w:t>
      </w:r>
      <w:r w:rsidR="00AA727B" w:rsidRPr="00AA727B">
        <w:rPr>
          <w:rFonts w:ascii="GHEA Grapalat" w:hAnsi="GHEA Grapalat"/>
          <w:i w:val="0"/>
          <w:sz w:val="24"/>
          <w:szCs w:val="24"/>
        </w:rPr>
        <w:t>5</w:t>
      </w:r>
      <w:r w:rsidRPr="009044F1">
        <w:rPr>
          <w:rFonts w:ascii="GHEA Grapalat" w:hAnsi="GHEA Grapalat"/>
          <w:i w:val="0"/>
          <w:sz w:val="24"/>
          <w:szCs w:val="24"/>
        </w:rPr>
        <w:t>"номер решения</w:t>
      </w:r>
      <w:r w:rsidR="008764AE">
        <w:rPr>
          <w:rFonts w:ascii="GHEA Grapalat" w:hAnsi="GHEA Grapalat"/>
          <w:i w:val="0"/>
          <w:sz w:val="24"/>
          <w:szCs w:val="24"/>
        </w:rPr>
        <w:t xml:space="preserve"> 01</w:t>
      </w:r>
      <w:r w:rsidRPr="009044F1">
        <w:rPr>
          <w:rFonts w:ascii="GHEA Grapalat" w:hAnsi="GHEA Grapalat"/>
          <w:i w:val="0"/>
          <w:sz w:val="24"/>
          <w:szCs w:val="24"/>
        </w:rPr>
        <w:t xml:space="preserve">" </w:t>
      </w:r>
    </w:p>
    <w:p w14:paraId="7666C096" w14:textId="6734E14C"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134C6">
        <w:rPr>
          <w:rFonts w:ascii="GHEA Grapalat" w:hAnsi="GHEA Grapalat"/>
          <w:i w:val="0"/>
          <w:lang w:val="af-ZA"/>
        </w:rPr>
        <w:t>Վ</w:t>
      </w:r>
      <w:r w:rsidR="00D519A5">
        <w:rPr>
          <w:rFonts w:ascii="GHEA Grapalat" w:hAnsi="GHEA Grapalat"/>
          <w:i w:val="0"/>
          <w:lang w:val="af-ZA"/>
        </w:rPr>
        <w:t>19</w:t>
      </w:r>
      <w:r w:rsidR="00F134C6">
        <w:rPr>
          <w:rFonts w:ascii="GHEA Grapalat" w:hAnsi="GHEA Grapalat"/>
          <w:i w:val="0"/>
          <w:lang w:val="af-ZA"/>
        </w:rPr>
        <w:t>ՀԴ-ԳՀԱՊՁԲ-</w:t>
      </w:r>
      <w:r w:rsidR="00FF751F">
        <w:rPr>
          <w:rFonts w:ascii="GHEA Grapalat" w:hAnsi="GHEA Grapalat"/>
          <w:i w:val="0"/>
        </w:rPr>
        <w:t>26/01</w:t>
      </w:r>
      <w:r w:rsidR="00F134C6" w:rsidRPr="00A71D81">
        <w:rPr>
          <w:rFonts w:ascii="GHEA Grapalat" w:hAnsi="GHEA Grapalat"/>
          <w:i w:val="0"/>
          <w:u w:val="single"/>
          <w:lang w:val="af-ZA"/>
        </w:rPr>
        <w:t xml:space="preserve">       </w:t>
      </w:r>
    </w:p>
    <w:p w14:paraId="5EF73FF0"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4E5CC75C" w14:textId="103B03D0" w:rsidR="00642EFE" w:rsidRPr="009044F1" w:rsidRDefault="00F134C6" w:rsidP="00F134C6">
      <w:pPr>
        <w:pStyle w:val="a3"/>
        <w:widowControl w:val="0"/>
        <w:spacing w:line="240" w:lineRule="auto"/>
        <w:ind w:firstLine="709"/>
        <w:jc w:val="left"/>
        <w:rPr>
          <w:rFonts w:ascii="GHEA Grapalat" w:hAnsi="GHEA Grapalat"/>
          <w:i w:val="0"/>
          <w:sz w:val="24"/>
          <w:szCs w:val="24"/>
        </w:rPr>
      </w:pPr>
      <w:r>
        <w:rPr>
          <w:rFonts w:ascii="GHEA Grapalat" w:hAnsi="GHEA Grapalat"/>
          <w:i w:val="0"/>
          <w:sz w:val="24"/>
          <w:szCs w:val="24"/>
        </w:rPr>
        <w:t xml:space="preserve">Заказчик </w:t>
      </w:r>
      <w:r w:rsidRPr="00DE3EB2">
        <w:rPr>
          <w:rFonts w:ascii="GHEA Grapalat" w:hAnsi="GHEA Grapalat"/>
          <w:i w:val="0"/>
          <w:sz w:val="24"/>
          <w:szCs w:val="24"/>
        </w:rPr>
        <w:t xml:space="preserve">Ванадзорская </w:t>
      </w:r>
      <w:r w:rsidR="00D519A5" w:rsidRPr="00E94E66">
        <w:rPr>
          <w:rFonts w:ascii="GHEA Grapalat" w:hAnsi="GHEA Grapalat"/>
          <w:i w:val="0"/>
          <w:lang w:val="af-ZA"/>
        </w:rPr>
        <w:t>«</w:t>
      </w:r>
      <w:r w:rsidR="00D519A5">
        <w:rPr>
          <w:rFonts w:ascii="GHEA Grapalat" w:hAnsi="GHEA Grapalat"/>
          <w:i w:val="0"/>
          <w:lang w:val="af-ZA"/>
        </w:rPr>
        <w:t xml:space="preserve">Основая школа </w:t>
      </w:r>
      <w:r w:rsidR="00D519A5" w:rsidRPr="00E94E66">
        <w:rPr>
          <w:rFonts w:ascii="GHEA Grapalat" w:hAnsi="GHEA Grapalat" w:cs="Sylfaen"/>
          <w:i w:val="0"/>
          <w:lang w:val="hy-AM"/>
        </w:rPr>
        <w:t>№</w:t>
      </w:r>
      <w:r w:rsidR="00D519A5" w:rsidRPr="00023C80">
        <w:rPr>
          <w:rFonts w:ascii="GHEA Grapalat" w:hAnsi="GHEA Grapalat" w:cs="Sylfaen"/>
          <w:i w:val="0"/>
        </w:rPr>
        <w:t xml:space="preserve"> 19 имени Раффи города</w:t>
      </w:r>
      <w:r w:rsidR="00D519A5">
        <w:rPr>
          <w:rFonts w:ascii="GHEA Grapalat" w:hAnsi="GHEA Grapalat"/>
          <w:i w:val="0"/>
          <w:lang w:val="af-ZA"/>
        </w:rPr>
        <w:t xml:space="preserve"> </w:t>
      </w:r>
      <w:r w:rsidR="00D519A5" w:rsidRPr="00E94E66">
        <w:rPr>
          <w:rFonts w:ascii="GHEA Grapalat" w:hAnsi="GHEA Grapalat" w:cs="Sylfaen"/>
          <w:i w:val="0"/>
          <w:lang w:val="hy-AM"/>
        </w:rPr>
        <w:t>Ванадз</w:t>
      </w:r>
      <w:r w:rsidR="00D519A5" w:rsidRPr="00023C80">
        <w:rPr>
          <w:rFonts w:ascii="GHEA Grapalat" w:hAnsi="GHEA Grapalat" w:cs="Sylfaen"/>
          <w:i w:val="0"/>
        </w:rPr>
        <w:t xml:space="preserve">ора Лорийской области </w:t>
      </w:r>
      <w:proofErr w:type="gramStart"/>
      <w:r w:rsidR="00D519A5" w:rsidRPr="00023C80">
        <w:rPr>
          <w:rFonts w:ascii="GHEA Grapalat" w:hAnsi="GHEA Grapalat" w:cs="Sylfaen"/>
          <w:i w:val="0"/>
        </w:rPr>
        <w:t>РА</w:t>
      </w:r>
      <w:r w:rsidR="00D519A5" w:rsidRPr="00E94E66">
        <w:rPr>
          <w:rFonts w:ascii="GHEA Grapalat" w:hAnsi="GHEA Grapalat" w:cs="Sylfaen"/>
          <w:i w:val="0"/>
          <w:lang w:val="hy-AM"/>
        </w:rPr>
        <w:t>»</w:t>
      </w:r>
      <w:r w:rsidR="00D519A5" w:rsidRPr="00E94E66">
        <w:rPr>
          <w:rFonts w:ascii="GHEA Grapalat" w:hAnsi="GHEA Grapalat"/>
          <w:bCs/>
          <w:i w:val="0"/>
          <w:lang w:val="af-ZA"/>
        </w:rPr>
        <w:t xml:space="preserve"> </w:t>
      </w:r>
      <w:r w:rsidR="00D519A5">
        <w:rPr>
          <w:rFonts w:ascii="GHEA Grapalat" w:hAnsi="GHEA Grapalat"/>
          <w:bCs/>
          <w:i w:val="0"/>
          <w:lang w:val="af-ZA"/>
        </w:rPr>
        <w:t xml:space="preserve"> </w:t>
      </w:r>
      <w:r w:rsidRPr="00D303AE">
        <w:rPr>
          <w:rFonts w:ascii="GHEA Grapalat" w:hAnsi="GHEA Grapalat"/>
          <w:i w:val="0"/>
          <w:sz w:val="24"/>
          <w:szCs w:val="24"/>
        </w:rPr>
        <w:t>ГНКО</w:t>
      </w:r>
      <w:proofErr w:type="gramEnd"/>
      <w:r w:rsidR="00642EFE" w:rsidRPr="009044F1">
        <w:rPr>
          <w:rFonts w:ascii="GHEA Grapalat" w:hAnsi="GHEA Grapalat"/>
          <w:i w:val="0"/>
          <w:sz w:val="24"/>
          <w:szCs w:val="24"/>
        </w:rPr>
        <w:t>, находящийся по адресу</w:t>
      </w:r>
      <w:r w:rsidR="00D519A5" w:rsidRPr="009044F1">
        <w:rPr>
          <w:rFonts w:ascii="GHEA Grapalat" w:hAnsi="GHEA Grapalat"/>
          <w:i w:val="0"/>
          <w:sz w:val="24"/>
          <w:szCs w:val="24"/>
        </w:rPr>
        <w:t>:</w:t>
      </w:r>
      <w:r w:rsidR="00D519A5" w:rsidRPr="00FD5486">
        <w:rPr>
          <w:rFonts w:ascii="GHEA Grapalat" w:hAnsi="GHEA Grapalat"/>
          <w:i w:val="0"/>
          <w:sz w:val="24"/>
          <w:szCs w:val="24"/>
        </w:rPr>
        <w:t xml:space="preserve"> </w:t>
      </w:r>
      <w:r w:rsidR="00D519A5" w:rsidRPr="00D303AE">
        <w:rPr>
          <w:rFonts w:ascii="GHEA Grapalat" w:hAnsi="GHEA Grapalat"/>
          <w:i w:val="0"/>
          <w:sz w:val="24"/>
          <w:szCs w:val="24"/>
        </w:rPr>
        <w:t xml:space="preserve">РА Лорийская область, </w:t>
      </w:r>
      <w:r w:rsidR="00D519A5">
        <w:rPr>
          <w:rFonts w:ascii="GHEA Grapalat" w:hAnsi="GHEA Grapalat"/>
          <w:i w:val="0"/>
          <w:sz w:val="24"/>
          <w:szCs w:val="24"/>
        </w:rPr>
        <w:t xml:space="preserve">г. </w:t>
      </w:r>
      <w:r w:rsidR="00D519A5" w:rsidRPr="00D303AE">
        <w:rPr>
          <w:rFonts w:ascii="GHEA Grapalat" w:hAnsi="GHEA Grapalat"/>
          <w:i w:val="0"/>
          <w:sz w:val="24"/>
          <w:szCs w:val="24"/>
        </w:rPr>
        <w:t xml:space="preserve">Ванадзор, </w:t>
      </w:r>
      <w:r w:rsidR="00D519A5" w:rsidRPr="00023C80">
        <w:rPr>
          <w:rFonts w:ascii="GHEA Grapalat" w:hAnsi="GHEA Grapalat"/>
          <w:i w:val="0"/>
        </w:rPr>
        <w:t>Чу</w:t>
      </w:r>
      <w:r w:rsidR="00D519A5" w:rsidRPr="00377700">
        <w:rPr>
          <w:rFonts w:ascii="GHEA Grapalat" w:hAnsi="GHEA Grapalat"/>
          <w:i w:val="0"/>
        </w:rPr>
        <w:t>хаджян 24/1</w:t>
      </w:r>
      <w:r w:rsidR="00D519A5" w:rsidRPr="00D519A5">
        <w:rPr>
          <w:rFonts w:ascii="GHEA Grapalat" w:hAnsi="GHEA Grapalat"/>
          <w:i w:val="0"/>
        </w:rPr>
        <w:t xml:space="preserve">, </w:t>
      </w:r>
      <w:r w:rsidR="00642EFE" w:rsidRPr="007B0562">
        <w:rPr>
          <w:rFonts w:ascii="GHEA Grapalat" w:hAnsi="GHEA Grapalat"/>
          <w:i w:val="0"/>
          <w:sz w:val="24"/>
          <w:szCs w:val="24"/>
        </w:rPr>
        <w:t xml:space="preserve">объявляет </w:t>
      </w:r>
      <w:r>
        <w:rPr>
          <w:rFonts w:ascii="GHEA Grapalat" w:hAnsi="GHEA Grapalat"/>
          <w:i w:val="0"/>
          <w:sz w:val="24"/>
          <w:szCs w:val="24"/>
        </w:rPr>
        <w:t>ЗАПРОС КОТИРОВКИ</w:t>
      </w:r>
      <w:r w:rsidR="00642EFE" w:rsidRPr="008030B6">
        <w:rPr>
          <w:rFonts w:ascii="GHEA Grapalat" w:hAnsi="GHEA Grapalat"/>
          <w:i w:val="0"/>
          <w:sz w:val="24"/>
          <w:szCs w:val="24"/>
        </w:rPr>
        <w:t>с,</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5858E0D9"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4B6C929" w14:textId="77777777" w:rsidR="00341A74" w:rsidRPr="00F134C6" w:rsidRDefault="00F134C6" w:rsidP="00F134C6">
      <w:pPr>
        <w:pStyle w:val="a3"/>
        <w:widowControl w:val="0"/>
        <w:spacing w:after="160" w:line="240" w:lineRule="auto"/>
        <w:ind w:firstLine="567"/>
        <w:rPr>
          <w:rFonts w:ascii="GHEA Grapalat" w:hAnsi="GHEA Grapalat"/>
          <w:i w:val="0"/>
          <w:spacing w:val="6"/>
          <w:sz w:val="24"/>
          <w:szCs w:val="24"/>
        </w:rPr>
      </w:pPr>
      <w:r>
        <w:rPr>
          <w:rFonts w:ascii="Tahoma" w:hAnsi="Tahoma" w:cs="Tahoma"/>
          <w:color w:val="212529"/>
          <w:shd w:val="clear" w:color="auto" w:fill="FFFFFF"/>
        </w:rPr>
        <w:t>Пищев</w:t>
      </w:r>
      <w:r w:rsidRPr="000E5AB3">
        <w:rPr>
          <w:rFonts w:ascii="Tahoma" w:hAnsi="Tahoma" w:cs="Tahoma"/>
          <w:color w:val="212529"/>
          <w:shd w:val="clear" w:color="auto" w:fill="FFFFFF"/>
        </w:rPr>
        <w:t>х</w:t>
      </w:r>
      <w:r>
        <w:rPr>
          <w:rFonts w:ascii="Tahoma" w:hAnsi="Tahoma" w:cs="Tahoma"/>
          <w:color w:val="212529"/>
          <w:shd w:val="clear" w:color="auto" w:fill="FFFFFF"/>
        </w:rPr>
        <w:t xml:space="preserve"> продукт</w:t>
      </w:r>
      <w:r w:rsidRPr="000E5AB3">
        <w:rPr>
          <w:rFonts w:ascii="Tahoma" w:hAnsi="Tahoma" w:cs="Tahoma"/>
          <w:color w:val="212529"/>
          <w:shd w:val="clear" w:color="auto" w:fill="FFFFFF"/>
        </w:rPr>
        <w:t>ов</w:t>
      </w:r>
      <w:r>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14:paraId="53500C0D"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0EB269D"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835315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BB2F4C7"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2B656124"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B4C7CAA" w14:textId="5066739B" w:rsidR="003F6ED1" w:rsidRPr="00F134C6" w:rsidRDefault="003F6ED1" w:rsidP="00F134C6">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F134C6">
        <w:rPr>
          <w:rFonts w:ascii="GHEA Grapalat" w:hAnsi="GHEA Grapalat"/>
          <w:i w:val="0"/>
          <w:sz w:val="24"/>
          <w:szCs w:val="24"/>
        </w:rPr>
        <w:t>ЗАПРОС КОТИРОВКИ</w:t>
      </w:r>
      <w:r>
        <w:rPr>
          <w:rFonts w:ascii="GHEA Grapalat" w:hAnsi="GHEA Grapalat"/>
          <w:i w:val="0"/>
          <w:sz w:val="24"/>
          <w:szCs w:val="24"/>
        </w:rPr>
        <w:t>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F134C6" w:rsidRPr="00C6720C">
        <w:rPr>
          <w:rFonts w:ascii="GHEA Grapalat" w:hAnsi="GHEA Grapalat"/>
          <w:i w:val="0"/>
          <w:spacing w:val="6"/>
          <w:sz w:val="24"/>
          <w:szCs w:val="24"/>
        </w:rPr>
        <w:t xml:space="preserve">РА Лорийская область, </w:t>
      </w:r>
      <w:r w:rsidR="00F134C6" w:rsidRPr="00C6720C">
        <w:rPr>
          <w:rFonts w:ascii="GHEA Grapalat" w:hAnsi="GHEA Grapalat"/>
          <w:i w:val="0"/>
          <w:spacing w:val="6"/>
          <w:sz w:val="24"/>
          <w:szCs w:val="24"/>
        </w:rPr>
        <w:lastRenderedPageBreak/>
        <w:t xml:space="preserve">г. </w:t>
      </w:r>
      <w:proofErr w:type="gramStart"/>
      <w:r w:rsidR="00F134C6" w:rsidRPr="00C6720C">
        <w:rPr>
          <w:rFonts w:ascii="GHEA Grapalat" w:hAnsi="GHEA Grapalat"/>
          <w:i w:val="0"/>
          <w:spacing w:val="6"/>
          <w:sz w:val="24"/>
          <w:szCs w:val="24"/>
        </w:rPr>
        <w:t xml:space="preserve">Ванадзор </w:t>
      </w:r>
      <w:r w:rsidR="00D519A5" w:rsidRPr="00D303AE">
        <w:rPr>
          <w:rFonts w:ascii="GHEA Grapalat" w:hAnsi="GHEA Grapalat"/>
          <w:i w:val="0"/>
          <w:sz w:val="24"/>
          <w:szCs w:val="24"/>
        </w:rPr>
        <w:t xml:space="preserve"> </w:t>
      </w:r>
      <w:r w:rsidR="00D519A5" w:rsidRPr="00023C80">
        <w:rPr>
          <w:rFonts w:ascii="GHEA Grapalat" w:hAnsi="GHEA Grapalat"/>
          <w:i w:val="0"/>
        </w:rPr>
        <w:t>Чу</w:t>
      </w:r>
      <w:r w:rsidR="00D519A5" w:rsidRPr="00377700">
        <w:rPr>
          <w:rFonts w:ascii="GHEA Grapalat" w:hAnsi="GHEA Grapalat"/>
          <w:i w:val="0"/>
        </w:rPr>
        <w:t>хаджян</w:t>
      </w:r>
      <w:proofErr w:type="gramEnd"/>
      <w:r w:rsidR="00D519A5" w:rsidRPr="00377700">
        <w:rPr>
          <w:rFonts w:ascii="GHEA Grapalat" w:hAnsi="GHEA Grapalat"/>
          <w:i w:val="0"/>
        </w:rPr>
        <w:t xml:space="preserve"> 24/1</w:t>
      </w:r>
      <w:r w:rsidR="00D519A5" w:rsidRPr="00D519A5">
        <w:rPr>
          <w:rFonts w:ascii="GHEA Grapalat" w:hAnsi="GHEA Grapalat"/>
          <w:i w:val="0"/>
        </w:rPr>
        <w:t xml:space="preserve"> </w:t>
      </w:r>
      <w:r w:rsidRPr="000F0CA8">
        <w:rPr>
          <w:rFonts w:ascii="GHEA Grapalat" w:hAnsi="GHEA Grapalat"/>
          <w:i w:val="0"/>
          <w:sz w:val="24"/>
          <w:szCs w:val="24"/>
        </w:rPr>
        <w:t xml:space="preserve">в документарной форме, до </w:t>
      </w:r>
      <w:r w:rsidR="00F134C6">
        <w:rPr>
          <w:rFonts w:ascii="GHEA Grapalat" w:hAnsi="GHEA Grapalat"/>
          <w:i w:val="0"/>
          <w:sz w:val="24"/>
          <w:szCs w:val="24"/>
        </w:rPr>
        <w:t>1</w:t>
      </w:r>
      <w:r w:rsidR="00FF751F">
        <w:rPr>
          <w:rFonts w:ascii="GHEA Grapalat" w:hAnsi="GHEA Grapalat"/>
          <w:i w:val="0"/>
          <w:sz w:val="24"/>
          <w:szCs w:val="24"/>
        </w:rPr>
        <w:t>1</w:t>
      </w:r>
      <w:r w:rsidR="00F134C6">
        <w:rPr>
          <w:rFonts w:ascii="GHEA Grapalat" w:hAnsi="GHEA Grapalat"/>
          <w:i w:val="0"/>
          <w:sz w:val="24"/>
          <w:szCs w:val="24"/>
        </w:rPr>
        <w:t xml:space="preserve">:00 </w:t>
      </w:r>
      <w:r w:rsidRPr="000F0CA8">
        <w:rPr>
          <w:rFonts w:ascii="GHEA Grapalat" w:hAnsi="GHEA Grapalat"/>
          <w:i w:val="0"/>
          <w:sz w:val="24"/>
          <w:szCs w:val="24"/>
        </w:rPr>
        <w:t xml:space="preserve">часов </w:t>
      </w:r>
      <w:r w:rsidR="00F134C6">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05776BF" w14:textId="53C16E62"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00D519A5" w:rsidRPr="009044F1">
        <w:rPr>
          <w:rFonts w:ascii="GHEA Grapalat" w:hAnsi="GHEA Grapalat"/>
          <w:i w:val="0"/>
          <w:sz w:val="24"/>
          <w:szCs w:val="24"/>
        </w:rPr>
        <w:t>:</w:t>
      </w:r>
      <w:proofErr w:type="gramEnd"/>
      <w:r w:rsidR="00D519A5" w:rsidRPr="00FD5486">
        <w:rPr>
          <w:rFonts w:ascii="GHEA Grapalat" w:hAnsi="GHEA Grapalat"/>
          <w:i w:val="0"/>
          <w:sz w:val="24"/>
          <w:szCs w:val="24"/>
        </w:rPr>
        <w:t xml:space="preserve"> </w:t>
      </w:r>
      <w:r w:rsidR="00D519A5" w:rsidRPr="00D303AE">
        <w:rPr>
          <w:rFonts w:ascii="GHEA Grapalat" w:hAnsi="GHEA Grapalat"/>
          <w:i w:val="0"/>
          <w:sz w:val="24"/>
          <w:szCs w:val="24"/>
        </w:rPr>
        <w:t xml:space="preserve">РА Лорийская область, </w:t>
      </w:r>
      <w:r w:rsidR="00D519A5">
        <w:rPr>
          <w:rFonts w:ascii="GHEA Grapalat" w:hAnsi="GHEA Grapalat"/>
          <w:i w:val="0"/>
          <w:sz w:val="24"/>
          <w:szCs w:val="24"/>
        </w:rPr>
        <w:t xml:space="preserve">г. </w:t>
      </w:r>
      <w:r w:rsidR="00D519A5" w:rsidRPr="00D303AE">
        <w:rPr>
          <w:rFonts w:ascii="GHEA Grapalat" w:hAnsi="GHEA Grapalat"/>
          <w:i w:val="0"/>
          <w:sz w:val="24"/>
          <w:szCs w:val="24"/>
        </w:rPr>
        <w:t xml:space="preserve">Ванадзор, </w:t>
      </w:r>
      <w:proofErr w:type="spellStart"/>
      <w:r w:rsidR="00D519A5" w:rsidRPr="00023C80">
        <w:rPr>
          <w:rFonts w:ascii="GHEA Grapalat" w:hAnsi="GHEA Grapalat"/>
          <w:i w:val="0"/>
        </w:rPr>
        <w:t>Чу</w:t>
      </w:r>
      <w:r w:rsidR="00D519A5" w:rsidRPr="00377700">
        <w:rPr>
          <w:rFonts w:ascii="GHEA Grapalat" w:hAnsi="GHEA Grapalat"/>
          <w:i w:val="0"/>
        </w:rPr>
        <w:t>хаджян</w:t>
      </w:r>
      <w:proofErr w:type="spellEnd"/>
      <w:r w:rsidR="00D519A5" w:rsidRPr="00377700">
        <w:rPr>
          <w:rFonts w:ascii="GHEA Grapalat" w:hAnsi="GHEA Grapalat"/>
          <w:i w:val="0"/>
        </w:rPr>
        <w:t xml:space="preserve"> 24/1</w:t>
      </w:r>
      <w:r w:rsidR="00F134C6" w:rsidRPr="000F0CA8">
        <w:rPr>
          <w:rFonts w:ascii="GHEA Grapalat" w:hAnsi="GHEA Grapalat"/>
          <w:i w:val="0"/>
          <w:sz w:val="24"/>
          <w:szCs w:val="24"/>
        </w:rPr>
        <w:t>,</w:t>
      </w:r>
      <w:r w:rsidR="00F134C6">
        <w:rPr>
          <w:rFonts w:ascii="GHEA Grapalat" w:hAnsi="GHEA Grapalat"/>
          <w:i w:val="0"/>
          <w:sz w:val="24"/>
          <w:szCs w:val="24"/>
        </w:rPr>
        <w:t xml:space="preserve"> в 1</w:t>
      </w:r>
      <w:r w:rsidR="00FF751F">
        <w:rPr>
          <w:rFonts w:ascii="GHEA Grapalat" w:hAnsi="GHEA Grapalat"/>
          <w:i w:val="0"/>
          <w:sz w:val="24"/>
          <w:szCs w:val="24"/>
        </w:rPr>
        <w:t>1:</w:t>
      </w:r>
      <w:r w:rsidR="00F134C6">
        <w:rPr>
          <w:rFonts w:ascii="GHEA Grapalat" w:hAnsi="GHEA Grapalat"/>
          <w:i w:val="0"/>
          <w:sz w:val="24"/>
          <w:szCs w:val="24"/>
        </w:rPr>
        <w:t>00</w:t>
      </w:r>
      <w:r>
        <w:rPr>
          <w:rFonts w:ascii="GHEA Grapalat" w:hAnsi="GHEA Grapalat"/>
          <w:i w:val="0"/>
          <w:sz w:val="24"/>
          <w:szCs w:val="24"/>
        </w:rPr>
        <w:t xml:space="preserve"> часов "</w:t>
      </w:r>
      <w:r w:rsidR="00FF751F">
        <w:rPr>
          <w:rFonts w:ascii="GHEA Grapalat" w:hAnsi="GHEA Grapalat"/>
          <w:i w:val="0"/>
          <w:sz w:val="24"/>
          <w:szCs w:val="24"/>
        </w:rPr>
        <w:t>19</w:t>
      </w:r>
      <w:r>
        <w:rPr>
          <w:rFonts w:ascii="GHEA Grapalat" w:hAnsi="GHEA Grapalat"/>
          <w:i w:val="0"/>
          <w:sz w:val="24"/>
          <w:szCs w:val="24"/>
        </w:rPr>
        <w:t>" "</w:t>
      </w:r>
      <w:r w:rsidR="00FF751F">
        <w:rPr>
          <w:rFonts w:ascii="GHEA Grapalat" w:hAnsi="GHEA Grapalat"/>
          <w:i w:val="0"/>
          <w:sz w:val="24"/>
          <w:szCs w:val="24"/>
        </w:rPr>
        <w:t>12</w:t>
      </w:r>
      <w:r>
        <w:rPr>
          <w:rFonts w:ascii="GHEA Grapalat" w:hAnsi="GHEA Grapalat"/>
          <w:i w:val="0"/>
          <w:sz w:val="24"/>
          <w:szCs w:val="24"/>
        </w:rPr>
        <w:t>" "</w:t>
      </w:r>
      <w:r w:rsidR="008764AE">
        <w:rPr>
          <w:rFonts w:ascii="GHEA Grapalat" w:hAnsi="GHEA Grapalat"/>
          <w:i w:val="0"/>
          <w:sz w:val="24"/>
          <w:szCs w:val="24"/>
        </w:rPr>
        <w:t>202</w:t>
      </w:r>
      <w:r w:rsidR="00AA727B" w:rsidRPr="00AA727B">
        <w:rPr>
          <w:rFonts w:ascii="GHEA Grapalat" w:hAnsi="GHEA Grapalat"/>
          <w:i w:val="0"/>
          <w:sz w:val="24"/>
          <w:szCs w:val="24"/>
        </w:rPr>
        <w:t>5</w:t>
      </w:r>
      <w:r>
        <w:rPr>
          <w:rFonts w:ascii="GHEA Grapalat" w:hAnsi="GHEA Grapalat"/>
          <w:i w:val="0"/>
          <w:sz w:val="24"/>
          <w:szCs w:val="24"/>
        </w:rPr>
        <w:t>".</w:t>
      </w:r>
    </w:p>
    <w:p w14:paraId="66737A4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727614A"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CCC501D" w14:textId="65F5247B" w:rsidR="00F134C6" w:rsidRPr="00D519A5" w:rsidRDefault="00D519A5" w:rsidP="00D519A5">
      <w:pPr>
        <w:pStyle w:val="a3"/>
        <w:widowControl w:val="0"/>
        <w:spacing w:after="160" w:line="240" w:lineRule="auto"/>
        <w:ind w:left="1701" w:firstLine="0"/>
        <w:rPr>
          <w:rFonts w:ascii="GHEA Grapalat" w:hAnsi="GHEA Grapalat"/>
          <w:b/>
          <w:i w:val="0"/>
        </w:rPr>
      </w:pPr>
      <w:r w:rsidRPr="00377700">
        <w:rPr>
          <w:rFonts w:ascii="GHEA Grapalat" w:hAnsi="GHEA Grapalat"/>
          <w:b/>
          <w:i w:val="0"/>
        </w:rPr>
        <w:t>Сона Асатрян</w:t>
      </w:r>
    </w:p>
    <w:p w14:paraId="052A48AC" w14:textId="073822D7" w:rsidR="00F134C6" w:rsidRPr="00D519A5" w:rsidRDefault="00F134C6" w:rsidP="00F134C6">
      <w:pPr>
        <w:pStyle w:val="a3"/>
        <w:widowControl w:val="0"/>
        <w:spacing w:after="160" w:line="240" w:lineRule="auto"/>
        <w:ind w:left="1701" w:firstLine="0"/>
        <w:rPr>
          <w:rFonts w:ascii="GHEA Grapalat" w:hAnsi="GHEA Grapalat"/>
          <w:i w:val="0"/>
          <w:sz w:val="18"/>
          <w:szCs w:val="18"/>
          <w:u w:val="single"/>
        </w:rPr>
      </w:pPr>
      <w:r w:rsidRPr="00D519A5">
        <w:rPr>
          <w:rFonts w:ascii="GHEA Grapalat" w:hAnsi="GHEA Grapalat"/>
          <w:i w:val="0"/>
          <w:sz w:val="18"/>
          <w:szCs w:val="18"/>
        </w:rPr>
        <w:t xml:space="preserve">Телефон </w:t>
      </w:r>
      <w:r w:rsidR="00D519A5" w:rsidRPr="00D519A5">
        <w:rPr>
          <w:rFonts w:ascii="GHEA Grapalat" w:hAnsi="GHEA Grapalat"/>
          <w:i w:val="0"/>
          <w:sz w:val="18"/>
          <w:szCs w:val="18"/>
        </w:rPr>
        <w:t>033301304</w:t>
      </w:r>
    </w:p>
    <w:p w14:paraId="4232A3AF" w14:textId="4F5564E9" w:rsidR="00F134C6" w:rsidRPr="009044F1" w:rsidRDefault="00F134C6" w:rsidP="00F134C6">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D519A5" w:rsidRPr="00B85A2A">
        <w:rPr>
          <w:rFonts w:ascii="GHEA Grapalat" w:hAnsi="GHEA Grapalat"/>
          <w:b/>
          <w:i w:val="0"/>
          <w:lang w:val="af-ZA"/>
        </w:rPr>
        <w:t>vanadzor</w:t>
      </w:r>
      <w:r w:rsidR="00D519A5">
        <w:rPr>
          <w:rFonts w:ascii="GHEA Grapalat" w:hAnsi="GHEA Grapalat"/>
          <w:b/>
          <w:i w:val="0"/>
          <w:lang w:val="af-ZA"/>
        </w:rPr>
        <w:t>.19</w:t>
      </w:r>
      <w:r w:rsidR="00D519A5" w:rsidRPr="00B85A2A">
        <w:rPr>
          <w:rFonts w:ascii="GHEA Grapalat" w:hAnsi="GHEA Grapalat"/>
          <w:b/>
          <w:i w:val="0"/>
          <w:lang w:val="af-ZA"/>
        </w:rPr>
        <w:t>@</w:t>
      </w:r>
      <w:r w:rsidR="00D519A5">
        <w:rPr>
          <w:rFonts w:ascii="GHEA Grapalat" w:hAnsi="GHEA Grapalat"/>
          <w:b/>
          <w:i w:val="0"/>
          <w:lang w:val="af-ZA"/>
        </w:rPr>
        <w:t>mail.ru</w:t>
      </w:r>
    </w:p>
    <w:p w14:paraId="2BBE4911" w14:textId="2164AC57" w:rsidR="00F134C6" w:rsidRPr="009044F1" w:rsidRDefault="00F134C6" w:rsidP="00F134C6">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D519A5" w:rsidRPr="00E94E66">
        <w:rPr>
          <w:rFonts w:ascii="GHEA Grapalat" w:hAnsi="GHEA Grapalat"/>
          <w:i w:val="0"/>
          <w:lang w:val="af-ZA"/>
        </w:rPr>
        <w:t>«</w:t>
      </w:r>
      <w:r w:rsidR="00D519A5">
        <w:rPr>
          <w:rFonts w:ascii="GHEA Grapalat" w:hAnsi="GHEA Grapalat"/>
          <w:i w:val="0"/>
          <w:lang w:val="af-ZA"/>
        </w:rPr>
        <w:t xml:space="preserve">Основая школа </w:t>
      </w:r>
      <w:r w:rsidR="00D519A5" w:rsidRPr="00E94E66">
        <w:rPr>
          <w:rFonts w:ascii="GHEA Grapalat" w:hAnsi="GHEA Grapalat" w:cs="Sylfaen"/>
          <w:i w:val="0"/>
          <w:lang w:val="hy-AM"/>
        </w:rPr>
        <w:t>№</w:t>
      </w:r>
      <w:r w:rsidR="00D519A5" w:rsidRPr="00023C80">
        <w:rPr>
          <w:rFonts w:ascii="GHEA Grapalat" w:hAnsi="GHEA Grapalat" w:cs="Sylfaen"/>
          <w:i w:val="0"/>
        </w:rPr>
        <w:t xml:space="preserve"> 19 имени Раффи города</w:t>
      </w:r>
      <w:r w:rsidR="00D519A5">
        <w:rPr>
          <w:rFonts w:ascii="GHEA Grapalat" w:hAnsi="GHEA Grapalat"/>
          <w:i w:val="0"/>
          <w:lang w:val="af-ZA"/>
        </w:rPr>
        <w:t xml:space="preserve"> </w:t>
      </w:r>
      <w:r w:rsidR="00D519A5" w:rsidRPr="00E94E66">
        <w:rPr>
          <w:rFonts w:ascii="GHEA Grapalat" w:hAnsi="GHEA Grapalat" w:cs="Sylfaen"/>
          <w:i w:val="0"/>
          <w:lang w:val="hy-AM"/>
        </w:rPr>
        <w:t>Ванадз</w:t>
      </w:r>
      <w:r w:rsidR="00D519A5" w:rsidRPr="00023C80">
        <w:rPr>
          <w:rFonts w:ascii="GHEA Grapalat" w:hAnsi="GHEA Grapalat" w:cs="Sylfaen"/>
          <w:i w:val="0"/>
        </w:rPr>
        <w:t xml:space="preserve">ора Лорийской области </w:t>
      </w:r>
      <w:proofErr w:type="gramStart"/>
      <w:r w:rsidR="00D519A5" w:rsidRPr="00023C80">
        <w:rPr>
          <w:rFonts w:ascii="GHEA Grapalat" w:hAnsi="GHEA Grapalat" w:cs="Sylfaen"/>
          <w:i w:val="0"/>
        </w:rPr>
        <w:t>РА</w:t>
      </w:r>
      <w:r w:rsidR="00D519A5" w:rsidRPr="00E94E66">
        <w:rPr>
          <w:rFonts w:ascii="GHEA Grapalat" w:hAnsi="GHEA Grapalat" w:cs="Sylfaen"/>
          <w:i w:val="0"/>
          <w:lang w:val="hy-AM"/>
        </w:rPr>
        <w:t>»</w:t>
      </w:r>
      <w:r w:rsidR="00D519A5" w:rsidRPr="00E94E66">
        <w:rPr>
          <w:rFonts w:ascii="GHEA Grapalat" w:hAnsi="GHEA Grapalat"/>
          <w:bCs/>
          <w:i w:val="0"/>
          <w:lang w:val="af-ZA"/>
        </w:rPr>
        <w:t xml:space="preserve"> </w:t>
      </w:r>
      <w:r w:rsidRPr="00D303AE">
        <w:rPr>
          <w:rFonts w:ascii="GHEA Grapalat" w:hAnsi="GHEA Grapalat"/>
          <w:i w:val="0"/>
          <w:sz w:val="24"/>
          <w:szCs w:val="24"/>
        </w:rPr>
        <w:t xml:space="preserve"> ГНКО</w:t>
      </w:r>
      <w:proofErr w:type="gramEnd"/>
    </w:p>
    <w:p w14:paraId="3E05D882" w14:textId="77777777" w:rsidR="00F134C6" w:rsidRDefault="00F134C6" w:rsidP="00B46D58">
      <w:pPr>
        <w:pStyle w:val="aa"/>
        <w:widowControl w:val="0"/>
        <w:spacing w:after="160"/>
        <w:ind w:firstLine="567"/>
        <w:jc w:val="right"/>
        <w:rPr>
          <w:rFonts w:ascii="GHEA Grapalat" w:hAnsi="GHEA Grapalat"/>
          <w:i/>
        </w:rPr>
      </w:pPr>
    </w:p>
    <w:p w14:paraId="014FCA13" w14:textId="77777777" w:rsidR="00F134C6" w:rsidRDefault="00F134C6" w:rsidP="00B46D58">
      <w:pPr>
        <w:pStyle w:val="aa"/>
        <w:widowControl w:val="0"/>
        <w:spacing w:after="160"/>
        <w:ind w:firstLine="567"/>
        <w:jc w:val="right"/>
        <w:rPr>
          <w:rFonts w:ascii="GHEA Grapalat" w:hAnsi="GHEA Grapalat"/>
          <w:i/>
        </w:rPr>
      </w:pPr>
    </w:p>
    <w:p w14:paraId="6D07DC05" w14:textId="77777777" w:rsidR="00F134C6" w:rsidRDefault="00F134C6" w:rsidP="00B46D58">
      <w:pPr>
        <w:pStyle w:val="aa"/>
        <w:widowControl w:val="0"/>
        <w:spacing w:after="160"/>
        <w:ind w:firstLine="567"/>
        <w:jc w:val="right"/>
        <w:rPr>
          <w:rFonts w:ascii="GHEA Grapalat" w:hAnsi="GHEA Grapalat"/>
          <w:i/>
        </w:rPr>
      </w:pPr>
    </w:p>
    <w:p w14:paraId="61909098" w14:textId="77777777" w:rsidR="00F134C6" w:rsidRDefault="00F134C6" w:rsidP="00B46D58">
      <w:pPr>
        <w:pStyle w:val="aa"/>
        <w:widowControl w:val="0"/>
        <w:spacing w:after="160"/>
        <w:ind w:firstLine="567"/>
        <w:jc w:val="right"/>
        <w:rPr>
          <w:rFonts w:ascii="GHEA Grapalat" w:hAnsi="GHEA Grapalat"/>
          <w:i/>
        </w:rPr>
      </w:pPr>
    </w:p>
    <w:p w14:paraId="02080871" w14:textId="77777777" w:rsidR="00F134C6" w:rsidRDefault="00F134C6" w:rsidP="00B46D58">
      <w:pPr>
        <w:pStyle w:val="aa"/>
        <w:widowControl w:val="0"/>
        <w:spacing w:after="160"/>
        <w:ind w:firstLine="567"/>
        <w:jc w:val="right"/>
        <w:rPr>
          <w:rFonts w:ascii="GHEA Grapalat" w:hAnsi="GHEA Grapalat"/>
          <w:i/>
        </w:rPr>
      </w:pPr>
    </w:p>
    <w:p w14:paraId="093875C6" w14:textId="77777777" w:rsidR="00F134C6" w:rsidRDefault="00F134C6" w:rsidP="00B46D58">
      <w:pPr>
        <w:pStyle w:val="aa"/>
        <w:widowControl w:val="0"/>
        <w:spacing w:after="160"/>
        <w:ind w:firstLine="567"/>
        <w:jc w:val="right"/>
        <w:rPr>
          <w:rFonts w:ascii="GHEA Grapalat" w:hAnsi="GHEA Grapalat"/>
          <w:i/>
        </w:rPr>
      </w:pPr>
    </w:p>
    <w:p w14:paraId="560AF28A" w14:textId="77777777" w:rsidR="00F134C6" w:rsidRDefault="00F134C6" w:rsidP="00B46D58">
      <w:pPr>
        <w:pStyle w:val="aa"/>
        <w:widowControl w:val="0"/>
        <w:spacing w:after="160"/>
        <w:ind w:firstLine="567"/>
        <w:jc w:val="right"/>
        <w:rPr>
          <w:rFonts w:ascii="GHEA Grapalat" w:hAnsi="GHEA Grapalat"/>
          <w:i/>
        </w:rPr>
      </w:pPr>
    </w:p>
    <w:p w14:paraId="7D077F25"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23A5BC5C" w14:textId="20E15767"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F134C6">
        <w:rPr>
          <w:rFonts w:ascii="GHEA Grapalat" w:hAnsi="GHEA Grapalat"/>
          <w:i/>
        </w:rPr>
        <w:t>Վ</w:t>
      </w:r>
      <w:r w:rsidR="00D519A5" w:rsidRPr="00D519A5">
        <w:rPr>
          <w:rFonts w:ascii="GHEA Grapalat" w:hAnsi="GHEA Grapalat"/>
          <w:i/>
        </w:rPr>
        <w:t>19</w:t>
      </w:r>
      <w:r w:rsidR="00F134C6">
        <w:rPr>
          <w:rFonts w:ascii="GHEA Grapalat" w:hAnsi="GHEA Grapalat"/>
          <w:i/>
        </w:rPr>
        <w:t>ՀԴ-ԳՀԱՊՁԲ-</w:t>
      </w:r>
      <w:r w:rsidR="00FF751F">
        <w:rPr>
          <w:rFonts w:ascii="GHEA Grapalat" w:hAnsi="GHEA Grapalat"/>
          <w:i/>
        </w:rPr>
        <w:t>26/01</w:t>
      </w:r>
      <w:r w:rsidR="00096865" w:rsidRPr="009044F1">
        <w:rPr>
          <w:rFonts w:ascii="GHEA Grapalat" w:hAnsi="GHEA Grapalat"/>
          <w:i/>
        </w:rPr>
        <w:t xml:space="preserve"> </w:t>
      </w:r>
      <w:r w:rsidR="001B32D9" w:rsidRPr="001B32D9">
        <w:rPr>
          <w:rFonts w:ascii="GHEA Grapalat" w:hAnsi="GHEA Grapalat" w:cs="Times Armenian"/>
          <w:i/>
        </w:rPr>
        <w:br/>
      </w:r>
      <w:r w:rsidR="00A46F92">
        <w:rPr>
          <w:rFonts w:ascii="GHEA Grapalat" w:hAnsi="GHEA Grapalat"/>
          <w:i/>
        </w:rPr>
        <w:t xml:space="preserve">№ </w:t>
      </w:r>
      <w:r w:rsidR="008764AE">
        <w:rPr>
          <w:rFonts w:ascii="GHEA Grapalat" w:hAnsi="GHEA Grapalat"/>
          <w:i/>
        </w:rPr>
        <w:t>01</w:t>
      </w:r>
      <w:r w:rsidR="00096865" w:rsidRPr="009044F1">
        <w:rPr>
          <w:rFonts w:ascii="GHEA Grapalat" w:hAnsi="GHEA Grapalat"/>
          <w:i/>
        </w:rPr>
        <w:t xml:space="preserve"> от</w:t>
      </w:r>
      <w:r w:rsidR="00223862" w:rsidRPr="00223862">
        <w:rPr>
          <w:rFonts w:ascii="GHEA Grapalat" w:hAnsi="GHEA Grapalat"/>
          <w:i/>
        </w:rPr>
        <w:t xml:space="preserve"> </w:t>
      </w:r>
      <w:r w:rsidR="00FF751F">
        <w:rPr>
          <w:rFonts w:ascii="GHEA Grapalat" w:hAnsi="GHEA Grapalat"/>
          <w:i/>
        </w:rPr>
        <w:t>11</w:t>
      </w:r>
      <w:r w:rsidR="008764AE">
        <w:rPr>
          <w:rFonts w:ascii="GHEA Grapalat" w:hAnsi="GHEA Grapalat"/>
          <w:i/>
        </w:rPr>
        <w:t>.</w:t>
      </w:r>
      <w:r w:rsidR="00FF751F">
        <w:rPr>
          <w:rFonts w:ascii="GHEA Grapalat" w:hAnsi="GHEA Grapalat"/>
          <w:i/>
        </w:rPr>
        <w:t>12</w:t>
      </w:r>
      <w:r w:rsidR="008764AE">
        <w:rPr>
          <w:rFonts w:ascii="GHEA Grapalat" w:hAnsi="GHEA Grapalat"/>
          <w:i/>
        </w:rPr>
        <w:t>.</w:t>
      </w:r>
      <w:r w:rsidR="00096865" w:rsidRPr="009044F1">
        <w:rPr>
          <w:rFonts w:ascii="GHEA Grapalat" w:hAnsi="GHEA Grapalat"/>
          <w:i/>
        </w:rPr>
        <w:t>20</w:t>
      </w:r>
      <w:r w:rsidR="008764AE">
        <w:rPr>
          <w:rFonts w:ascii="GHEA Grapalat" w:hAnsi="GHEA Grapalat"/>
          <w:i/>
        </w:rPr>
        <w:t>2</w:t>
      </w:r>
      <w:r w:rsidR="00AA727B" w:rsidRPr="00AA727B">
        <w:rPr>
          <w:rFonts w:ascii="GHEA Grapalat" w:hAnsi="GHEA Grapalat"/>
          <w:i/>
        </w:rPr>
        <w:t>5</w:t>
      </w:r>
      <w:r w:rsidR="00096865" w:rsidRPr="009044F1">
        <w:rPr>
          <w:rFonts w:ascii="GHEA Grapalat" w:hAnsi="GHEA Grapalat"/>
          <w:i/>
        </w:rPr>
        <w:t>г.</w:t>
      </w:r>
    </w:p>
    <w:p w14:paraId="2837CA19" w14:textId="77777777" w:rsidR="00096865" w:rsidRPr="009044F1" w:rsidRDefault="00096865" w:rsidP="00B46D58">
      <w:pPr>
        <w:pStyle w:val="aa"/>
        <w:widowControl w:val="0"/>
        <w:spacing w:after="160"/>
        <w:ind w:right="-7" w:firstLine="567"/>
        <w:jc w:val="center"/>
        <w:rPr>
          <w:rFonts w:ascii="GHEA Grapalat" w:hAnsi="GHEA Grapalat"/>
        </w:rPr>
      </w:pPr>
    </w:p>
    <w:p w14:paraId="7F50EF27" w14:textId="77777777" w:rsidR="00096865" w:rsidRPr="003A1EBB" w:rsidRDefault="00096865" w:rsidP="00B46D58">
      <w:pPr>
        <w:pStyle w:val="aa"/>
        <w:widowControl w:val="0"/>
        <w:spacing w:after="160"/>
        <w:ind w:right="-7" w:firstLine="567"/>
        <w:jc w:val="center"/>
        <w:rPr>
          <w:rFonts w:ascii="GHEA Grapalat" w:hAnsi="GHEA Grapalat"/>
        </w:rPr>
      </w:pPr>
    </w:p>
    <w:p w14:paraId="5EF3B5B5" w14:textId="77777777" w:rsidR="000763E5" w:rsidRPr="003A1EBB" w:rsidRDefault="000763E5" w:rsidP="00B46D58">
      <w:pPr>
        <w:pStyle w:val="aa"/>
        <w:widowControl w:val="0"/>
        <w:spacing w:after="160"/>
        <w:ind w:right="-7" w:firstLine="567"/>
        <w:jc w:val="center"/>
        <w:rPr>
          <w:rFonts w:ascii="GHEA Grapalat" w:hAnsi="GHEA Grapalat"/>
        </w:rPr>
      </w:pPr>
    </w:p>
    <w:p w14:paraId="468EDB69" w14:textId="7B98CEBA" w:rsidR="00F134C6" w:rsidRPr="00DD032A" w:rsidRDefault="00F134C6" w:rsidP="00F134C6">
      <w:pPr>
        <w:pStyle w:val="aa"/>
        <w:widowControl w:val="0"/>
        <w:spacing w:after="160"/>
        <w:ind w:right="-7" w:firstLine="567"/>
        <w:jc w:val="center"/>
        <w:rPr>
          <w:rFonts w:ascii="GHEA Grapalat" w:hAnsi="GHEA Grapalat"/>
        </w:rPr>
      </w:pPr>
      <w:r w:rsidRPr="001D7AFE">
        <w:rPr>
          <w:rFonts w:ascii="GHEA Grapalat" w:hAnsi="GHEA Grapalat"/>
          <w:i/>
        </w:rPr>
        <w:t xml:space="preserve"> </w:t>
      </w:r>
      <w:r w:rsidR="00D519A5" w:rsidRPr="00E94E66">
        <w:rPr>
          <w:rFonts w:ascii="GHEA Grapalat" w:hAnsi="GHEA Grapalat"/>
          <w:lang w:val="af-ZA"/>
        </w:rPr>
        <w:t>«</w:t>
      </w:r>
      <w:r w:rsidR="00D519A5">
        <w:rPr>
          <w:rFonts w:ascii="GHEA Grapalat" w:hAnsi="GHEA Grapalat"/>
          <w:lang w:val="af-ZA"/>
        </w:rPr>
        <w:t xml:space="preserve">Основая школа </w:t>
      </w:r>
      <w:r w:rsidR="00D519A5" w:rsidRPr="00E94E66">
        <w:rPr>
          <w:rFonts w:ascii="GHEA Grapalat" w:hAnsi="GHEA Grapalat" w:cs="Sylfaen"/>
          <w:lang w:val="hy-AM"/>
        </w:rPr>
        <w:t>№</w:t>
      </w:r>
      <w:r w:rsidR="00D519A5" w:rsidRPr="00023C80">
        <w:rPr>
          <w:rFonts w:ascii="GHEA Grapalat" w:hAnsi="GHEA Grapalat" w:cs="Sylfaen"/>
        </w:rPr>
        <w:t xml:space="preserve"> 19 имени Раффи города</w:t>
      </w:r>
      <w:r w:rsidR="00D519A5">
        <w:rPr>
          <w:rFonts w:ascii="GHEA Grapalat" w:hAnsi="GHEA Grapalat"/>
          <w:lang w:val="af-ZA"/>
        </w:rPr>
        <w:t xml:space="preserve"> </w:t>
      </w:r>
      <w:r w:rsidR="00D519A5" w:rsidRPr="00E94E66">
        <w:rPr>
          <w:rFonts w:ascii="GHEA Grapalat" w:hAnsi="GHEA Grapalat" w:cs="Sylfaen"/>
          <w:lang w:val="hy-AM"/>
        </w:rPr>
        <w:t>Ванадз</w:t>
      </w:r>
      <w:r w:rsidR="00D519A5" w:rsidRPr="00023C80">
        <w:rPr>
          <w:rFonts w:ascii="GHEA Grapalat" w:hAnsi="GHEA Grapalat" w:cs="Sylfaen"/>
        </w:rPr>
        <w:t>ора Лорийской области РА</w:t>
      </w:r>
      <w:r w:rsidR="00D519A5" w:rsidRPr="00E94E66">
        <w:rPr>
          <w:rFonts w:ascii="GHEA Grapalat" w:hAnsi="GHEA Grapalat" w:cs="Sylfaen"/>
          <w:lang w:val="hy-AM"/>
        </w:rPr>
        <w:t>»</w:t>
      </w:r>
      <w:r w:rsidR="00D519A5" w:rsidRPr="00E94E66">
        <w:rPr>
          <w:rFonts w:ascii="GHEA Grapalat" w:hAnsi="GHEA Grapalat"/>
          <w:bCs/>
          <w:lang w:val="af-ZA"/>
        </w:rPr>
        <w:t xml:space="preserve"> </w:t>
      </w:r>
      <w:r w:rsidRPr="00D303AE">
        <w:rPr>
          <w:rFonts w:ascii="GHEA Grapalat" w:hAnsi="GHEA Grapalat"/>
          <w:i/>
        </w:rPr>
        <w:t>ГНКО</w:t>
      </w:r>
    </w:p>
    <w:p w14:paraId="7184323E" w14:textId="77777777" w:rsidR="000763E5" w:rsidRPr="003A1EBB" w:rsidRDefault="000763E5" w:rsidP="00B46D58">
      <w:pPr>
        <w:pStyle w:val="aa"/>
        <w:widowControl w:val="0"/>
        <w:spacing w:after="160"/>
        <w:ind w:right="-7" w:firstLine="567"/>
        <w:jc w:val="center"/>
        <w:rPr>
          <w:rFonts w:ascii="GHEA Grapalat" w:hAnsi="GHEA Grapalat"/>
        </w:rPr>
      </w:pPr>
    </w:p>
    <w:p w14:paraId="77887253" w14:textId="77777777" w:rsidR="000763E5" w:rsidRPr="003A1EBB" w:rsidRDefault="000763E5" w:rsidP="00B46D58">
      <w:pPr>
        <w:pStyle w:val="aa"/>
        <w:widowControl w:val="0"/>
        <w:spacing w:after="160"/>
        <w:ind w:right="-7" w:firstLine="567"/>
        <w:jc w:val="center"/>
        <w:rPr>
          <w:rFonts w:ascii="GHEA Grapalat" w:hAnsi="GHEA Grapalat"/>
        </w:rPr>
      </w:pPr>
    </w:p>
    <w:p w14:paraId="4896D975"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E21285B" w14:textId="77777777" w:rsidR="00096865" w:rsidRPr="009044F1" w:rsidRDefault="00096865" w:rsidP="00B46D58">
      <w:pPr>
        <w:pStyle w:val="aa"/>
        <w:widowControl w:val="0"/>
        <w:spacing w:after="160"/>
        <w:ind w:right="-7" w:firstLine="567"/>
        <w:jc w:val="center"/>
        <w:rPr>
          <w:rFonts w:ascii="GHEA Grapalat" w:hAnsi="GHEA Grapalat" w:cs="Sylfaen"/>
        </w:rPr>
      </w:pPr>
    </w:p>
    <w:p w14:paraId="39161682" w14:textId="77777777" w:rsidR="00096865" w:rsidRPr="009044F1" w:rsidRDefault="00096865" w:rsidP="00B46D58">
      <w:pPr>
        <w:pStyle w:val="aa"/>
        <w:widowControl w:val="0"/>
        <w:spacing w:after="160"/>
        <w:ind w:right="-7" w:firstLine="567"/>
        <w:jc w:val="center"/>
        <w:rPr>
          <w:rFonts w:ascii="GHEA Grapalat" w:hAnsi="GHEA Grapalat" w:cs="Sylfaen"/>
        </w:rPr>
      </w:pPr>
    </w:p>
    <w:p w14:paraId="1F6A3ED6" w14:textId="192727EB" w:rsidR="00F134C6" w:rsidRPr="00DD032A" w:rsidRDefault="00F134C6" w:rsidP="00F134C6">
      <w:pPr>
        <w:pStyle w:val="aa"/>
        <w:widowControl w:val="0"/>
        <w:spacing w:after="16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КОТИРОВКИ</w:t>
      </w:r>
      <w:r w:rsidRPr="009044F1">
        <w:rPr>
          <w:rFonts w:ascii="GHEA Grapalat" w:hAnsi="GHEA Grapalat"/>
        </w:rPr>
        <w:t>, ОБЪЯВЛЕННЫЙ С ЦЕЛЬЮ ПРИОБРЕТЕНИЯ "</w:t>
      </w:r>
      <w:r w:rsidRPr="005E460F">
        <w:rPr>
          <w:rFonts w:ascii="Tahoma" w:hAnsi="Tahoma" w:cs="Tahoma"/>
          <w:color w:val="212529"/>
          <w:sz w:val="20"/>
          <w:szCs w:val="20"/>
          <w:shd w:val="clear" w:color="auto" w:fill="FFFFFF"/>
        </w:rPr>
        <w:t xml:space="preserve"> </w:t>
      </w:r>
      <w:r>
        <w:rPr>
          <w:rFonts w:ascii="Tahoma" w:hAnsi="Tahoma" w:cs="Tahoma"/>
          <w:color w:val="212529"/>
          <w:sz w:val="20"/>
          <w:szCs w:val="20"/>
          <w:shd w:val="clear" w:color="auto" w:fill="FFFFFF"/>
        </w:rPr>
        <w:t>Пищевые продукты</w:t>
      </w:r>
      <w:r w:rsidRPr="009044F1">
        <w:rPr>
          <w:rFonts w:ascii="GHEA Grapalat" w:hAnsi="GHEA Grapalat"/>
        </w:rPr>
        <w:t xml:space="preserve"> " ДЛЯ НУЖД </w:t>
      </w:r>
      <w:r w:rsidRPr="009044F1">
        <w:rPr>
          <w:rFonts w:ascii="GHEA Grapalat" w:hAnsi="GHEA Grapalat"/>
          <w:i/>
        </w:rPr>
        <w:t>"</w:t>
      </w:r>
      <w:r w:rsidRPr="001D7AFE">
        <w:rPr>
          <w:rFonts w:ascii="GHEA Grapalat" w:hAnsi="GHEA Grapalat"/>
          <w:i/>
        </w:rPr>
        <w:t xml:space="preserve"> </w:t>
      </w:r>
      <w:r w:rsidR="00D519A5" w:rsidRPr="00E94E66">
        <w:rPr>
          <w:rFonts w:ascii="GHEA Grapalat" w:hAnsi="GHEA Grapalat"/>
          <w:lang w:val="af-ZA"/>
        </w:rPr>
        <w:t>«</w:t>
      </w:r>
      <w:r w:rsidR="00D519A5">
        <w:rPr>
          <w:rFonts w:ascii="GHEA Grapalat" w:hAnsi="GHEA Grapalat"/>
          <w:lang w:val="af-ZA"/>
        </w:rPr>
        <w:t xml:space="preserve">Основая школа </w:t>
      </w:r>
      <w:r w:rsidR="00D519A5" w:rsidRPr="00E94E66">
        <w:rPr>
          <w:rFonts w:ascii="GHEA Grapalat" w:hAnsi="GHEA Grapalat" w:cs="Sylfaen"/>
          <w:lang w:val="hy-AM"/>
        </w:rPr>
        <w:t>№</w:t>
      </w:r>
      <w:r w:rsidR="00D519A5" w:rsidRPr="00023C80">
        <w:rPr>
          <w:rFonts w:ascii="GHEA Grapalat" w:hAnsi="GHEA Grapalat" w:cs="Sylfaen"/>
        </w:rPr>
        <w:t xml:space="preserve"> 19 имени Раффи города</w:t>
      </w:r>
      <w:r w:rsidR="00D519A5">
        <w:rPr>
          <w:rFonts w:ascii="GHEA Grapalat" w:hAnsi="GHEA Grapalat"/>
          <w:lang w:val="af-ZA"/>
        </w:rPr>
        <w:t xml:space="preserve"> </w:t>
      </w:r>
      <w:r w:rsidR="00D519A5" w:rsidRPr="00E94E66">
        <w:rPr>
          <w:rFonts w:ascii="GHEA Grapalat" w:hAnsi="GHEA Grapalat" w:cs="Sylfaen"/>
          <w:lang w:val="hy-AM"/>
        </w:rPr>
        <w:t>Ванадз</w:t>
      </w:r>
      <w:r w:rsidR="00D519A5" w:rsidRPr="00023C80">
        <w:rPr>
          <w:rFonts w:ascii="GHEA Grapalat" w:hAnsi="GHEA Grapalat" w:cs="Sylfaen"/>
        </w:rPr>
        <w:t>ора Лорийской области РА</w:t>
      </w:r>
      <w:r w:rsidR="00D519A5" w:rsidRPr="00E94E66">
        <w:rPr>
          <w:rFonts w:ascii="GHEA Grapalat" w:hAnsi="GHEA Grapalat" w:cs="Sylfaen"/>
          <w:lang w:val="hy-AM"/>
        </w:rPr>
        <w:t>»</w:t>
      </w:r>
      <w:r w:rsidR="00D519A5" w:rsidRPr="00E94E66">
        <w:rPr>
          <w:rFonts w:ascii="GHEA Grapalat" w:hAnsi="GHEA Grapalat"/>
          <w:bCs/>
          <w:lang w:val="af-ZA"/>
        </w:rPr>
        <w:t xml:space="preserve"> </w:t>
      </w:r>
      <w:r w:rsidRPr="00D303AE">
        <w:rPr>
          <w:rFonts w:ascii="GHEA Grapalat" w:hAnsi="GHEA Grapalat"/>
          <w:i/>
        </w:rPr>
        <w:t>ГНКО</w:t>
      </w:r>
    </w:p>
    <w:p w14:paraId="49F967C4" w14:textId="77777777" w:rsidR="00CE0D95" w:rsidRPr="009044F1" w:rsidRDefault="00CE0D95" w:rsidP="00B46D58">
      <w:pPr>
        <w:pStyle w:val="aa"/>
        <w:widowControl w:val="0"/>
        <w:spacing w:after="160"/>
        <w:ind w:right="-7" w:firstLine="567"/>
        <w:jc w:val="center"/>
        <w:rPr>
          <w:rFonts w:ascii="GHEA Grapalat" w:hAnsi="GHEA Grapalat"/>
        </w:rPr>
      </w:pPr>
    </w:p>
    <w:p w14:paraId="000EA3BF" w14:textId="77777777" w:rsidR="00CE0D95" w:rsidRPr="009044F1" w:rsidRDefault="00CE0D95" w:rsidP="00B46D58">
      <w:pPr>
        <w:pStyle w:val="aa"/>
        <w:widowControl w:val="0"/>
        <w:spacing w:after="160"/>
        <w:ind w:right="-7" w:firstLine="567"/>
        <w:jc w:val="center"/>
        <w:rPr>
          <w:rFonts w:ascii="GHEA Grapalat" w:hAnsi="GHEA Grapalat"/>
        </w:rPr>
      </w:pPr>
    </w:p>
    <w:p w14:paraId="4CAC8C2F" w14:textId="77777777" w:rsidR="000763E5" w:rsidRDefault="000763E5" w:rsidP="00B46D58">
      <w:pPr>
        <w:rPr>
          <w:rFonts w:ascii="GHEA Grapalat" w:hAnsi="GHEA Grapalat"/>
        </w:rPr>
      </w:pPr>
      <w:r>
        <w:rPr>
          <w:rFonts w:ascii="GHEA Grapalat" w:hAnsi="GHEA Grapalat"/>
        </w:rPr>
        <w:br w:type="page"/>
      </w:r>
    </w:p>
    <w:p w14:paraId="128AD0F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27ED4A3" w14:textId="77777777" w:rsidR="00984BDB" w:rsidRPr="009044F1" w:rsidRDefault="00984BDB" w:rsidP="00B46D58">
      <w:pPr>
        <w:widowControl w:val="0"/>
        <w:spacing w:after="160"/>
        <w:ind w:firstLine="567"/>
        <w:jc w:val="both"/>
        <w:rPr>
          <w:rFonts w:ascii="GHEA Grapalat" w:hAnsi="GHEA Grapalat"/>
          <w:i/>
        </w:rPr>
      </w:pPr>
    </w:p>
    <w:p w14:paraId="06B073A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A5223B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C31E179" w14:textId="77777777" w:rsidR="00160AE4" w:rsidRPr="009044F1" w:rsidRDefault="00160AE4" w:rsidP="00B46D58">
      <w:pPr>
        <w:widowControl w:val="0"/>
        <w:spacing w:after="160"/>
        <w:ind w:firstLine="567"/>
        <w:jc w:val="center"/>
        <w:rPr>
          <w:rFonts w:ascii="GHEA Grapalat" w:hAnsi="GHEA Grapalat"/>
          <w:i/>
        </w:rPr>
      </w:pPr>
    </w:p>
    <w:p w14:paraId="20A3DAAA" w14:textId="44173119" w:rsidR="00160AE4" w:rsidRPr="003A1EBB" w:rsidRDefault="00F134C6" w:rsidP="00B46D58">
      <w:pPr>
        <w:widowControl w:val="0"/>
        <w:spacing w:after="160"/>
        <w:ind w:firstLine="567"/>
        <w:jc w:val="center"/>
        <w:rPr>
          <w:rFonts w:ascii="GHEA Grapalat" w:hAnsi="GHEA Grapalat"/>
        </w:rPr>
      </w:pPr>
      <w:r>
        <w:rPr>
          <w:rFonts w:ascii="Tahoma" w:hAnsi="Tahoma" w:cs="Tahoma"/>
          <w:color w:val="212529"/>
          <w:sz w:val="20"/>
          <w:szCs w:val="20"/>
          <w:shd w:val="clear" w:color="auto" w:fill="FFFFFF"/>
        </w:rPr>
        <w:t>Пищевые продукты</w:t>
      </w:r>
      <w:r w:rsidRPr="009044F1">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00D519A5" w:rsidRPr="00E94E66">
        <w:rPr>
          <w:rFonts w:ascii="GHEA Grapalat" w:hAnsi="GHEA Grapalat"/>
          <w:lang w:val="af-ZA"/>
        </w:rPr>
        <w:t>«</w:t>
      </w:r>
      <w:r w:rsidR="00D519A5">
        <w:rPr>
          <w:rFonts w:ascii="GHEA Grapalat" w:hAnsi="GHEA Grapalat"/>
          <w:lang w:val="af-ZA"/>
        </w:rPr>
        <w:t xml:space="preserve">Основая школа </w:t>
      </w:r>
      <w:r w:rsidR="00D519A5" w:rsidRPr="00E94E66">
        <w:rPr>
          <w:rFonts w:ascii="GHEA Grapalat" w:hAnsi="GHEA Grapalat" w:cs="Sylfaen"/>
          <w:lang w:val="hy-AM"/>
        </w:rPr>
        <w:t>№</w:t>
      </w:r>
      <w:r w:rsidR="00D519A5" w:rsidRPr="00023C80">
        <w:rPr>
          <w:rFonts w:ascii="GHEA Grapalat" w:hAnsi="GHEA Grapalat" w:cs="Sylfaen"/>
        </w:rPr>
        <w:t xml:space="preserve"> 19 имени Раффи города</w:t>
      </w:r>
      <w:r w:rsidR="00D519A5">
        <w:rPr>
          <w:rFonts w:ascii="GHEA Grapalat" w:hAnsi="GHEA Grapalat"/>
          <w:lang w:val="af-ZA"/>
        </w:rPr>
        <w:t xml:space="preserve"> </w:t>
      </w:r>
      <w:r w:rsidR="00D519A5" w:rsidRPr="00E94E66">
        <w:rPr>
          <w:rFonts w:ascii="GHEA Grapalat" w:hAnsi="GHEA Grapalat" w:cs="Sylfaen"/>
          <w:lang w:val="hy-AM"/>
        </w:rPr>
        <w:t>Ванадз</w:t>
      </w:r>
      <w:r w:rsidR="00D519A5" w:rsidRPr="00023C80">
        <w:rPr>
          <w:rFonts w:ascii="GHEA Grapalat" w:hAnsi="GHEA Grapalat" w:cs="Sylfaen"/>
        </w:rPr>
        <w:t>ора Лорийской области РА</w:t>
      </w:r>
      <w:r w:rsidR="00D519A5" w:rsidRPr="00E94E66">
        <w:rPr>
          <w:rFonts w:ascii="GHEA Grapalat" w:hAnsi="GHEA Grapalat" w:cs="Sylfaen"/>
          <w:lang w:val="hy-AM"/>
        </w:rPr>
        <w:t>»</w:t>
      </w:r>
      <w:r w:rsidR="00D519A5" w:rsidRPr="00E94E66">
        <w:rPr>
          <w:rFonts w:ascii="GHEA Grapalat" w:hAnsi="GHEA Grapalat"/>
          <w:bCs/>
          <w:lang w:val="af-ZA"/>
        </w:rPr>
        <w:t xml:space="preserve"> </w:t>
      </w:r>
      <w:r w:rsidRPr="00D303AE">
        <w:rPr>
          <w:rFonts w:ascii="GHEA Grapalat" w:hAnsi="GHEA Grapalat"/>
          <w:i/>
        </w:rPr>
        <w:t>ГНКО</w:t>
      </w:r>
    </w:p>
    <w:p w14:paraId="4908816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F134C6">
        <w:rPr>
          <w:rFonts w:ascii="GHEA Grapalat" w:hAnsi="GHEA Grapalat"/>
          <w:b/>
        </w:rPr>
        <w:t>ЗАПРОС КОТИРОВКИ</w:t>
      </w:r>
      <w:r w:rsidRPr="009044F1">
        <w:rPr>
          <w:rFonts w:ascii="GHEA Grapalat" w:hAnsi="GHEA Grapalat"/>
          <w:b/>
        </w:rPr>
        <w:t xml:space="preserve">С, </w:t>
      </w:r>
      <w:r w:rsidR="005C1BF7" w:rsidRPr="005C1BF7">
        <w:rPr>
          <w:rFonts w:ascii="GHEA Grapalat" w:hAnsi="GHEA Grapalat"/>
          <w:b/>
        </w:rPr>
        <w:br/>
      </w:r>
      <w:r w:rsidRPr="009044F1">
        <w:rPr>
          <w:rFonts w:ascii="GHEA Grapalat" w:hAnsi="GHEA Grapalat"/>
          <w:b/>
        </w:rPr>
        <w:t>ОБЪЯВЛЕННЫЙ С ЦЕЛЬЮ ПРИОБРЕТЕНИЯ</w:t>
      </w:r>
    </w:p>
    <w:p w14:paraId="6659177E" w14:textId="77777777" w:rsidR="00C67E80" w:rsidRPr="009044F1" w:rsidRDefault="00C67E80" w:rsidP="00B46D58">
      <w:pPr>
        <w:widowControl w:val="0"/>
        <w:spacing w:after="160"/>
        <w:jc w:val="center"/>
        <w:rPr>
          <w:rFonts w:ascii="GHEA Grapalat" w:hAnsi="GHEA Grapalat" w:cs="Sylfaen"/>
          <w:b/>
        </w:rPr>
      </w:pPr>
    </w:p>
    <w:p w14:paraId="02E73D2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C20D43B" w14:textId="77777777" w:rsidR="002E069D" w:rsidRPr="008842CE" w:rsidRDefault="002E069D" w:rsidP="00B46D58">
      <w:pPr>
        <w:widowControl w:val="0"/>
        <w:spacing w:after="160"/>
        <w:jc w:val="center"/>
        <w:rPr>
          <w:rFonts w:ascii="GHEA Grapalat" w:hAnsi="GHEA Grapalat"/>
        </w:rPr>
      </w:pPr>
    </w:p>
    <w:p w14:paraId="127AD2F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CFB73E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599D3D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96082B3"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682CB3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2BAF4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931158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13931E"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FFC3C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1706C05A"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90DF75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7D78D3E" w14:textId="77777777" w:rsidR="00520F57" w:rsidRDefault="00520F57" w:rsidP="00B46D58">
      <w:pPr>
        <w:widowControl w:val="0"/>
        <w:spacing w:after="160"/>
        <w:jc w:val="center"/>
        <w:rPr>
          <w:rFonts w:ascii="GHEA Grapalat" w:hAnsi="GHEA Grapalat"/>
          <w:b/>
        </w:rPr>
      </w:pPr>
    </w:p>
    <w:p w14:paraId="13525114" w14:textId="77777777" w:rsidR="00520F57" w:rsidRDefault="00520F57" w:rsidP="00B46D58">
      <w:pPr>
        <w:widowControl w:val="0"/>
        <w:spacing w:after="160"/>
        <w:jc w:val="center"/>
        <w:rPr>
          <w:rFonts w:ascii="GHEA Grapalat" w:hAnsi="GHEA Grapalat"/>
          <w:b/>
        </w:rPr>
      </w:pPr>
    </w:p>
    <w:p w14:paraId="57FD1FA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4B4ADD4" w14:textId="77777777" w:rsidR="008842CE" w:rsidRPr="00374F4A" w:rsidRDefault="008842CE" w:rsidP="00B46D58">
      <w:pPr>
        <w:widowControl w:val="0"/>
        <w:spacing w:after="160"/>
        <w:jc w:val="center"/>
        <w:rPr>
          <w:rFonts w:ascii="GHEA Grapalat" w:hAnsi="GHEA Grapalat"/>
          <w:b/>
        </w:rPr>
      </w:pPr>
    </w:p>
    <w:p w14:paraId="427D552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134C6">
        <w:rPr>
          <w:rFonts w:ascii="GHEA Grapalat" w:hAnsi="GHEA Grapalat"/>
          <w:b/>
        </w:rPr>
        <w:t>ЗАПРОС КОТИРОВКИ</w:t>
      </w:r>
      <w:r w:rsidRPr="009044F1">
        <w:rPr>
          <w:rFonts w:ascii="GHEA Grapalat" w:hAnsi="GHEA Grapalat"/>
          <w:b/>
        </w:rPr>
        <w:t>С</w:t>
      </w:r>
    </w:p>
    <w:p w14:paraId="5D38FA1B" w14:textId="77777777" w:rsidR="00520F57" w:rsidRPr="008842CE" w:rsidRDefault="00520F57" w:rsidP="00B46D58">
      <w:pPr>
        <w:widowControl w:val="0"/>
        <w:spacing w:after="160"/>
        <w:jc w:val="center"/>
        <w:rPr>
          <w:rFonts w:ascii="GHEA Grapalat" w:hAnsi="GHEA Grapalat"/>
          <w:b/>
        </w:rPr>
      </w:pPr>
    </w:p>
    <w:p w14:paraId="6DDFD37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EBF9CF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7F6C1B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0729CF1" w14:textId="77777777" w:rsidR="00E17B7F" w:rsidRDefault="00E17B7F">
      <w:pPr>
        <w:rPr>
          <w:rFonts w:ascii="GHEA Grapalat" w:hAnsi="GHEA Grapalat"/>
          <w:spacing w:val="-6"/>
        </w:rPr>
      </w:pPr>
      <w:r>
        <w:rPr>
          <w:rFonts w:ascii="GHEA Grapalat" w:hAnsi="GHEA Grapalat"/>
          <w:spacing w:val="-6"/>
        </w:rPr>
        <w:br w:type="page"/>
      </w:r>
    </w:p>
    <w:p w14:paraId="37FB8F03" w14:textId="3859AED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134C6">
        <w:rPr>
          <w:rFonts w:ascii="GHEA Grapalat" w:hAnsi="GHEA Grapalat"/>
          <w:spacing w:val="-6"/>
        </w:rPr>
        <w:t>ЗАПРОСЕ КОТИРОВОК, проводимом под кодом Վ</w:t>
      </w:r>
      <w:r w:rsidR="00D519A5" w:rsidRPr="00D519A5">
        <w:rPr>
          <w:rFonts w:ascii="GHEA Grapalat" w:hAnsi="GHEA Grapalat"/>
          <w:spacing w:val="-6"/>
        </w:rPr>
        <w:t>19</w:t>
      </w:r>
      <w:r w:rsidR="00F134C6">
        <w:rPr>
          <w:rFonts w:ascii="GHEA Grapalat" w:hAnsi="GHEA Grapalat"/>
          <w:spacing w:val="-6"/>
        </w:rPr>
        <w:t>ՀԴ-ԳՀԱՊՁԲ-</w:t>
      </w:r>
      <w:r w:rsidR="00FF751F">
        <w:rPr>
          <w:rFonts w:ascii="GHEA Grapalat" w:hAnsi="GHEA Grapalat"/>
          <w:spacing w:val="-6"/>
        </w:rPr>
        <w:t>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48AA282D" w14:textId="3D49F1CA"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F134C6" w:rsidRPr="00F134C6">
        <w:rPr>
          <w:rFonts w:ascii="GHEA Grapalat" w:hAnsi="GHEA Grapalat"/>
          <w:i/>
        </w:rPr>
        <w:t xml:space="preserve"> </w:t>
      </w:r>
      <w:r w:rsidR="00F318A0">
        <w:rPr>
          <w:rFonts w:ascii="GHEA Grapalat" w:hAnsi="GHEA Grapalat"/>
          <w:lang w:val="af-ZA"/>
        </w:rPr>
        <w:t xml:space="preserve">Основая школа </w:t>
      </w:r>
      <w:r w:rsidR="00F318A0" w:rsidRPr="00E94E66">
        <w:rPr>
          <w:rFonts w:ascii="GHEA Grapalat" w:hAnsi="GHEA Grapalat" w:cs="Sylfaen"/>
          <w:lang w:val="hy-AM"/>
        </w:rPr>
        <w:t>№</w:t>
      </w:r>
      <w:r w:rsidR="00F318A0" w:rsidRPr="00023C80">
        <w:rPr>
          <w:rFonts w:ascii="GHEA Grapalat" w:hAnsi="GHEA Grapalat" w:cs="Sylfaen"/>
        </w:rPr>
        <w:t xml:space="preserve"> 19 имени Раффи города</w:t>
      </w:r>
      <w:r w:rsidR="00F318A0">
        <w:rPr>
          <w:rFonts w:ascii="GHEA Grapalat" w:hAnsi="GHEA Grapalat"/>
          <w:lang w:val="af-ZA"/>
        </w:rPr>
        <w:t xml:space="preserve"> </w:t>
      </w:r>
      <w:r w:rsidR="00F318A0" w:rsidRPr="00E94E66">
        <w:rPr>
          <w:rFonts w:ascii="GHEA Grapalat" w:hAnsi="GHEA Grapalat" w:cs="Sylfaen"/>
          <w:lang w:val="hy-AM"/>
        </w:rPr>
        <w:t>Ванадз</w:t>
      </w:r>
      <w:r w:rsidR="00F318A0" w:rsidRPr="00023C80">
        <w:rPr>
          <w:rFonts w:ascii="GHEA Grapalat" w:hAnsi="GHEA Grapalat" w:cs="Sylfaen"/>
        </w:rPr>
        <w:t>ора Лорийской области РА</w:t>
      </w:r>
      <w:r w:rsidR="00F318A0" w:rsidRPr="00D303AE">
        <w:rPr>
          <w:rFonts w:ascii="GHEA Grapalat" w:hAnsi="GHEA Grapalat"/>
          <w:i/>
        </w:rPr>
        <w:t xml:space="preserve"> </w:t>
      </w:r>
      <w:r w:rsidR="00F134C6" w:rsidRPr="00D303AE">
        <w:rPr>
          <w:rFonts w:ascii="GHEA Grapalat" w:hAnsi="GHEA Grapalat"/>
          <w:i/>
        </w:rPr>
        <w:t>”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D428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014556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1D1AFA" w14:textId="1B0E3F75"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D519A5" w:rsidRPr="00B85A2A">
        <w:rPr>
          <w:rFonts w:ascii="GHEA Grapalat" w:hAnsi="GHEA Grapalat"/>
          <w:b/>
          <w:lang w:val="af-ZA"/>
        </w:rPr>
        <w:t>vanadzor</w:t>
      </w:r>
      <w:r w:rsidR="00D519A5">
        <w:rPr>
          <w:rFonts w:ascii="GHEA Grapalat" w:hAnsi="GHEA Grapalat"/>
          <w:b/>
          <w:lang w:val="af-ZA"/>
        </w:rPr>
        <w:t>.19</w:t>
      </w:r>
      <w:r w:rsidR="00D519A5" w:rsidRPr="00B85A2A">
        <w:rPr>
          <w:rFonts w:ascii="GHEA Grapalat" w:hAnsi="GHEA Grapalat"/>
          <w:b/>
          <w:lang w:val="af-ZA"/>
        </w:rPr>
        <w:t>@</w:t>
      </w:r>
      <w:r w:rsidR="00D519A5">
        <w:rPr>
          <w:rFonts w:ascii="GHEA Grapalat" w:hAnsi="GHEA Grapalat"/>
          <w:b/>
          <w:lang w:val="af-ZA"/>
        </w:rPr>
        <w:t>mail.ru</w:t>
      </w:r>
      <w:r w:rsidRPr="009044F1">
        <w:rPr>
          <w:rFonts w:ascii="GHEA Grapalat" w:hAnsi="GHEA Grapalat"/>
          <w:sz w:val="24"/>
          <w:szCs w:val="24"/>
        </w:rPr>
        <w:t>".</w:t>
      </w:r>
    </w:p>
    <w:p w14:paraId="02A09209"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50F12FF"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E58B58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C38D44E" w14:textId="3508C30F"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77348" w:rsidRPr="00177348">
        <w:rPr>
          <w:rFonts w:ascii="Tahoma" w:hAnsi="Tahoma" w:cs="Tahoma"/>
          <w:color w:val="212529"/>
          <w:shd w:val="clear" w:color="auto" w:fill="FFFFFF"/>
        </w:rPr>
        <w:t xml:space="preserve"> </w:t>
      </w:r>
      <w:r w:rsidR="00177348">
        <w:rPr>
          <w:rFonts w:ascii="Tahoma" w:hAnsi="Tahoma" w:cs="Tahoma"/>
          <w:color w:val="212529"/>
          <w:shd w:val="clear" w:color="auto" w:fill="FFFFFF"/>
        </w:rPr>
        <w:t>Пищевых продуктов</w:t>
      </w:r>
      <w:r w:rsidR="00177348" w:rsidRPr="009044F1">
        <w:rPr>
          <w:rFonts w:ascii="GHEA Grapalat" w:hAnsi="GHEA Grapalat"/>
          <w:i w:val="0"/>
          <w:sz w:val="24"/>
          <w:szCs w:val="24"/>
        </w:rPr>
        <w:t xml:space="preserve"> </w:t>
      </w:r>
      <w:r w:rsidRPr="009044F1">
        <w:rPr>
          <w:rFonts w:ascii="GHEA Grapalat" w:hAnsi="GHEA Grapalat"/>
          <w:i w:val="0"/>
          <w:sz w:val="24"/>
          <w:szCs w:val="24"/>
        </w:rPr>
        <w:t xml:space="preserve">" (далее — также товар) для нужд </w:t>
      </w:r>
      <w:r w:rsidR="00D519A5">
        <w:rPr>
          <w:rFonts w:ascii="GHEA Grapalat" w:hAnsi="GHEA Grapalat"/>
          <w:i w:val="0"/>
          <w:lang w:val="af-ZA"/>
        </w:rPr>
        <w:t xml:space="preserve">Основая школа </w:t>
      </w:r>
      <w:r w:rsidR="00D519A5" w:rsidRPr="00E94E66">
        <w:rPr>
          <w:rFonts w:ascii="GHEA Grapalat" w:hAnsi="GHEA Grapalat" w:cs="Sylfaen"/>
          <w:i w:val="0"/>
          <w:lang w:val="hy-AM"/>
        </w:rPr>
        <w:t>№</w:t>
      </w:r>
      <w:r w:rsidR="00D519A5" w:rsidRPr="00023C80">
        <w:rPr>
          <w:rFonts w:ascii="GHEA Grapalat" w:hAnsi="GHEA Grapalat" w:cs="Sylfaen"/>
          <w:i w:val="0"/>
        </w:rPr>
        <w:t xml:space="preserve"> 19 имени Раффи города</w:t>
      </w:r>
      <w:r w:rsidR="00D519A5">
        <w:rPr>
          <w:rFonts w:ascii="GHEA Grapalat" w:hAnsi="GHEA Grapalat"/>
          <w:i w:val="0"/>
          <w:lang w:val="af-ZA"/>
        </w:rPr>
        <w:t xml:space="preserve"> </w:t>
      </w:r>
      <w:r w:rsidR="00D519A5" w:rsidRPr="00E94E66">
        <w:rPr>
          <w:rFonts w:ascii="GHEA Grapalat" w:hAnsi="GHEA Grapalat" w:cs="Sylfaen"/>
          <w:i w:val="0"/>
          <w:lang w:val="hy-AM"/>
        </w:rPr>
        <w:t>Ванадз</w:t>
      </w:r>
      <w:r w:rsidR="00D519A5" w:rsidRPr="00023C80">
        <w:rPr>
          <w:rFonts w:ascii="GHEA Grapalat" w:hAnsi="GHEA Grapalat" w:cs="Sylfaen"/>
          <w:i w:val="0"/>
        </w:rPr>
        <w:t>ора Лорийской области РА</w:t>
      </w:r>
      <w:r w:rsidR="00D519A5" w:rsidRPr="00E94E66">
        <w:rPr>
          <w:rFonts w:ascii="GHEA Grapalat" w:hAnsi="GHEA Grapalat" w:cs="Sylfaen"/>
          <w:i w:val="0"/>
          <w:lang w:val="hy-AM"/>
        </w:rPr>
        <w:t>»</w:t>
      </w:r>
      <w:r w:rsidR="00D519A5" w:rsidRPr="00E94E66">
        <w:rPr>
          <w:rFonts w:ascii="GHEA Grapalat" w:hAnsi="GHEA Grapalat"/>
          <w:bCs/>
          <w:i w:val="0"/>
          <w:lang w:val="af-ZA"/>
        </w:rPr>
        <w:t xml:space="preserve"> </w:t>
      </w:r>
      <w:r w:rsidR="00177348" w:rsidRPr="00D303AE">
        <w:rPr>
          <w:rFonts w:ascii="GHEA Grapalat" w:hAnsi="GHEA Grapalat"/>
          <w:i w:val="0"/>
          <w:sz w:val="24"/>
          <w:szCs w:val="24"/>
        </w:rPr>
        <w:t>ГНКО</w:t>
      </w:r>
      <w:r w:rsidR="00177348"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D519A5" w:rsidRPr="00D519A5">
        <w:rPr>
          <w:rFonts w:ascii="GHEA Grapalat" w:hAnsi="GHEA Grapalat"/>
          <w:i w:val="0"/>
          <w:sz w:val="24"/>
          <w:szCs w:val="24"/>
        </w:rPr>
        <w:t>1</w:t>
      </w:r>
      <w:r w:rsidR="00FF751F">
        <w:rPr>
          <w:rFonts w:ascii="GHEA Grapalat" w:hAnsi="GHEA Grapalat"/>
          <w:i w:val="0"/>
          <w:sz w:val="24"/>
          <w:szCs w:val="24"/>
        </w:rPr>
        <w:t>9</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66844A0" w14:textId="77777777" w:rsidTr="00AD432A">
        <w:trPr>
          <w:jc w:val="center"/>
        </w:trPr>
        <w:tc>
          <w:tcPr>
            <w:tcW w:w="2776" w:type="dxa"/>
            <w:gridSpan w:val="2"/>
            <w:vAlign w:val="center"/>
          </w:tcPr>
          <w:p w14:paraId="2B35B37E"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633A5B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57B78A8A" w14:textId="77777777" w:rsidTr="00AD432A">
        <w:trPr>
          <w:jc w:val="center"/>
        </w:trPr>
        <w:tc>
          <w:tcPr>
            <w:tcW w:w="1530" w:type="dxa"/>
            <w:vAlign w:val="center"/>
          </w:tcPr>
          <w:p w14:paraId="291D9959"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F90C265"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F7E9F72"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F751F" w:rsidRPr="009044F1" w14:paraId="3982D487" w14:textId="77777777" w:rsidTr="00FF751F">
        <w:trPr>
          <w:jc w:val="center"/>
        </w:trPr>
        <w:tc>
          <w:tcPr>
            <w:tcW w:w="1530" w:type="dxa"/>
            <w:vAlign w:val="center"/>
          </w:tcPr>
          <w:p w14:paraId="7E7C3B6F" w14:textId="5F9949A7" w:rsidR="00FF751F" w:rsidRPr="00A71D81" w:rsidRDefault="00FF751F" w:rsidP="00FF751F">
            <w:pPr>
              <w:pStyle w:val="23"/>
              <w:widowControl w:val="0"/>
              <w:spacing w:after="120" w:line="240" w:lineRule="auto"/>
              <w:ind w:firstLine="0"/>
              <w:jc w:val="center"/>
              <w:rPr>
                <w:rFonts w:ascii="GHEA Grapalat" w:hAnsi="GHEA Grapalat"/>
                <w:sz w:val="16"/>
              </w:rPr>
            </w:pPr>
            <w:r w:rsidRPr="00A71D81">
              <w:rPr>
                <w:rFonts w:ascii="GHEA Grapalat" w:hAnsi="GHEA Grapalat"/>
                <w:sz w:val="16"/>
              </w:rPr>
              <w:t>1</w:t>
            </w:r>
          </w:p>
        </w:tc>
        <w:tc>
          <w:tcPr>
            <w:tcW w:w="1246" w:type="dxa"/>
            <w:vAlign w:val="center"/>
          </w:tcPr>
          <w:p w14:paraId="7F01174B" w14:textId="40D74815" w:rsidR="00FF751F" w:rsidRDefault="00FF751F" w:rsidP="00FF751F">
            <w:pPr>
              <w:pStyle w:val="23"/>
              <w:spacing w:line="240" w:lineRule="auto"/>
              <w:ind w:firstLine="0"/>
              <w:jc w:val="center"/>
              <w:rPr>
                <w:rFonts w:ascii="GHEA Grapalat" w:hAnsi="GHEA Grapalat"/>
                <w:sz w:val="16"/>
                <w:lang w:val="en-CA"/>
              </w:rPr>
            </w:pPr>
            <w:r>
              <w:rPr>
                <w:rFonts w:asciiTheme="minorHAnsi" w:hAnsiTheme="minorHAnsi"/>
              </w:rPr>
              <w:t>532760</w:t>
            </w:r>
          </w:p>
        </w:tc>
        <w:tc>
          <w:tcPr>
            <w:tcW w:w="6458" w:type="dxa"/>
            <w:vAlign w:val="bottom"/>
          </w:tcPr>
          <w:p w14:paraId="67E78FC1" w14:textId="6B200AB8" w:rsidR="00FF751F" w:rsidRDefault="00FF751F" w:rsidP="00FF751F">
            <w:pPr>
              <w:rPr>
                <w:rFonts w:ascii="Sylfaen" w:hAnsi="Sylfaen" w:cs="Sylfaen"/>
                <w:sz w:val="20"/>
                <w:szCs w:val="20"/>
                <w:lang w:val="en-US"/>
              </w:rPr>
            </w:pPr>
            <w:r w:rsidRPr="00D5555B">
              <w:rPr>
                <w:rFonts w:ascii="GHEA Grapalat" w:hAnsi="GHEA Grapalat"/>
                <w:sz w:val="20"/>
                <w:szCs w:val="20"/>
              </w:rPr>
              <w:t>Хлеб</w:t>
            </w:r>
          </w:p>
        </w:tc>
      </w:tr>
      <w:tr w:rsidR="00FF751F" w:rsidRPr="009044F1" w14:paraId="6DA71B32" w14:textId="77777777" w:rsidTr="00FF751F">
        <w:trPr>
          <w:jc w:val="center"/>
        </w:trPr>
        <w:tc>
          <w:tcPr>
            <w:tcW w:w="1530" w:type="dxa"/>
            <w:vAlign w:val="center"/>
          </w:tcPr>
          <w:p w14:paraId="374ABDD4" w14:textId="4C58C740" w:rsidR="00FF751F" w:rsidRPr="009044F1" w:rsidRDefault="00FF751F" w:rsidP="00FF751F">
            <w:pPr>
              <w:pStyle w:val="23"/>
              <w:widowControl w:val="0"/>
              <w:spacing w:after="120" w:line="240" w:lineRule="auto"/>
              <w:ind w:firstLine="0"/>
              <w:jc w:val="center"/>
              <w:rPr>
                <w:rFonts w:ascii="GHEA Grapalat" w:hAnsi="GHEA Grapalat"/>
                <w:sz w:val="24"/>
                <w:szCs w:val="24"/>
              </w:rPr>
            </w:pPr>
            <w:r w:rsidRPr="00A71D81">
              <w:rPr>
                <w:rFonts w:ascii="GHEA Grapalat" w:hAnsi="GHEA Grapalat"/>
                <w:sz w:val="16"/>
              </w:rPr>
              <w:t>2</w:t>
            </w:r>
          </w:p>
        </w:tc>
        <w:tc>
          <w:tcPr>
            <w:tcW w:w="1246" w:type="dxa"/>
            <w:vAlign w:val="center"/>
          </w:tcPr>
          <w:p w14:paraId="496144DB" w14:textId="5E6895C0" w:rsidR="00FF751F" w:rsidRPr="00D519A5" w:rsidRDefault="00FF751F" w:rsidP="00FF751F">
            <w:pPr>
              <w:pStyle w:val="23"/>
              <w:spacing w:line="240" w:lineRule="auto"/>
              <w:ind w:firstLine="0"/>
              <w:jc w:val="center"/>
            </w:pPr>
            <w:r>
              <w:rPr>
                <w:rFonts w:asciiTheme="minorHAnsi" w:hAnsiTheme="minorHAnsi"/>
              </w:rPr>
              <w:t>6300</w:t>
            </w:r>
          </w:p>
        </w:tc>
        <w:tc>
          <w:tcPr>
            <w:tcW w:w="6458" w:type="dxa"/>
            <w:vAlign w:val="bottom"/>
          </w:tcPr>
          <w:p w14:paraId="339B7368" w14:textId="41234675" w:rsidR="00FF751F" w:rsidRPr="00BD474D" w:rsidRDefault="00FF751F" w:rsidP="00FF751F">
            <w:pPr>
              <w:rPr>
                <w:sz w:val="20"/>
                <w:szCs w:val="20"/>
              </w:rPr>
            </w:pPr>
            <w:proofErr w:type="spellStart"/>
            <w:r>
              <w:rPr>
                <w:rFonts w:ascii="Sylfaen" w:hAnsi="Sylfaen" w:cs="Sylfaen"/>
                <w:sz w:val="20"/>
                <w:szCs w:val="20"/>
                <w:lang w:val="en-US"/>
              </w:rPr>
              <w:t>Соль</w:t>
            </w:r>
            <w:proofErr w:type="spellEnd"/>
          </w:p>
        </w:tc>
      </w:tr>
      <w:tr w:rsidR="00FF751F" w:rsidRPr="009044F1" w14:paraId="7E3DF673" w14:textId="77777777" w:rsidTr="00FF751F">
        <w:trPr>
          <w:jc w:val="center"/>
        </w:trPr>
        <w:tc>
          <w:tcPr>
            <w:tcW w:w="1530" w:type="dxa"/>
            <w:vAlign w:val="center"/>
          </w:tcPr>
          <w:p w14:paraId="3ECB32C4" w14:textId="3BA55B26" w:rsidR="00FF751F" w:rsidRPr="009044F1" w:rsidRDefault="00FF751F" w:rsidP="00FF751F">
            <w:pPr>
              <w:pStyle w:val="23"/>
              <w:widowControl w:val="0"/>
              <w:spacing w:after="120" w:line="240" w:lineRule="auto"/>
              <w:ind w:firstLine="0"/>
              <w:jc w:val="center"/>
              <w:rPr>
                <w:rFonts w:ascii="GHEA Grapalat" w:hAnsi="GHEA Grapalat"/>
                <w:sz w:val="24"/>
                <w:szCs w:val="24"/>
              </w:rPr>
            </w:pPr>
            <w:r>
              <w:rPr>
                <w:rFonts w:ascii="GHEA Grapalat" w:hAnsi="GHEA Grapalat"/>
              </w:rPr>
              <w:t>3</w:t>
            </w:r>
          </w:p>
        </w:tc>
        <w:tc>
          <w:tcPr>
            <w:tcW w:w="1246" w:type="dxa"/>
            <w:vAlign w:val="center"/>
          </w:tcPr>
          <w:p w14:paraId="14676EBC" w14:textId="2ABD52B7" w:rsidR="00FF751F" w:rsidRPr="00D519A5" w:rsidRDefault="00FF751F" w:rsidP="00FF751F">
            <w:pPr>
              <w:pStyle w:val="23"/>
              <w:spacing w:line="240" w:lineRule="auto"/>
              <w:ind w:firstLine="0"/>
              <w:jc w:val="center"/>
            </w:pPr>
            <w:r>
              <w:rPr>
                <w:rFonts w:asciiTheme="minorHAnsi" w:hAnsiTheme="minorHAnsi"/>
              </w:rPr>
              <w:t>129500</w:t>
            </w:r>
          </w:p>
        </w:tc>
        <w:tc>
          <w:tcPr>
            <w:tcW w:w="6458" w:type="dxa"/>
            <w:vAlign w:val="bottom"/>
          </w:tcPr>
          <w:p w14:paraId="5F0FDA7E" w14:textId="5EBF6C48" w:rsidR="00FF751F" w:rsidRPr="00BD474D" w:rsidRDefault="00FF751F" w:rsidP="00FF751F">
            <w:pPr>
              <w:rPr>
                <w:sz w:val="20"/>
                <w:szCs w:val="20"/>
              </w:rPr>
            </w:pPr>
            <w:r>
              <w:rPr>
                <w:rFonts w:ascii="Sylfaen" w:hAnsi="Sylfaen" w:cs="Calibri"/>
                <w:color w:val="000000"/>
                <w:sz w:val="20"/>
                <w:szCs w:val="20"/>
              </w:rPr>
              <w:t>Подсолнечное масло</w:t>
            </w:r>
          </w:p>
        </w:tc>
      </w:tr>
      <w:tr w:rsidR="00FF751F" w:rsidRPr="009044F1" w14:paraId="63C0BC6A" w14:textId="77777777" w:rsidTr="00FF751F">
        <w:trPr>
          <w:jc w:val="center"/>
        </w:trPr>
        <w:tc>
          <w:tcPr>
            <w:tcW w:w="1530" w:type="dxa"/>
            <w:vAlign w:val="center"/>
          </w:tcPr>
          <w:p w14:paraId="2A24A273" w14:textId="00D4EE9E" w:rsidR="00FF751F" w:rsidRPr="009044F1" w:rsidRDefault="00FF751F" w:rsidP="00FF751F">
            <w:pPr>
              <w:pStyle w:val="23"/>
              <w:widowControl w:val="0"/>
              <w:spacing w:after="120" w:line="240" w:lineRule="auto"/>
              <w:ind w:firstLine="0"/>
              <w:jc w:val="center"/>
              <w:rPr>
                <w:rFonts w:ascii="GHEA Grapalat" w:hAnsi="GHEA Grapalat"/>
                <w:sz w:val="24"/>
                <w:szCs w:val="24"/>
              </w:rPr>
            </w:pPr>
            <w:r>
              <w:rPr>
                <w:rFonts w:ascii="GHEA Grapalat" w:hAnsi="GHEA Grapalat"/>
              </w:rPr>
              <w:t>4</w:t>
            </w:r>
          </w:p>
        </w:tc>
        <w:tc>
          <w:tcPr>
            <w:tcW w:w="1246" w:type="dxa"/>
            <w:vAlign w:val="center"/>
          </w:tcPr>
          <w:p w14:paraId="5A78D53E" w14:textId="72CA086D" w:rsidR="00FF751F" w:rsidRPr="00D519A5" w:rsidRDefault="00FF751F" w:rsidP="00FF751F">
            <w:pPr>
              <w:pStyle w:val="23"/>
              <w:spacing w:line="240" w:lineRule="auto"/>
              <w:ind w:firstLine="0"/>
              <w:jc w:val="center"/>
            </w:pPr>
            <w:r>
              <w:rPr>
                <w:rFonts w:asciiTheme="minorHAnsi" w:hAnsiTheme="minorHAnsi"/>
              </w:rPr>
              <w:t>132750</w:t>
            </w:r>
          </w:p>
        </w:tc>
        <w:tc>
          <w:tcPr>
            <w:tcW w:w="6458" w:type="dxa"/>
            <w:vAlign w:val="bottom"/>
          </w:tcPr>
          <w:p w14:paraId="68997F97" w14:textId="40AF8F03" w:rsidR="00FF751F" w:rsidRPr="00BD474D" w:rsidRDefault="00FF751F" w:rsidP="00FF751F">
            <w:pPr>
              <w:rPr>
                <w:sz w:val="20"/>
                <w:szCs w:val="20"/>
              </w:rPr>
            </w:pPr>
            <w:r>
              <w:rPr>
                <w:rFonts w:ascii="Sylfaen" w:hAnsi="Sylfaen"/>
                <w:sz w:val="20"/>
                <w:szCs w:val="20"/>
              </w:rPr>
              <w:t xml:space="preserve">Рис </w:t>
            </w:r>
          </w:p>
        </w:tc>
      </w:tr>
      <w:tr w:rsidR="00FF751F" w:rsidRPr="009044F1" w14:paraId="6CE3782D" w14:textId="77777777" w:rsidTr="00FF751F">
        <w:trPr>
          <w:jc w:val="center"/>
        </w:trPr>
        <w:tc>
          <w:tcPr>
            <w:tcW w:w="1530" w:type="dxa"/>
            <w:vAlign w:val="center"/>
          </w:tcPr>
          <w:p w14:paraId="7409124F" w14:textId="47D28058" w:rsidR="00FF751F" w:rsidRPr="009044F1" w:rsidRDefault="00FF751F" w:rsidP="00FF751F">
            <w:pPr>
              <w:pStyle w:val="23"/>
              <w:widowControl w:val="0"/>
              <w:spacing w:after="120" w:line="240" w:lineRule="auto"/>
              <w:ind w:firstLine="0"/>
              <w:jc w:val="center"/>
              <w:rPr>
                <w:rFonts w:ascii="GHEA Grapalat" w:hAnsi="GHEA Grapalat"/>
                <w:sz w:val="24"/>
                <w:szCs w:val="24"/>
              </w:rPr>
            </w:pPr>
            <w:r>
              <w:rPr>
                <w:rFonts w:ascii="GHEA Grapalat" w:hAnsi="GHEA Grapalat"/>
                <w:lang w:val="en-CA"/>
              </w:rPr>
              <w:t>5</w:t>
            </w:r>
          </w:p>
        </w:tc>
        <w:tc>
          <w:tcPr>
            <w:tcW w:w="1246" w:type="dxa"/>
            <w:vAlign w:val="center"/>
          </w:tcPr>
          <w:p w14:paraId="1B105ECE" w14:textId="10446FDC" w:rsidR="00FF751F" w:rsidRPr="00D519A5" w:rsidRDefault="00FF751F" w:rsidP="00FF751F">
            <w:pPr>
              <w:pStyle w:val="23"/>
              <w:spacing w:line="240" w:lineRule="auto"/>
              <w:ind w:firstLine="0"/>
              <w:jc w:val="center"/>
            </w:pPr>
            <w:r>
              <w:rPr>
                <w:rFonts w:asciiTheme="minorHAnsi" w:hAnsiTheme="minorHAnsi"/>
              </w:rPr>
              <w:t>37800</w:t>
            </w:r>
          </w:p>
        </w:tc>
        <w:tc>
          <w:tcPr>
            <w:tcW w:w="6458" w:type="dxa"/>
            <w:vAlign w:val="bottom"/>
          </w:tcPr>
          <w:p w14:paraId="5E11D349" w14:textId="01A5C8E5" w:rsidR="00FF751F" w:rsidRPr="00BD474D" w:rsidRDefault="00FF751F" w:rsidP="00FF751F">
            <w:pPr>
              <w:rPr>
                <w:sz w:val="20"/>
                <w:szCs w:val="20"/>
              </w:rPr>
            </w:pPr>
            <w:r>
              <w:rPr>
                <w:rFonts w:ascii="Sylfaen" w:hAnsi="Sylfaen"/>
                <w:sz w:val="20"/>
                <w:szCs w:val="20"/>
              </w:rPr>
              <w:t>Морковь</w:t>
            </w:r>
          </w:p>
        </w:tc>
      </w:tr>
      <w:tr w:rsidR="00FF751F" w:rsidRPr="009044F1" w14:paraId="4A3761F2" w14:textId="77777777" w:rsidTr="00FF751F">
        <w:trPr>
          <w:jc w:val="center"/>
        </w:trPr>
        <w:tc>
          <w:tcPr>
            <w:tcW w:w="1530" w:type="dxa"/>
            <w:vAlign w:val="center"/>
          </w:tcPr>
          <w:p w14:paraId="499FF9C1" w14:textId="1F5FAB17" w:rsidR="00FF751F" w:rsidRPr="009044F1" w:rsidRDefault="00FF751F" w:rsidP="00FF751F">
            <w:pPr>
              <w:pStyle w:val="23"/>
              <w:widowControl w:val="0"/>
              <w:spacing w:after="120" w:line="240" w:lineRule="auto"/>
              <w:ind w:firstLine="0"/>
              <w:jc w:val="center"/>
              <w:rPr>
                <w:rFonts w:ascii="GHEA Grapalat" w:hAnsi="GHEA Grapalat"/>
                <w:sz w:val="24"/>
                <w:szCs w:val="24"/>
              </w:rPr>
            </w:pPr>
            <w:r>
              <w:rPr>
                <w:rFonts w:ascii="GHEA Grapalat" w:hAnsi="GHEA Grapalat"/>
                <w:lang w:val="en-CA"/>
              </w:rPr>
              <w:t>6</w:t>
            </w:r>
          </w:p>
        </w:tc>
        <w:tc>
          <w:tcPr>
            <w:tcW w:w="1246" w:type="dxa"/>
            <w:vAlign w:val="center"/>
          </w:tcPr>
          <w:p w14:paraId="193D4FDC" w14:textId="60EE27C4" w:rsidR="00FF751F" w:rsidRPr="00D519A5" w:rsidRDefault="00FF751F" w:rsidP="00FF751F">
            <w:pPr>
              <w:pStyle w:val="23"/>
              <w:spacing w:line="240" w:lineRule="auto"/>
              <w:ind w:firstLine="0"/>
              <w:jc w:val="center"/>
            </w:pPr>
            <w:r>
              <w:rPr>
                <w:rFonts w:asciiTheme="minorHAnsi" w:hAnsiTheme="minorHAnsi"/>
              </w:rPr>
              <w:t>95000</w:t>
            </w:r>
          </w:p>
        </w:tc>
        <w:tc>
          <w:tcPr>
            <w:tcW w:w="6458" w:type="dxa"/>
            <w:vAlign w:val="bottom"/>
          </w:tcPr>
          <w:p w14:paraId="602D703B" w14:textId="7E3EE2FD" w:rsidR="00FF751F" w:rsidRPr="00BD474D" w:rsidRDefault="00FF751F" w:rsidP="00FF751F">
            <w:pPr>
              <w:rPr>
                <w:sz w:val="20"/>
                <w:szCs w:val="20"/>
              </w:rPr>
            </w:pPr>
            <w:proofErr w:type="spellStart"/>
            <w:r w:rsidRPr="00223862">
              <w:rPr>
                <w:rFonts w:ascii="Sylfaen" w:hAnsi="Sylfaen" w:cs="Sylfaen"/>
                <w:sz w:val="20"/>
                <w:szCs w:val="20"/>
                <w:lang w:val="en-US"/>
              </w:rPr>
              <w:t>фасоль</w:t>
            </w:r>
            <w:proofErr w:type="spellEnd"/>
          </w:p>
        </w:tc>
      </w:tr>
      <w:tr w:rsidR="00FF751F" w:rsidRPr="009044F1" w14:paraId="1715752C" w14:textId="77777777" w:rsidTr="00FF751F">
        <w:trPr>
          <w:jc w:val="center"/>
        </w:trPr>
        <w:tc>
          <w:tcPr>
            <w:tcW w:w="1530" w:type="dxa"/>
            <w:vAlign w:val="center"/>
          </w:tcPr>
          <w:p w14:paraId="49B56AF0" w14:textId="2D71763A" w:rsidR="00FF751F" w:rsidRPr="009044F1" w:rsidRDefault="00FF751F" w:rsidP="00FF751F">
            <w:pPr>
              <w:pStyle w:val="23"/>
              <w:widowControl w:val="0"/>
              <w:spacing w:after="120" w:line="240" w:lineRule="auto"/>
              <w:ind w:firstLine="0"/>
              <w:jc w:val="center"/>
              <w:rPr>
                <w:rFonts w:ascii="GHEA Grapalat" w:hAnsi="GHEA Grapalat"/>
                <w:sz w:val="24"/>
                <w:szCs w:val="24"/>
              </w:rPr>
            </w:pPr>
            <w:r>
              <w:rPr>
                <w:rFonts w:ascii="GHEA Grapalat" w:hAnsi="GHEA Grapalat"/>
                <w:lang w:val="en-CA"/>
              </w:rPr>
              <w:t>7</w:t>
            </w:r>
          </w:p>
        </w:tc>
        <w:tc>
          <w:tcPr>
            <w:tcW w:w="1246" w:type="dxa"/>
            <w:vAlign w:val="center"/>
          </w:tcPr>
          <w:p w14:paraId="4FD453DA" w14:textId="461B5ABA" w:rsidR="00FF751F" w:rsidRPr="00D519A5" w:rsidRDefault="00FF751F" w:rsidP="00FF751F">
            <w:pPr>
              <w:pStyle w:val="23"/>
              <w:spacing w:line="240" w:lineRule="auto"/>
              <w:ind w:firstLine="0"/>
              <w:jc w:val="center"/>
            </w:pPr>
            <w:r>
              <w:rPr>
                <w:rFonts w:asciiTheme="minorHAnsi" w:hAnsiTheme="minorHAnsi"/>
              </w:rPr>
              <w:t>280500</w:t>
            </w:r>
          </w:p>
        </w:tc>
        <w:tc>
          <w:tcPr>
            <w:tcW w:w="6458" w:type="dxa"/>
            <w:vAlign w:val="bottom"/>
          </w:tcPr>
          <w:p w14:paraId="1FA1A3CB" w14:textId="76146289" w:rsidR="00FF751F" w:rsidRPr="00BD474D" w:rsidRDefault="00FF751F" w:rsidP="00FF751F">
            <w:pPr>
              <w:rPr>
                <w:sz w:val="20"/>
                <w:szCs w:val="20"/>
              </w:rPr>
            </w:pPr>
            <w:proofErr w:type="spellStart"/>
            <w:r>
              <w:rPr>
                <w:rFonts w:ascii="Sylfaen" w:hAnsi="Sylfaen" w:cs="Sylfaen"/>
                <w:sz w:val="20"/>
                <w:szCs w:val="20"/>
                <w:lang w:val="en-US"/>
              </w:rPr>
              <w:t>Яблоко</w:t>
            </w:r>
            <w:proofErr w:type="spellEnd"/>
          </w:p>
        </w:tc>
      </w:tr>
      <w:tr w:rsidR="00FF751F" w:rsidRPr="009044F1" w14:paraId="7B8C15A0" w14:textId="77777777" w:rsidTr="00FF751F">
        <w:trPr>
          <w:jc w:val="center"/>
        </w:trPr>
        <w:tc>
          <w:tcPr>
            <w:tcW w:w="1530" w:type="dxa"/>
            <w:vAlign w:val="center"/>
          </w:tcPr>
          <w:p w14:paraId="2D3CC4F8" w14:textId="1C9673A7" w:rsidR="00FF751F" w:rsidRPr="009044F1" w:rsidRDefault="00FF751F" w:rsidP="00FF751F">
            <w:pPr>
              <w:pStyle w:val="23"/>
              <w:widowControl w:val="0"/>
              <w:spacing w:after="120" w:line="240" w:lineRule="auto"/>
              <w:ind w:firstLine="0"/>
              <w:jc w:val="center"/>
              <w:rPr>
                <w:rFonts w:ascii="GHEA Grapalat" w:hAnsi="GHEA Grapalat"/>
                <w:sz w:val="24"/>
                <w:szCs w:val="24"/>
              </w:rPr>
            </w:pPr>
            <w:r>
              <w:rPr>
                <w:rFonts w:ascii="GHEA Grapalat" w:hAnsi="GHEA Grapalat"/>
                <w:lang w:val="en-CA"/>
              </w:rPr>
              <w:t>8</w:t>
            </w:r>
          </w:p>
        </w:tc>
        <w:tc>
          <w:tcPr>
            <w:tcW w:w="1246" w:type="dxa"/>
            <w:vAlign w:val="center"/>
          </w:tcPr>
          <w:p w14:paraId="0F5D297A" w14:textId="66CDD260" w:rsidR="00FF751F" w:rsidRPr="00D519A5" w:rsidRDefault="00FF751F" w:rsidP="00FF751F">
            <w:pPr>
              <w:pStyle w:val="23"/>
              <w:spacing w:line="240" w:lineRule="auto"/>
              <w:ind w:firstLine="0"/>
              <w:jc w:val="center"/>
            </w:pPr>
            <w:r>
              <w:rPr>
                <w:rFonts w:asciiTheme="minorHAnsi" w:hAnsiTheme="minorHAnsi"/>
              </w:rPr>
              <w:t>140250</w:t>
            </w:r>
          </w:p>
        </w:tc>
        <w:tc>
          <w:tcPr>
            <w:tcW w:w="6458" w:type="dxa"/>
            <w:vAlign w:val="bottom"/>
          </w:tcPr>
          <w:p w14:paraId="040CD676" w14:textId="50CADEF2" w:rsidR="00FF751F" w:rsidRPr="00BD474D" w:rsidRDefault="00FF751F" w:rsidP="00FF751F">
            <w:pPr>
              <w:rPr>
                <w:sz w:val="20"/>
                <w:szCs w:val="20"/>
              </w:rPr>
            </w:pPr>
            <w:proofErr w:type="spellStart"/>
            <w:r>
              <w:rPr>
                <w:rFonts w:ascii="Sylfaen" w:hAnsi="Sylfaen" w:cs="Sylfaen"/>
                <w:sz w:val="20"/>
                <w:szCs w:val="20"/>
                <w:lang w:val="en-US"/>
              </w:rPr>
              <w:t>Капуста</w:t>
            </w:r>
            <w:proofErr w:type="spellEnd"/>
          </w:p>
        </w:tc>
      </w:tr>
      <w:tr w:rsidR="00FF751F" w:rsidRPr="009044F1" w14:paraId="102C3AAB" w14:textId="77777777" w:rsidTr="00FF751F">
        <w:trPr>
          <w:jc w:val="center"/>
        </w:trPr>
        <w:tc>
          <w:tcPr>
            <w:tcW w:w="1530" w:type="dxa"/>
            <w:vAlign w:val="center"/>
          </w:tcPr>
          <w:p w14:paraId="48269422" w14:textId="652AA5F0" w:rsidR="00FF751F" w:rsidRPr="009044F1" w:rsidRDefault="00FF751F" w:rsidP="00FF751F">
            <w:pPr>
              <w:pStyle w:val="23"/>
              <w:widowControl w:val="0"/>
              <w:spacing w:after="120" w:line="240" w:lineRule="auto"/>
              <w:ind w:firstLine="0"/>
              <w:jc w:val="center"/>
              <w:rPr>
                <w:rFonts w:ascii="GHEA Grapalat" w:hAnsi="GHEA Grapalat"/>
                <w:sz w:val="24"/>
                <w:szCs w:val="24"/>
              </w:rPr>
            </w:pPr>
            <w:r>
              <w:rPr>
                <w:rFonts w:ascii="GHEA Grapalat" w:hAnsi="GHEA Grapalat"/>
                <w:lang w:val="en-CA"/>
              </w:rPr>
              <w:t>9</w:t>
            </w:r>
          </w:p>
        </w:tc>
        <w:tc>
          <w:tcPr>
            <w:tcW w:w="1246" w:type="dxa"/>
            <w:vAlign w:val="center"/>
          </w:tcPr>
          <w:p w14:paraId="0B0DC3AE" w14:textId="5C16E3EE" w:rsidR="00FF751F" w:rsidRPr="00D519A5" w:rsidRDefault="00FF751F" w:rsidP="00FF751F">
            <w:pPr>
              <w:pStyle w:val="23"/>
              <w:spacing w:line="240" w:lineRule="auto"/>
              <w:ind w:firstLine="0"/>
              <w:jc w:val="center"/>
            </w:pPr>
            <w:r>
              <w:rPr>
                <w:rFonts w:asciiTheme="minorHAnsi" w:hAnsiTheme="minorHAnsi"/>
              </w:rPr>
              <w:t>34200</w:t>
            </w:r>
          </w:p>
        </w:tc>
        <w:tc>
          <w:tcPr>
            <w:tcW w:w="6458" w:type="dxa"/>
            <w:vAlign w:val="bottom"/>
          </w:tcPr>
          <w:p w14:paraId="2A18B032" w14:textId="1D3B77C3" w:rsidR="00FF751F" w:rsidRPr="00BD474D" w:rsidRDefault="00FF751F" w:rsidP="00FF751F">
            <w:pPr>
              <w:rPr>
                <w:sz w:val="20"/>
                <w:szCs w:val="20"/>
              </w:rPr>
            </w:pPr>
            <w:proofErr w:type="spellStart"/>
            <w:r>
              <w:rPr>
                <w:rFonts w:ascii="Sylfaen" w:hAnsi="Sylfaen" w:cs="Sylfaen"/>
                <w:sz w:val="20"/>
                <w:szCs w:val="20"/>
                <w:lang w:val="en-US"/>
              </w:rPr>
              <w:t>Свекла</w:t>
            </w:r>
            <w:proofErr w:type="spellEnd"/>
          </w:p>
        </w:tc>
      </w:tr>
      <w:tr w:rsidR="00FF751F" w:rsidRPr="009044F1" w14:paraId="2D661D0B" w14:textId="77777777" w:rsidTr="00FF751F">
        <w:trPr>
          <w:jc w:val="center"/>
        </w:trPr>
        <w:tc>
          <w:tcPr>
            <w:tcW w:w="1530" w:type="dxa"/>
            <w:vAlign w:val="center"/>
          </w:tcPr>
          <w:p w14:paraId="35CED496" w14:textId="416F88F4"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10</w:t>
            </w:r>
          </w:p>
        </w:tc>
        <w:tc>
          <w:tcPr>
            <w:tcW w:w="1246" w:type="dxa"/>
            <w:vAlign w:val="center"/>
          </w:tcPr>
          <w:p w14:paraId="5ABE44D9" w14:textId="43354FB3" w:rsidR="00FF751F" w:rsidRPr="00D519A5" w:rsidRDefault="00FF751F" w:rsidP="00FF751F">
            <w:pPr>
              <w:pStyle w:val="23"/>
              <w:spacing w:line="240" w:lineRule="auto"/>
              <w:ind w:firstLine="0"/>
              <w:jc w:val="center"/>
            </w:pPr>
            <w:r>
              <w:rPr>
                <w:rFonts w:asciiTheme="minorHAnsi" w:hAnsiTheme="minorHAnsi"/>
              </w:rPr>
              <w:t>102000</w:t>
            </w:r>
          </w:p>
        </w:tc>
        <w:tc>
          <w:tcPr>
            <w:tcW w:w="6458" w:type="dxa"/>
            <w:vAlign w:val="bottom"/>
          </w:tcPr>
          <w:p w14:paraId="5064282D" w14:textId="588AA1B4" w:rsidR="00FF751F" w:rsidRPr="00BD474D" w:rsidRDefault="00FF751F" w:rsidP="00FF751F">
            <w:pPr>
              <w:rPr>
                <w:sz w:val="20"/>
                <w:szCs w:val="20"/>
              </w:rPr>
            </w:pPr>
            <w:r>
              <w:rPr>
                <w:rFonts w:ascii="Sylfaen" w:hAnsi="Sylfaen"/>
                <w:sz w:val="20"/>
                <w:szCs w:val="20"/>
              </w:rPr>
              <w:t>Картофель</w:t>
            </w:r>
          </w:p>
        </w:tc>
      </w:tr>
      <w:tr w:rsidR="00FF751F" w:rsidRPr="009044F1" w14:paraId="4F449063" w14:textId="77777777" w:rsidTr="00FF751F">
        <w:trPr>
          <w:jc w:val="center"/>
        </w:trPr>
        <w:tc>
          <w:tcPr>
            <w:tcW w:w="1530" w:type="dxa"/>
            <w:vAlign w:val="center"/>
          </w:tcPr>
          <w:p w14:paraId="4174E88B" w14:textId="039475AB"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11</w:t>
            </w:r>
          </w:p>
        </w:tc>
        <w:tc>
          <w:tcPr>
            <w:tcW w:w="1246" w:type="dxa"/>
            <w:vAlign w:val="center"/>
          </w:tcPr>
          <w:p w14:paraId="3D09E327" w14:textId="6C95A198" w:rsidR="00FF751F" w:rsidRPr="00D519A5" w:rsidRDefault="00FF751F" w:rsidP="00FF751F">
            <w:pPr>
              <w:pStyle w:val="23"/>
              <w:spacing w:line="240" w:lineRule="auto"/>
              <w:ind w:firstLine="0"/>
              <w:jc w:val="center"/>
            </w:pPr>
            <w:r>
              <w:rPr>
                <w:rFonts w:asciiTheme="minorHAnsi" w:hAnsiTheme="minorHAnsi"/>
              </w:rPr>
              <w:t>399000</w:t>
            </w:r>
          </w:p>
        </w:tc>
        <w:tc>
          <w:tcPr>
            <w:tcW w:w="6458" w:type="dxa"/>
            <w:vAlign w:val="center"/>
          </w:tcPr>
          <w:p w14:paraId="3F5C3406" w14:textId="62DBE7D5" w:rsidR="00FF751F" w:rsidRPr="00BD474D" w:rsidRDefault="00FF751F" w:rsidP="00FF751F">
            <w:pPr>
              <w:rPr>
                <w:sz w:val="20"/>
                <w:szCs w:val="20"/>
              </w:rPr>
            </w:pPr>
            <w:r>
              <w:rPr>
                <w:rFonts w:ascii="Sylfaen" w:hAnsi="Sylfaen" w:cs="Calibri"/>
                <w:sz w:val="20"/>
                <w:szCs w:val="20"/>
              </w:rPr>
              <w:t>Куриное мясо</w:t>
            </w:r>
          </w:p>
        </w:tc>
      </w:tr>
      <w:tr w:rsidR="00FF751F" w:rsidRPr="009044F1" w14:paraId="27DFCF1B" w14:textId="77777777" w:rsidTr="008764AE">
        <w:trPr>
          <w:jc w:val="center"/>
        </w:trPr>
        <w:tc>
          <w:tcPr>
            <w:tcW w:w="1530" w:type="dxa"/>
            <w:vAlign w:val="center"/>
          </w:tcPr>
          <w:p w14:paraId="14640760" w14:textId="5C33502F"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12</w:t>
            </w:r>
          </w:p>
        </w:tc>
        <w:tc>
          <w:tcPr>
            <w:tcW w:w="1246" w:type="dxa"/>
            <w:vAlign w:val="center"/>
          </w:tcPr>
          <w:p w14:paraId="5C7BA672" w14:textId="1E3B3DC7" w:rsidR="00FF751F" w:rsidRPr="00D519A5" w:rsidRDefault="00FF751F" w:rsidP="00FF751F">
            <w:pPr>
              <w:pStyle w:val="23"/>
              <w:spacing w:line="240" w:lineRule="auto"/>
              <w:ind w:firstLine="0"/>
              <w:jc w:val="center"/>
            </w:pPr>
            <w:r>
              <w:rPr>
                <w:rFonts w:asciiTheme="minorHAnsi" w:hAnsiTheme="minorHAnsi"/>
              </w:rPr>
              <w:t>66500</w:t>
            </w:r>
          </w:p>
        </w:tc>
        <w:tc>
          <w:tcPr>
            <w:tcW w:w="6458" w:type="dxa"/>
          </w:tcPr>
          <w:p w14:paraId="0EAD4294" w14:textId="71234201" w:rsidR="00FF751F" w:rsidRPr="00BD474D" w:rsidRDefault="00FF751F" w:rsidP="00FF751F">
            <w:pPr>
              <w:rPr>
                <w:sz w:val="20"/>
                <w:szCs w:val="20"/>
              </w:rPr>
            </w:pPr>
            <w:r w:rsidRPr="00BD474D">
              <w:rPr>
                <w:sz w:val="20"/>
                <w:szCs w:val="20"/>
              </w:rPr>
              <w:t>Гречиха</w:t>
            </w:r>
          </w:p>
        </w:tc>
      </w:tr>
      <w:tr w:rsidR="00FF751F" w:rsidRPr="009044F1" w14:paraId="6443F489" w14:textId="77777777" w:rsidTr="008764AE">
        <w:trPr>
          <w:jc w:val="center"/>
        </w:trPr>
        <w:tc>
          <w:tcPr>
            <w:tcW w:w="1530" w:type="dxa"/>
            <w:vAlign w:val="center"/>
          </w:tcPr>
          <w:p w14:paraId="50190025" w14:textId="5FD4560D"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13</w:t>
            </w:r>
          </w:p>
        </w:tc>
        <w:tc>
          <w:tcPr>
            <w:tcW w:w="1246" w:type="dxa"/>
            <w:vAlign w:val="center"/>
          </w:tcPr>
          <w:p w14:paraId="6A277444" w14:textId="47A10DD0" w:rsidR="00FF751F" w:rsidRPr="00D519A5" w:rsidRDefault="00FF751F" w:rsidP="00FF751F">
            <w:pPr>
              <w:pStyle w:val="23"/>
              <w:spacing w:line="240" w:lineRule="auto"/>
              <w:ind w:firstLine="0"/>
              <w:jc w:val="center"/>
            </w:pPr>
            <w:r>
              <w:rPr>
                <w:rFonts w:asciiTheme="minorHAnsi" w:hAnsiTheme="minorHAnsi"/>
              </w:rPr>
              <w:t>299200</w:t>
            </w:r>
          </w:p>
        </w:tc>
        <w:tc>
          <w:tcPr>
            <w:tcW w:w="6458" w:type="dxa"/>
          </w:tcPr>
          <w:p w14:paraId="06A432F7" w14:textId="7AFF22FA" w:rsidR="00FF751F" w:rsidRPr="00BD474D" w:rsidRDefault="00FF751F" w:rsidP="00FF751F">
            <w:pPr>
              <w:rPr>
                <w:sz w:val="20"/>
                <w:szCs w:val="20"/>
              </w:rPr>
            </w:pPr>
            <w:r w:rsidRPr="00BD474D">
              <w:rPr>
                <w:sz w:val="20"/>
                <w:szCs w:val="20"/>
              </w:rPr>
              <w:t>Яйцо</w:t>
            </w:r>
          </w:p>
        </w:tc>
      </w:tr>
      <w:tr w:rsidR="00FF751F" w:rsidRPr="009044F1" w14:paraId="32948B2B" w14:textId="77777777" w:rsidTr="008764AE">
        <w:trPr>
          <w:jc w:val="center"/>
        </w:trPr>
        <w:tc>
          <w:tcPr>
            <w:tcW w:w="1530" w:type="dxa"/>
            <w:vAlign w:val="center"/>
          </w:tcPr>
          <w:p w14:paraId="1E091E90" w14:textId="506FA069"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14</w:t>
            </w:r>
          </w:p>
        </w:tc>
        <w:tc>
          <w:tcPr>
            <w:tcW w:w="1246" w:type="dxa"/>
            <w:vAlign w:val="center"/>
          </w:tcPr>
          <w:p w14:paraId="5EE63847" w14:textId="593AAEB8" w:rsidR="00FF751F" w:rsidRPr="00D519A5" w:rsidRDefault="00FF751F" w:rsidP="00FF751F">
            <w:pPr>
              <w:pStyle w:val="23"/>
              <w:spacing w:line="240" w:lineRule="auto"/>
              <w:ind w:firstLine="0"/>
              <w:jc w:val="center"/>
            </w:pPr>
            <w:r>
              <w:rPr>
                <w:rFonts w:asciiTheme="minorHAnsi" w:hAnsiTheme="minorHAnsi"/>
              </w:rPr>
              <w:t>64600</w:t>
            </w:r>
          </w:p>
        </w:tc>
        <w:tc>
          <w:tcPr>
            <w:tcW w:w="6458" w:type="dxa"/>
          </w:tcPr>
          <w:p w14:paraId="4109DDF3" w14:textId="454232E5" w:rsidR="00FF751F" w:rsidRPr="00BD474D" w:rsidRDefault="00FF751F" w:rsidP="00FF751F">
            <w:pPr>
              <w:rPr>
                <w:sz w:val="20"/>
                <w:szCs w:val="20"/>
              </w:rPr>
            </w:pPr>
            <w:r w:rsidRPr="00BD474D">
              <w:rPr>
                <w:sz w:val="20"/>
                <w:szCs w:val="20"/>
              </w:rPr>
              <w:t>Макаронные изделия</w:t>
            </w:r>
          </w:p>
        </w:tc>
      </w:tr>
      <w:tr w:rsidR="00FF751F" w:rsidRPr="009044F1" w14:paraId="06CCB69A" w14:textId="77777777" w:rsidTr="008764AE">
        <w:trPr>
          <w:jc w:val="center"/>
        </w:trPr>
        <w:tc>
          <w:tcPr>
            <w:tcW w:w="1530" w:type="dxa"/>
            <w:vAlign w:val="center"/>
          </w:tcPr>
          <w:p w14:paraId="07ABCCF0" w14:textId="2423CE76"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15</w:t>
            </w:r>
          </w:p>
        </w:tc>
        <w:tc>
          <w:tcPr>
            <w:tcW w:w="1246" w:type="dxa"/>
            <w:vAlign w:val="center"/>
          </w:tcPr>
          <w:p w14:paraId="64E1BE45" w14:textId="2E46EFA6" w:rsidR="00FF751F" w:rsidRPr="00D519A5" w:rsidRDefault="00FF751F" w:rsidP="00FF751F">
            <w:pPr>
              <w:pStyle w:val="23"/>
              <w:spacing w:line="240" w:lineRule="auto"/>
              <w:ind w:firstLine="0"/>
              <w:jc w:val="center"/>
            </w:pPr>
            <w:r>
              <w:rPr>
                <w:rFonts w:asciiTheme="minorHAnsi" w:hAnsiTheme="minorHAnsi"/>
              </w:rPr>
              <w:t>28500</w:t>
            </w:r>
          </w:p>
        </w:tc>
        <w:tc>
          <w:tcPr>
            <w:tcW w:w="6458" w:type="dxa"/>
          </w:tcPr>
          <w:p w14:paraId="434D47EA" w14:textId="082594B7" w:rsidR="00FF751F" w:rsidRPr="00BD474D" w:rsidRDefault="00FF751F" w:rsidP="00FF751F">
            <w:pPr>
              <w:rPr>
                <w:sz w:val="20"/>
                <w:szCs w:val="20"/>
              </w:rPr>
            </w:pPr>
            <w:r w:rsidRPr="00BD474D">
              <w:rPr>
                <w:sz w:val="20"/>
                <w:szCs w:val="20"/>
              </w:rPr>
              <w:t>Горох</w:t>
            </w:r>
          </w:p>
        </w:tc>
      </w:tr>
      <w:tr w:rsidR="00FF751F" w:rsidRPr="009044F1" w14:paraId="4C8A5D6B" w14:textId="77777777" w:rsidTr="008764AE">
        <w:trPr>
          <w:jc w:val="center"/>
        </w:trPr>
        <w:tc>
          <w:tcPr>
            <w:tcW w:w="1530" w:type="dxa"/>
            <w:vAlign w:val="center"/>
          </w:tcPr>
          <w:p w14:paraId="7685D635" w14:textId="7C0175AF"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16</w:t>
            </w:r>
          </w:p>
        </w:tc>
        <w:tc>
          <w:tcPr>
            <w:tcW w:w="1246" w:type="dxa"/>
            <w:vAlign w:val="center"/>
          </w:tcPr>
          <w:p w14:paraId="0777AC2A" w14:textId="16CF72E2" w:rsidR="00FF751F" w:rsidRPr="00D519A5" w:rsidRDefault="00FF751F" w:rsidP="00FF751F">
            <w:pPr>
              <w:pStyle w:val="23"/>
              <w:spacing w:line="240" w:lineRule="auto"/>
              <w:ind w:firstLine="0"/>
              <w:jc w:val="center"/>
            </w:pPr>
            <w:r>
              <w:rPr>
                <w:rFonts w:asciiTheme="minorHAnsi" w:hAnsiTheme="minorHAnsi"/>
              </w:rPr>
              <w:t>57950</w:t>
            </w:r>
          </w:p>
        </w:tc>
        <w:tc>
          <w:tcPr>
            <w:tcW w:w="6458" w:type="dxa"/>
          </w:tcPr>
          <w:p w14:paraId="151472F2" w14:textId="7A977D08" w:rsidR="00FF751F" w:rsidRPr="00BD474D" w:rsidRDefault="00FF751F" w:rsidP="00FF751F">
            <w:pPr>
              <w:rPr>
                <w:sz w:val="20"/>
                <w:szCs w:val="20"/>
              </w:rPr>
            </w:pPr>
            <w:r w:rsidRPr="00BD474D">
              <w:rPr>
                <w:sz w:val="20"/>
                <w:szCs w:val="20"/>
              </w:rPr>
              <w:t>Чечевица</w:t>
            </w:r>
          </w:p>
        </w:tc>
      </w:tr>
      <w:tr w:rsidR="00FF751F" w:rsidRPr="009044F1" w14:paraId="29B076C9" w14:textId="77777777" w:rsidTr="008764AE">
        <w:trPr>
          <w:jc w:val="center"/>
        </w:trPr>
        <w:tc>
          <w:tcPr>
            <w:tcW w:w="1530" w:type="dxa"/>
            <w:vAlign w:val="center"/>
          </w:tcPr>
          <w:p w14:paraId="732EB1DA" w14:textId="071E2DC4"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17</w:t>
            </w:r>
          </w:p>
        </w:tc>
        <w:tc>
          <w:tcPr>
            <w:tcW w:w="1246" w:type="dxa"/>
            <w:vAlign w:val="center"/>
          </w:tcPr>
          <w:p w14:paraId="6169EC2F" w14:textId="045E9A44" w:rsidR="00FF751F" w:rsidRPr="00D519A5" w:rsidRDefault="00FF751F" w:rsidP="00FF751F">
            <w:pPr>
              <w:pStyle w:val="23"/>
              <w:spacing w:line="240" w:lineRule="auto"/>
              <w:ind w:firstLine="0"/>
              <w:jc w:val="center"/>
            </w:pPr>
            <w:r>
              <w:rPr>
                <w:rFonts w:asciiTheme="minorHAnsi" w:hAnsiTheme="minorHAnsi"/>
              </w:rPr>
              <w:t>340000</w:t>
            </w:r>
          </w:p>
        </w:tc>
        <w:tc>
          <w:tcPr>
            <w:tcW w:w="6458" w:type="dxa"/>
          </w:tcPr>
          <w:p w14:paraId="3796A7CF" w14:textId="626AF981" w:rsidR="00FF751F" w:rsidRPr="00BD474D" w:rsidRDefault="00FF751F" w:rsidP="00FF751F">
            <w:pPr>
              <w:rPr>
                <w:sz w:val="20"/>
                <w:szCs w:val="20"/>
              </w:rPr>
            </w:pPr>
            <w:r w:rsidRPr="00BD474D">
              <w:rPr>
                <w:sz w:val="20"/>
                <w:szCs w:val="20"/>
              </w:rPr>
              <w:t>Сыр</w:t>
            </w:r>
          </w:p>
        </w:tc>
      </w:tr>
      <w:tr w:rsidR="00FF751F" w:rsidRPr="009044F1" w14:paraId="3FC6D108" w14:textId="77777777" w:rsidTr="008764AE">
        <w:trPr>
          <w:jc w:val="center"/>
        </w:trPr>
        <w:tc>
          <w:tcPr>
            <w:tcW w:w="1530" w:type="dxa"/>
            <w:vAlign w:val="center"/>
          </w:tcPr>
          <w:p w14:paraId="71C9B48A" w14:textId="2AB7D05B" w:rsidR="00FF751F" w:rsidRPr="00D519A5" w:rsidRDefault="00FF751F" w:rsidP="00FF751F">
            <w:pPr>
              <w:pStyle w:val="23"/>
              <w:widowControl w:val="0"/>
              <w:spacing w:after="120" w:line="240" w:lineRule="auto"/>
              <w:ind w:firstLine="0"/>
              <w:jc w:val="center"/>
              <w:rPr>
                <w:rFonts w:ascii="GHEA Grapalat" w:hAnsi="GHEA Grapalat"/>
                <w:sz w:val="24"/>
                <w:szCs w:val="24"/>
                <w:lang w:val="en-CA"/>
              </w:rPr>
            </w:pPr>
            <w:r>
              <w:rPr>
                <w:rFonts w:ascii="GHEA Grapalat" w:hAnsi="GHEA Grapalat"/>
                <w:lang w:val="en-CA"/>
              </w:rPr>
              <w:t>18</w:t>
            </w:r>
          </w:p>
        </w:tc>
        <w:tc>
          <w:tcPr>
            <w:tcW w:w="1246" w:type="dxa"/>
            <w:vAlign w:val="center"/>
          </w:tcPr>
          <w:p w14:paraId="622002D3" w14:textId="0588A520" w:rsidR="00FF751F" w:rsidRPr="00D519A5" w:rsidRDefault="00FF751F" w:rsidP="00FF751F">
            <w:pPr>
              <w:pStyle w:val="23"/>
              <w:spacing w:line="240" w:lineRule="auto"/>
              <w:ind w:firstLine="0"/>
              <w:jc w:val="center"/>
            </w:pPr>
            <w:r>
              <w:rPr>
                <w:rFonts w:asciiTheme="minorHAnsi" w:hAnsiTheme="minorHAnsi"/>
              </w:rPr>
              <w:t>66700</w:t>
            </w:r>
          </w:p>
        </w:tc>
        <w:tc>
          <w:tcPr>
            <w:tcW w:w="6458" w:type="dxa"/>
          </w:tcPr>
          <w:p w14:paraId="011939B0" w14:textId="484A6AD7" w:rsidR="00FF751F" w:rsidRPr="00BD474D" w:rsidRDefault="00FF751F" w:rsidP="00FF751F">
            <w:pPr>
              <w:rPr>
                <w:sz w:val="20"/>
                <w:szCs w:val="20"/>
              </w:rPr>
            </w:pPr>
            <w:r w:rsidRPr="00BD474D">
              <w:rPr>
                <w:sz w:val="20"/>
                <w:szCs w:val="20"/>
              </w:rPr>
              <w:t>Мацун</w:t>
            </w:r>
          </w:p>
        </w:tc>
      </w:tr>
      <w:tr w:rsidR="00FF751F" w:rsidRPr="009044F1" w14:paraId="7BD2CCD1" w14:textId="77777777" w:rsidTr="008764AE">
        <w:trPr>
          <w:jc w:val="center"/>
        </w:trPr>
        <w:tc>
          <w:tcPr>
            <w:tcW w:w="1530" w:type="dxa"/>
            <w:vAlign w:val="center"/>
          </w:tcPr>
          <w:p w14:paraId="710B40C7" w14:textId="4FC2949E" w:rsidR="00FF751F" w:rsidRDefault="00FF751F" w:rsidP="00FF751F">
            <w:pPr>
              <w:pStyle w:val="23"/>
              <w:widowControl w:val="0"/>
              <w:spacing w:after="120" w:line="240" w:lineRule="auto"/>
              <w:ind w:firstLine="0"/>
              <w:jc w:val="center"/>
              <w:rPr>
                <w:rFonts w:ascii="GHEA Grapalat" w:hAnsi="GHEA Grapalat"/>
                <w:lang w:val="en-CA"/>
              </w:rPr>
            </w:pPr>
            <w:r>
              <w:rPr>
                <w:rFonts w:ascii="GHEA Grapalat" w:hAnsi="GHEA Grapalat"/>
                <w:lang w:val="en-CA"/>
              </w:rPr>
              <w:t>19</w:t>
            </w:r>
          </w:p>
        </w:tc>
        <w:tc>
          <w:tcPr>
            <w:tcW w:w="1246" w:type="dxa"/>
            <w:vAlign w:val="center"/>
          </w:tcPr>
          <w:p w14:paraId="57C0F785" w14:textId="602C526C" w:rsidR="00FF751F" w:rsidRDefault="00FF751F" w:rsidP="00FF751F">
            <w:pPr>
              <w:pStyle w:val="23"/>
              <w:spacing w:line="240" w:lineRule="auto"/>
              <w:ind w:firstLine="0"/>
              <w:jc w:val="center"/>
              <w:rPr>
                <w:rFonts w:ascii="GHEA Grapalat" w:hAnsi="GHEA Grapalat"/>
                <w:lang w:val="en-CA"/>
              </w:rPr>
            </w:pPr>
            <w:r>
              <w:rPr>
                <w:rFonts w:asciiTheme="minorHAnsi" w:hAnsiTheme="minorHAnsi"/>
              </w:rPr>
              <w:t>20000</w:t>
            </w:r>
          </w:p>
        </w:tc>
        <w:tc>
          <w:tcPr>
            <w:tcW w:w="6458" w:type="dxa"/>
          </w:tcPr>
          <w:p w14:paraId="20E49271" w14:textId="69F19883" w:rsidR="00FF751F" w:rsidRPr="008850E3" w:rsidRDefault="00FF751F" w:rsidP="00FF751F">
            <w:pPr>
              <w:rPr>
                <w:sz w:val="20"/>
                <w:szCs w:val="20"/>
              </w:rPr>
            </w:pPr>
            <w:r w:rsidRPr="008850E3">
              <w:rPr>
                <w:sz w:val="20"/>
                <w:szCs w:val="20"/>
              </w:rPr>
              <w:t>Томатная паста</w:t>
            </w:r>
          </w:p>
        </w:tc>
      </w:tr>
    </w:tbl>
    <w:p w14:paraId="04295468"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097C3D1" w14:textId="77777777" w:rsidR="00096865" w:rsidRPr="009044F1" w:rsidRDefault="00096865" w:rsidP="00B46D58">
      <w:pPr>
        <w:widowControl w:val="0"/>
        <w:spacing w:after="160"/>
        <w:ind w:firstLine="567"/>
        <w:jc w:val="center"/>
        <w:rPr>
          <w:rFonts w:ascii="GHEA Grapalat" w:hAnsi="GHEA Grapalat" w:cs="Sylfaen"/>
          <w:i/>
        </w:rPr>
      </w:pPr>
    </w:p>
    <w:p w14:paraId="193FFEF2"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724517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756545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5EE6F17"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w:t>
      </w:r>
      <w:r w:rsidRPr="009044F1">
        <w:rPr>
          <w:rFonts w:ascii="GHEA Grapalat" w:hAnsi="GHEA Grapalat"/>
        </w:rPr>
        <w:lastRenderedPageBreak/>
        <w:t>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72884E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87F203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004458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EEB708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949D9B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1332611"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2481E0F"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53B6150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B51262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307423"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4E44CBD"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60C95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D1846B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75F062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w:t>
      </w:r>
      <w:r w:rsidRPr="009044F1">
        <w:rPr>
          <w:rFonts w:ascii="GHEA Grapalat" w:hAnsi="GHEA Grapalat"/>
          <w:color w:val="000000"/>
        </w:rPr>
        <w:lastRenderedPageBreak/>
        <w:t>член его семьи является:</w:t>
      </w:r>
    </w:p>
    <w:p w14:paraId="637C985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DECC04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98737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92DE7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26C8E10"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992BCC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D60E44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22444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2A2DC8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CF39E87"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9159FAC"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3D9B626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D1BBA61"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w:t>
      </w:r>
      <w:r w:rsidRPr="009044F1">
        <w:rPr>
          <w:rFonts w:ascii="GHEA Grapalat" w:hAnsi="GHEA Grapalat"/>
          <w:sz w:val="24"/>
          <w:szCs w:val="24"/>
        </w:rPr>
        <w:lastRenderedPageBreak/>
        <w:t xml:space="preserve">деятельности (консорциумом). </w:t>
      </w:r>
    </w:p>
    <w:p w14:paraId="7BC9D95A"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A441CB"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D7CB207"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C6B9F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9D929A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B1F94E1"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59F51D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1326E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5C8538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139DD5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3EDA81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7F55CDB2" w14:textId="77777777" w:rsidR="00B051BE" w:rsidRPr="009044F1" w:rsidRDefault="00B051BE" w:rsidP="00B46D58">
      <w:pPr>
        <w:widowControl w:val="0"/>
        <w:spacing w:after="160"/>
        <w:jc w:val="center"/>
        <w:rPr>
          <w:rFonts w:ascii="GHEA Grapalat" w:hAnsi="GHEA Grapalat"/>
          <w:b/>
        </w:rPr>
      </w:pPr>
    </w:p>
    <w:p w14:paraId="19C11BF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05B187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C6747B"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56F7811"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5DCE6F"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134C6">
        <w:rPr>
          <w:rFonts w:ascii="GHEA Grapalat" w:hAnsi="GHEA Grapalat"/>
          <w:sz w:val="24"/>
          <w:szCs w:val="24"/>
        </w:rPr>
        <w:t>ЗАПРОС КОТИРОВКИ</w:t>
      </w:r>
      <w:r w:rsidRPr="009044F1">
        <w:rPr>
          <w:rFonts w:ascii="GHEA Grapalat" w:hAnsi="GHEA Grapalat"/>
          <w:sz w:val="24"/>
          <w:szCs w:val="24"/>
        </w:rPr>
        <w:t>с.</w:t>
      </w:r>
    </w:p>
    <w:p w14:paraId="59C5633F" w14:textId="296E3A09"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1D1609" w:rsidRPr="001D1609">
        <w:rPr>
          <w:rFonts w:ascii="GHEA Grapalat" w:hAnsi="GHEA Grapalat"/>
          <w:sz w:val="24"/>
          <w:szCs w:val="24"/>
        </w:rPr>
        <w:t xml:space="preserve"> </w:t>
      </w:r>
      <w:r w:rsidR="001D1609">
        <w:rPr>
          <w:rFonts w:ascii="GHEA Grapalat" w:hAnsi="GHEA Grapalat"/>
          <w:sz w:val="24"/>
          <w:szCs w:val="24"/>
        </w:rPr>
        <w:t xml:space="preserve">адресу </w:t>
      </w:r>
      <w:r w:rsidR="001D1609" w:rsidRPr="00DD284D">
        <w:rPr>
          <w:rFonts w:ascii="GHEA Grapalat" w:hAnsi="GHEA Grapalat"/>
          <w:sz w:val="24"/>
          <w:szCs w:val="24"/>
        </w:rPr>
        <w:t xml:space="preserve">г. Ванадзор </w:t>
      </w:r>
      <w:r w:rsidR="00FE5167" w:rsidRPr="00377700">
        <w:rPr>
          <w:rFonts w:ascii="GHEA Grapalat" w:hAnsi="GHEA Grapalat"/>
          <w:b/>
          <w:bCs/>
        </w:rPr>
        <w:t>Чухаджян 24/1</w:t>
      </w:r>
      <w:r>
        <w:rPr>
          <w:rFonts w:ascii="GHEA Grapalat" w:hAnsi="GHEA Grapalat"/>
          <w:sz w:val="24"/>
          <w:szCs w:val="24"/>
        </w:rPr>
        <w:t>" не позднее, чем "</w:t>
      </w:r>
      <w:r w:rsidR="001D1609">
        <w:rPr>
          <w:rFonts w:ascii="GHEA Grapalat" w:hAnsi="GHEA Grapalat"/>
          <w:sz w:val="24"/>
          <w:szCs w:val="24"/>
          <w:vertAlign w:val="subscript"/>
        </w:rPr>
        <w:t>1</w:t>
      </w:r>
      <w:r w:rsidR="00AA727B" w:rsidRPr="00AA727B">
        <w:rPr>
          <w:rFonts w:ascii="GHEA Grapalat" w:hAnsi="GHEA Grapalat"/>
          <w:sz w:val="24"/>
          <w:szCs w:val="24"/>
          <w:vertAlign w:val="subscript"/>
        </w:rPr>
        <w:t>2</w:t>
      </w:r>
      <w:r w:rsidR="001D1609">
        <w:rPr>
          <w:rFonts w:ascii="GHEA Grapalat" w:hAnsi="GHEA Grapalat"/>
          <w:sz w:val="24"/>
          <w:szCs w:val="24"/>
          <w:vertAlign w:val="subscript"/>
        </w:rPr>
        <w:t>:00</w:t>
      </w:r>
      <w:r>
        <w:rPr>
          <w:rFonts w:ascii="GHEA Grapalat" w:hAnsi="GHEA Grapalat"/>
          <w:sz w:val="24"/>
          <w:szCs w:val="24"/>
        </w:rPr>
        <w:t>" часов "</w:t>
      </w:r>
      <w:r w:rsidR="001D1609">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47D4986" w14:textId="50A86F85"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1D1609" w:rsidRPr="001D1609">
        <w:rPr>
          <w:rFonts w:ascii="GHEA Grapalat" w:hAnsi="GHEA Grapalat"/>
          <w:sz w:val="24"/>
          <w:szCs w:val="24"/>
        </w:rPr>
        <w:t xml:space="preserve"> </w:t>
      </w:r>
      <w:r w:rsidR="00FE5167" w:rsidRPr="00FE5167">
        <w:rPr>
          <w:rFonts w:ascii="GHEA Grapalat" w:hAnsi="GHEA Grapalat"/>
          <w:sz w:val="24"/>
          <w:szCs w:val="24"/>
        </w:rPr>
        <w:t>Сона Асатрян</w:t>
      </w:r>
      <w:r w:rsidR="001D1609">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7A40CB"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E147E8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0347695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5A04BE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18D9479"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F85BA7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084FAFF8"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lastRenderedPageBreak/>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41E61C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установленное последним предложением пункта 1.1 настоящей </w:t>
      </w:r>
      <w:proofErr w:type="gramStart"/>
      <w:r w:rsidR="005F6602" w:rsidRPr="002376B5">
        <w:rPr>
          <w:rFonts w:ascii="GHEA Grapalat" w:hAnsi="GHEA Grapalat"/>
        </w:rPr>
        <w:t>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proofErr w:type="gramEnd"/>
      <w:r w:rsidR="00932115" w:rsidRPr="008E138A">
        <w:t xml:space="preserve"> </w:t>
      </w:r>
    </w:p>
    <w:p w14:paraId="4C9B1C3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5953D1E"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56A660"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C39A21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A0C37E1"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1C87F5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3C91254" w14:textId="77777777" w:rsidR="0049655D" w:rsidRDefault="0049655D">
      <w:pPr>
        <w:rPr>
          <w:rFonts w:ascii="GHEA Grapalat" w:hAnsi="GHEA Grapalat"/>
          <w:b/>
        </w:rPr>
      </w:pPr>
    </w:p>
    <w:p w14:paraId="33D0FA6E"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324269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CE9B73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D2687B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w:t>
      </w:r>
      <w:r w:rsidRPr="009044F1">
        <w:rPr>
          <w:rFonts w:ascii="GHEA Grapalat" w:hAnsi="GHEA Grapalat"/>
          <w:sz w:val="24"/>
          <w:szCs w:val="24"/>
        </w:rPr>
        <w:lastRenderedPageBreak/>
        <w:t>указанной в настоящем пункте суммы налога. При этом заявка участника не подлежит отклонению, если:</w:t>
      </w:r>
    </w:p>
    <w:p w14:paraId="0A31E71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77BA5F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D99CBB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028278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F816B45"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2FCE7E4"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B590E0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14:paraId="527B706A"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4947EE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FD643E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9F8E8A3"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D01939F" w14:textId="77777777" w:rsidR="00FA0E41" w:rsidRPr="009044F1" w:rsidRDefault="00FA0E41" w:rsidP="00B46D58">
      <w:pPr>
        <w:widowControl w:val="0"/>
        <w:spacing w:after="160"/>
        <w:ind w:firstLine="567"/>
        <w:jc w:val="center"/>
        <w:rPr>
          <w:rFonts w:ascii="GHEA Grapalat" w:hAnsi="GHEA Grapalat"/>
          <w:b/>
        </w:rPr>
      </w:pPr>
    </w:p>
    <w:p w14:paraId="708935DE" w14:textId="77777777" w:rsidR="002626F7" w:rsidRDefault="002626F7" w:rsidP="00B46D58">
      <w:pPr>
        <w:rPr>
          <w:rFonts w:ascii="GHEA Grapalat" w:hAnsi="GHEA Grapalat" w:cs="Sylfaen"/>
        </w:rPr>
      </w:pPr>
    </w:p>
    <w:p w14:paraId="5AE4704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8B3F331" w14:textId="31E2DC8D"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1D1609">
        <w:rPr>
          <w:rFonts w:ascii="GHEA Grapalat" w:hAnsi="GHEA Grapalat"/>
          <w:sz w:val="24"/>
          <w:szCs w:val="24"/>
        </w:rPr>
        <w:t>7</w:t>
      </w:r>
      <w:r w:rsidRPr="009044F1">
        <w:rPr>
          <w:rFonts w:ascii="GHEA Grapalat" w:hAnsi="GHEA Grapalat"/>
          <w:sz w:val="24"/>
          <w:szCs w:val="24"/>
        </w:rPr>
        <w:t>"-ый день в "</w:t>
      </w:r>
      <w:r w:rsidR="001D1609">
        <w:rPr>
          <w:rFonts w:ascii="GHEA Grapalat" w:hAnsi="GHEA Grapalat"/>
          <w:sz w:val="24"/>
          <w:szCs w:val="24"/>
        </w:rPr>
        <w:t>1</w:t>
      </w:r>
      <w:r w:rsidR="00FF751F">
        <w:rPr>
          <w:rFonts w:ascii="GHEA Grapalat" w:hAnsi="GHEA Grapalat"/>
          <w:sz w:val="24"/>
          <w:szCs w:val="24"/>
        </w:rPr>
        <w:t>1</w:t>
      </w:r>
      <w:r w:rsidR="001D1609">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A855665"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850585A"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w:t>
      </w:r>
      <w:r w:rsidR="00576D5D" w:rsidRPr="009044F1">
        <w:rPr>
          <w:rFonts w:ascii="GHEA Grapalat" w:hAnsi="GHEA Grapalat"/>
        </w:rPr>
        <w:lastRenderedPageBreak/>
        <w:t>участников, принимая за основание представленную прописью запись</w:t>
      </w:r>
      <w:r w:rsidR="0052594C">
        <w:rPr>
          <w:rFonts w:ascii="GHEA Grapalat" w:hAnsi="GHEA Grapalat"/>
        </w:rPr>
        <w:t>;</w:t>
      </w:r>
    </w:p>
    <w:p w14:paraId="6D5A51A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CFC6A0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A7BBAD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7BBF4CB"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AAE10B"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6883FE7"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4088A1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6A7447E"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9FB53F7"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proofErr w:type="gramStart"/>
      <w:r w:rsidR="001D1609" w:rsidRPr="00D071E5">
        <w:rPr>
          <w:rFonts w:ascii="GHEA Grapalat" w:hAnsi="GHEA Grapalat"/>
          <w:i w:val="0"/>
          <w:sz w:val="24"/>
          <w:szCs w:val="24"/>
        </w:rPr>
        <w:t>текущого  дня</w:t>
      </w:r>
      <w:proofErr w:type="gramEnd"/>
      <w:r w:rsidR="001D1609" w:rsidRPr="00D071E5">
        <w:rPr>
          <w:rFonts w:ascii="GHEA Grapalat" w:hAnsi="GHEA Grapalat"/>
          <w:i w:val="0"/>
          <w:sz w:val="24"/>
          <w:szCs w:val="24"/>
        </w:rPr>
        <w:t xml:space="preserve">  </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49D0FB6E"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14A767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0B076D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CCC29C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F6C04BF"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DFEEF7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835D7DD"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4A70A2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73C93D1"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9FF8E1E"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3BFC02E5"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E07D78B"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DE4CCDC"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D93D3D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B32904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w:t>
      </w:r>
      <w:r w:rsidR="006A649A" w:rsidRPr="00B6749E">
        <w:rPr>
          <w:rFonts w:ascii="GHEA Grapalat" w:hAnsi="GHEA Grapalat"/>
          <w:sz w:val="24"/>
          <w:szCs w:val="24"/>
        </w:rPr>
        <w:lastRenderedPageBreak/>
        <w:t>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513CF"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265D241"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73FCA3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53DD8E8"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B6FAD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6C22403"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00EC3E04"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13D867" w14:textId="77777777"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E619CB1"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w:t>
      </w:r>
      <w:r w:rsidR="00C20AD3" w:rsidRPr="00637CD2">
        <w:rPr>
          <w:rFonts w:ascii="GHEA Grapalat" w:hAnsi="GHEA Grapalat" w:cs="Sylfaen"/>
        </w:rPr>
        <w:lastRenderedPageBreak/>
        <w:t>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1C51D43" w14:textId="77777777" w:rsidR="00C20AD3" w:rsidRPr="00637CD2" w:rsidRDefault="00C20AD3" w:rsidP="00637CD2">
      <w:pPr>
        <w:widowControl w:val="0"/>
        <w:ind w:left="284"/>
        <w:contextualSpacing/>
        <w:jc w:val="both"/>
        <w:rPr>
          <w:rFonts w:ascii="GHEA Grapalat" w:hAnsi="GHEA Grapalat"/>
        </w:rPr>
      </w:pPr>
    </w:p>
    <w:p w14:paraId="52004E3C"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0C624C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C7E6725"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847E9C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DF7FEF"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3BC01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45457BD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5ACAB25"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2E5B39"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96E56B3"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900E552"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26A61E5"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3A3F46"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D1609">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39A12E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D51EA2"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3051575"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514CC7E"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9F5F74F" w14:textId="77777777" w:rsidR="00B47535" w:rsidRDefault="00B47535">
      <w:pPr>
        <w:rPr>
          <w:rFonts w:ascii="GHEA Grapalat" w:hAnsi="GHEA Grapalat"/>
          <w:b/>
        </w:rPr>
      </w:pPr>
      <w:r>
        <w:rPr>
          <w:rFonts w:ascii="GHEA Grapalat" w:hAnsi="GHEA Grapalat"/>
          <w:b/>
        </w:rPr>
        <w:br w:type="page"/>
      </w:r>
    </w:p>
    <w:p w14:paraId="2C1D741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0FB101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A405C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17DDC6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47D93E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09F7350"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0178399"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12085FC"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7C0E2B2"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proofErr w:type="gramStart"/>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roofErr w:type="gramEnd"/>
    </w:p>
    <w:p w14:paraId="6DC5B1CF"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44348A9"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 xml:space="preserve">Обеспечение квалификации, представленное в виде наличных денег, должно быть перечислено на </w:t>
      </w:r>
      <w:r w:rsidR="00571E4C" w:rsidRPr="00BF3E44">
        <w:rPr>
          <w:rFonts w:ascii="GHEA Grapalat" w:hAnsi="GHEA Grapalat" w:cs="Sylfaen"/>
        </w:rPr>
        <w:lastRenderedPageBreak/>
        <w:t>казначейский счет «900008000698» открытый в Центральном казначействе на имя уполномоченного органа.</w:t>
      </w:r>
    </w:p>
    <w:p w14:paraId="34475BFA"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0A064D5"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448FF25"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F70F805"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BE7BFE4"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B97322"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w:t>
      </w:r>
      <w:proofErr w:type="gramStart"/>
      <w:r w:rsidRPr="0052513C">
        <w:rPr>
          <w:rFonts w:asciiTheme="minorHAnsi" w:hAnsiTheme="minorHAnsi"/>
          <w:i/>
        </w:rPr>
        <w:t>или</w:t>
      </w:r>
      <w:proofErr w:type="gramEnd"/>
      <w:r w:rsidRPr="0052513C">
        <w:rPr>
          <w:rFonts w:asciiTheme="minorHAnsi" w:hAnsiTheme="minorHAnsi"/>
          <w:i/>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14:paraId="1982A902"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449A7A68"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556C8F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1D6875C3"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B7A7F00"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566EF94"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proofErr w:type="gramStart"/>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roofErr w:type="gramEnd"/>
    </w:p>
    <w:p w14:paraId="4901CCAB"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5159608"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xml:space="preserve">, если лицо, представившее его, нарушает предусмотренное договором обязательство, которое влечет за собой одностороннее расторжение </w:t>
      </w:r>
      <w:r w:rsidRPr="002406D8">
        <w:rPr>
          <w:rFonts w:ascii="GHEA Grapalat" w:hAnsi="GHEA Grapalat" w:cs="Sylfaen"/>
        </w:rPr>
        <w:lastRenderedPageBreak/>
        <w:t>договора заказчиком</w:t>
      </w:r>
      <w:r>
        <w:rPr>
          <w:rFonts w:ascii="GHEA Grapalat" w:hAnsi="GHEA Grapalat" w:cs="Sylfaen"/>
        </w:rPr>
        <w:t>.</w:t>
      </w:r>
    </w:p>
    <w:p w14:paraId="0829AFEA"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1D1609" w:rsidRPr="004A4643">
        <w:rPr>
          <w:rFonts w:ascii="GHEA Grapalat" w:hAnsi="GHEA Grapalat"/>
          <w:i/>
        </w:rPr>
        <w:t>в одностороннем порядке утвержденного заявления-в виде неустойки (приложение 5.1) или наличных денег</w:t>
      </w:r>
      <w:r w:rsidR="001D1609">
        <w:rPr>
          <w:rStyle w:val="af6"/>
          <w:rFonts w:ascii="GHEA Grapalat" w:hAnsi="GHEA Grapalat"/>
        </w:rPr>
        <w:t xml:space="preserve"> </w:t>
      </w:r>
      <w:r w:rsidR="009A0467">
        <w:rPr>
          <w:rStyle w:val="af6"/>
          <w:rFonts w:ascii="GHEA Grapalat" w:hAnsi="GHEA Grapalat"/>
        </w:rPr>
        <w:footnoteReference w:customMarkFollows="1" w:id="9"/>
        <w:t>13</w:t>
      </w:r>
      <w:r w:rsidR="00375E5E">
        <w:rPr>
          <w:rFonts w:ascii="GHEA Grapalat" w:hAnsi="GHEA Grapalat"/>
        </w:rPr>
        <w:t>.</w:t>
      </w:r>
    </w:p>
    <w:p w14:paraId="424E52E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1CFA99B"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6AA8DE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812B4A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0A94D6D"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A0C11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C0E49A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proofErr w:type="gramStart"/>
      <w:r w:rsidR="00125AA6" w:rsidRPr="009044F1">
        <w:rPr>
          <w:rFonts w:ascii="GHEA Grapalat" w:hAnsi="GHEA Grapalat"/>
        </w:rPr>
        <w:t>заключенный договор</w:t>
      </w:r>
      <w:proofErr w:type="gramEnd"/>
      <w:r w:rsidR="00125AA6"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B2D4998"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p>
    <w:p w14:paraId="636CF43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65E2551F" w14:textId="77777777" w:rsidR="00362FEF" w:rsidRDefault="00362FEF">
      <w:pPr>
        <w:rPr>
          <w:rFonts w:ascii="GHEA Grapalat" w:hAnsi="GHEA Grapalat" w:cs="Sylfaen"/>
        </w:rPr>
      </w:pPr>
      <w:r>
        <w:rPr>
          <w:rFonts w:ascii="GHEA Grapalat" w:hAnsi="GHEA Grapalat" w:cs="Sylfaen"/>
        </w:rPr>
        <w:br w:type="page"/>
      </w:r>
    </w:p>
    <w:p w14:paraId="36E8705C"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0E2B5B0F"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050F590" w14:textId="77777777" w:rsidR="003D5CAF" w:rsidRPr="009044F1" w:rsidRDefault="003D5CAF" w:rsidP="005066AC">
      <w:pPr>
        <w:rPr>
          <w:rFonts w:ascii="GHEA Grapalat" w:hAnsi="GHEA Grapalat" w:cs="Arial"/>
          <w:b/>
        </w:rPr>
      </w:pPr>
    </w:p>
    <w:p w14:paraId="2CE9681C"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14BC9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36ABBC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50B26C4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F1A9D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D0DEEE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A930489" w14:textId="77777777" w:rsidR="00C54730" w:rsidRPr="00182C2E" w:rsidRDefault="00C54730" w:rsidP="00C54730">
      <w:pPr>
        <w:jc w:val="center"/>
        <w:rPr>
          <w:rFonts w:ascii="GHEA Grapalat" w:hAnsi="GHEA Grapalat"/>
          <w:b/>
        </w:rPr>
      </w:pPr>
    </w:p>
    <w:p w14:paraId="5521D5D5"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E1532F6" w14:textId="77777777" w:rsidR="00C54730" w:rsidRPr="00182C2E" w:rsidRDefault="00C54730" w:rsidP="00C54730">
      <w:pPr>
        <w:jc w:val="center"/>
        <w:rPr>
          <w:rFonts w:ascii="GHEA Grapalat" w:hAnsi="GHEA Grapalat"/>
          <w:b/>
        </w:rPr>
      </w:pPr>
    </w:p>
    <w:p w14:paraId="5E50AE0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58313841"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347FD29"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2BC80F26"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4F9E50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1D3BDD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326D6D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40BF78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A24BE14" w14:textId="77777777" w:rsidR="00C87BF8" w:rsidRPr="00570BBD" w:rsidRDefault="00C87BF8" w:rsidP="00C87BF8">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E9CE7A6"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6F91BD"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736CF9C"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CC766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8AA38CF"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5522068"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AB2335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693ABF"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CFF818F"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11A326E"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50D538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B49D994"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B2CD3E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1CA86F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1A9366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w:t>
      </w:r>
      <w:r w:rsidRPr="00570BBD">
        <w:rPr>
          <w:rFonts w:ascii="GHEA Grapalat" w:hAnsi="GHEA Grapalat"/>
        </w:rPr>
        <w:lastRenderedPageBreak/>
        <w:t xml:space="preserve">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3990ADA"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142033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8253C3" w14:textId="77777777" w:rsidR="00AE679C" w:rsidRPr="009044F1" w:rsidRDefault="00AE679C" w:rsidP="00B46D58">
      <w:pPr>
        <w:widowControl w:val="0"/>
        <w:spacing w:after="160"/>
        <w:jc w:val="center"/>
        <w:rPr>
          <w:rFonts w:ascii="GHEA Grapalat" w:hAnsi="GHEA Grapalat" w:cs="Sylfaen"/>
          <w:b/>
        </w:rPr>
      </w:pPr>
    </w:p>
    <w:p w14:paraId="7ED42033" w14:textId="77777777" w:rsidR="004373E3" w:rsidRDefault="004373E3" w:rsidP="00B46D58">
      <w:pPr>
        <w:rPr>
          <w:rFonts w:ascii="GHEA Grapalat" w:hAnsi="GHEA Grapalat"/>
          <w:b/>
        </w:rPr>
      </w:pPr>
      <w:r>
        <w:rPr>
          <w:rFonts w:ascii="GHEA Grapalat" w:hAnsi="GHEA Grapalat"/>
          <w:b/>
        </w:rPr>
        <w:br w:type="page"/>
      </w:r>
    </w:p>
    <w:p w14:paraId="2AE445D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258A9D2" w14:textId="77777777" w:rsidR="008842CE" w:rsidRPr="00374F4A" w:rsidRDefault="008842CE" w:rsidP="00B46D58">
      <w:pPr>
        <w:widowControl w:val="0"/>
        <w:spacing w:after="160"/>
        <w:jc w:val="center"/>
        <w:rPr>
          <w:rFonts w:ascii="GHEA Grapalat" w:hAnsi="GHEA Grapalat"/>
          <w:b/>
        </w:rPr>
      </w:pPr>
    </w:p>
    <w:p w14:paraId="6E7786CC"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134C6">
        <w:rPr>
          <w:rFonts w:ascii="GHEA Grapalat" w:hAnsi="GHEA Grapalat"/>
          <w:b/>
        </w:rPr>
        <w:t>ЗАПРОС КОТИРОВКИ</w:t>
      </w:r>
      <w:r w:rsidRPr="009044F1">
        <w:rPr>
          <w:rFonts w:ascii="GHEA Grapalat" w:hAnsi="GHEA Grapalat"/>
          <w:b/>
        </w:rPr>
        <w:t>С</w:t>
      </w:r>
    </w:p>
    <w:p w14:paraId="7A7B3212" w14:textId="77777777" w:rsidR="00096865" w:rsidRPr="009044F1" w:rsidRDefault="00096865" w:rsidP="00B46D58">
      <w:pPr>
        <w:widowControl w:val="0"/>
        <w:spacing w:after="160"/>
        <w:jc w:val="center"/>
        <w:rPr>
          <w:rFonts w:ascii="GHEA Grapalat" w:hAnsi="GHEA Grapalat"/>
        </w:rPr>
      </w:pPr>
    </w:p>
    <w:p w14:paraId="633CE76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28564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269C06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E06E1F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918BE6B" w14:textId="77777777" w:rsidR="008F15B9" w:rsidRDefault="008F15B9" w:rsidP="00B46D58">
      <w:pPr>
        <w:widowControl w:val="0"/>
        <w:spacing w:after="160"/>
        <w:jc w:val="center"/>
        <w:rPr>
          <w:rFonts w:ascii="GHEA Grapalat" w:hAnsi="GHEA Grapalat"/>
          <w:b/>
        </w:rPr>
      </w:pPr>
    </w:p>
    <w:p w14:paraId="654DCD22" w14:textId="77777777" w:rsidR="008F15B9" w:rsidRDefault="008F15B9" w:rsidP="00B46D58">
      <w:pPr>
        <w:widowControl w:val="0"/>
        <w:spacing w:after="160"/>
        <w:jc w:val="center"/>
        <w:rPr>
          <w:rFonts w:ascii="GHEA Grapalat" w:hAnsi="GHEA Grapalat"/>
          <w:b/>
        </w:rPr>
      </w:pPr>
    </w:p>
    <w:p w14:paraId="74C38F6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D606A03"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6CFAC9D"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81DCD5E"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proofErr w:type="gramStart"/>
      <w:r w:rsidRPr="000811C1">
        <w:rPr>
          <w:rFonts w:ascii="GHEA Grapalat" w:hAnsi="GHEA Grapalat"/>
        </w:rPr>
        <w:t>Приложению</w:t>
      </w:r>
      <w:proofErr w:type="gramEnd"/>
      <w:r w:rsidRPr="000811C1">
        <w:rPr>
          <w:rFonts w:ascii="GHEA Grapalat" w:hAnsi="GHEA Grapalat"/>
        </w:rPr>
        <w:t xml:space="preserve"> </w:t>
      </w:r>
      <w:r w:rsidRPr="00172BC4">
        <w:rPr>
          <w:rFonts w:ascii="GHEA Grapalat" w:hAnsi="GHEA Grapalat"/>
          <w:lang w:val="en-US"/>
        </w:rPr>
        <w:t>N</w:t>
      </w:r>
      <w:r w:rsidRPr="000811C1">
        <w:rPr>
          <w:rFonts w:ascii="GHEA Grapalat" w:hAnsi="GHEA Grapalat"/>
        </w:rPr>
        <w:t xml:space="preserve"> 1.1.</w:t>
      </w:r>
    </w:p>
    <w:p w14:paraId="1A5C49D2"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188B961" w14:textId="77777777" w:rsidR="006505D2" w:rsidRPr="00B138F3" w:rsidRDefault="008D4137" w:rsidP="007A6FF6">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53CB200"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4859C32"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4C5D6BF"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4CC3A27"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D1609">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9DF98B2"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w:t>
      </w:r>
      <w:r w:rsidRPr="002658C9">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F1DD2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BDD7A5"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C068A7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1F9DF0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9EED2E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A1EF32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0637204" w14:textId="77777777" w:rsidR="00ED59E0" w:rsidRDefault="00ED59E0" w:rsidP="00B46D58">
      <w:pPr>
        <w:widowControl w:val="0"/>
        <w:tabs>
          <w:tab w:val="left" w:pos="1134"/>
        </w:tabs>
        <w:spacing w:after="160"/>
        <w:ind w:firstLine="567"/>
        <w:jc w:val="both"/>
        <w:rPr>
          <w:rFonts w:ascii="GHEA Grapalat" w:hAnsi="GHEA Grapalat"/>
        </w:rPr>
      </w:pPr>
    </w:p>
    <w:p w14:paraId="4219E28A" w14:textId="77777777" w:rsidR="00ED59E0" w:rsidRDefault="00ED59E0" w:rsidP="00B46D58">
      <w:pPr>
        <w:widowControl w:val="0"/>
        <w:tabs>
          <w:tab w:val="left" w:pos="1134"/>
        </w:tabs>
        <w:spacing w:after="160"/>
        <w:ind w:firstLine="567"/>
        <w:jc w:val="both"/>
        <w:rPr>
          <w:rFonts w:ascii="GHEA Grapalat" w:hAnsi="GHEA Grapalat"/>
        </w:rPr>
      </w:pPr>
    </w:p>
    <w:p w14:paraId="76148EDD" w14:textId="77777777" w:rsidR="00ED59E0" w:rsidRPr="00E267E5" w:rsidRDefault="00ED59E0" w:rsidP="00B46D58">
      <w:pPr>
        <w:widowControl w:val="0"/>
        <w:tabs>
          <w:tab w:val="left" w:pos="1134"/>
        </w:tabs>
        <w:spacing w:after="160"/>
        <w:ind w:firstLine="567"/>
        <w:jc w:val="both"/>
        <w:rPr>
          <w:rFonts w:ascii="GHEA Grapalat" w:hAnsi="GHEA Grapalat"/>
        </w:rPr>
      </w:pPr>
    </w:p>
    <w:p w14:paraId="0DB9A01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540145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658E9A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C079CC8"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0B166F97" w14:textId="77777777" w:rsidR="007A6FF6" w:rsidRDefault="007A6FF6" w:rsidP="00B46D58">
      <w:pPr>
        <w:pStyle w:val="norm"/>
        <w:widowControl w:val="0"/>
        <w:spacing w:after="160" w:line="240" w:lineRule="auto"/>
        <w:ind w:firstLine="284"/>
        <w:jc w:val="right"/>
        <w:rPr>
          <w:rFonts w:ascii="GHEA Grapalat" w:hAnsi="GHEA Grapalat"/>
          <w:b/>
          <w:sz w:val="24"/>
          <w:szCs w:val="24"/>
        </w:rPr>
      </w:pPr>
    </w:p>
    <w:p w14:paraId="76C3998B" w14:textId="77777777" w:rsidR="007A6FF6" w:rsidRDefault="007A6FF6" w:rsidP="00B46D58">
      <w:pPr>
        <w:pStyle w:val="norm"/>
        <w:widowControl w:val="0"/>
        <w:spacing w:after="160" w:line="240" w:lineRule="auto"/>
        <w:ind w:firstLine="284"/>
        <w:jc w:val="right"/>
        <w:rPr>
          <w:rFonts w:ascii="GHEA Grapalat" w:hAnsi="GHEA Grapalat"/>
          <w:b/>
          <w:sz w:val="24"/>
          <w:szCs w:val="24"/>
        </w:rPr>
      </w:pPr>
    </w:p>
    <w:p w14:paraId="48E65159" w14:textId="77777777" w:rsidR="007A6FF6" w:rsidRPr="00F677F1" w:rsidRDefault="007A6FF6" w:rsidP="00B46D58">
      <w:pPr>
        <w:pStyle w:val="norm"/>
        <w:widowControl w:val="0"/>
        <w:spacing w:after="160" w:line="240" w:lineRule="auto"/>
        <w:ind w:firstLine="284"/>
        <w:jc w:val="right"/>
        <w:rPr>
          <w:rFonts w:ascii="GHEA Grapalat" w:hAnsi="GHEA Grapalat"/>
          <w:b/>
          <w:sz w:val="24"/>
          <w:szCs w:val="24"/>
        </w:rPr>
      </w:pPr>
    </w:p>
    <w:p w14:paraId="46CB93E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0AF502B2" w14:textId="4CE3A61B"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134C6">
        <w:rPr>
          <w:rFonts w:ascii="GHEA Grapalat" w:hAnsi="GHEA Grapalat"/>
          <w:b/>
          <w:sz w:val="24"/>
          <w:szCs w:val="24"/>
        </w:rPr>
        <w:t>ЗАПРОС КОТИРОВКИ</w:t>
      </w:r>
      <w:r w:rsidRPr="00BF4E90">
        <w:rPr>
          <w:rFonts w:ascii="GHEA Grapalat" w:hAnsi="GHEA Grapalat"/>
          <w:b/>
          <w:sz w:val="24"/>
          <w:szCs w:val="24"/>
        </w:rPr>
        <w:t>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134C6">
        <w:rPr>
          <w:rFonts w:ascii="GHEA Grapalat" w:hAnsi="GHEA Grapalat"/>
          <w:b/>
          <w:sz w:val="24"/>
          <w:szCs w:val="24"/>
        </w:rPr>
        <w:t>Վ</w:t>
      </w:r>
      <w:r w:rsidR="00FE5167" w:rsidRPr="00FE5167">
        <w:rPr>
          <w:rFonts w:ascii="GHEA Grapalat" w:hAnsi="GHEA Grapalat"/>
          <w:b/>
          <w:sz w:val="24"/>
          <w:szCs w:val="24"/>
        </w:rPr>
        <w:t>19</w:t>
      </w:r>
      <w:r w:rsidR="00F134C6">
        <w:rPr>
          <w:rFonts w:ascii="GHEA Grapalat" w:hAnsi="GHEA Grapalat"/>
          <w:b/>
          <w:sz w:val="24"/>
          <w:szCs w:val="24"/>
        </w:rPr>
        <w:t>ՀԴ-ԳՀԱՊՁԲ-</w:t>
      </w:r>
      <w:r w:rsidR="00FF751F">
        <w:rPr>
          <w:rFonts w:ascii="GHEA Grapalat" w:hAnsi="GHEA Grapalat"/>
          <w:b/>
          <w:sz w:val="24"/>
          <w:szCs w:val="24"/>
        </w:rPr>
        <w:t>26/01</w:t>
      </w:r>
      <w:r w:rsidR="006132ED">
        <w:rPr>
          <w:rFonts w:ascii="GHEA Grapalat" w:hAnsi="GHEA Grapalat"/>
          <w:sz w:val="24"/>
          <w:szCs w:val="24"/>
        </w:rPr>
        <w:t>"</w:t>
      </w:r>
    </w:p>
    <w:p w14:paraId="747525FA" w14:textId="77777777" w:rsidR="00B2572B" w:rsidRPr="00374F4A" w:rsidRDefault="00B2572B" w:rsidP="00B46D58">
      <w:pPr>
        <w:widowControl w:val="0"/>
        <w:spacing w:after="120"/>
        <w:jc w:val="center"/>
        <w:rPr>
          <w:rFonts w:ascii="GHEA Grapalat" w:hAnsi="GHEA Grapalat" w:cs="Sylfaen"/>
          <w:b/>
        </w:rPr>
      </w:pPr>
    </w:p>
    <w:p w14:paraId="4D3ED45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E6401DC"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134C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5DA85E57" w14:textId="77777777" w:rsidR="00B2572B" w:rsidRPr="00374F4A" w:rsidRDefault="00B2572B" w:rsidP="00B46D58">
      <w:pPr>
        <w:widowControl w:val="0"/>
        <w:spacing w:after="120"/>
        <w:jc w:val="center"/>
        <w:rPr>
          <w:rFonts w:ascii="GHEA Grapalat" w:hAnsi="GHEA Grapalat"/>
        </w:rPr>
      </w:pPr>
    </w:p>
    <w:p w14:paraId="1F380E8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492A34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88F41F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AE1C89E"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2DA17DD" w14:textId="3C8C793C"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F134C6">
        <w:rPr>
          <w:rFonts w:ascii="GHEA Grapalat" w:hAnsi="GHEA Grapalat"/>
        </w:rPr>
        <w:t>Վ</w:t>
      </w:r>
      <w:r w:rsidR="00FE5167" w:rsidRPr="00F318A0">
        <w:rPr>
          <w:rFonts w:ascii="GHEA Grapalat" w:hAnsi="GHEA Grapalat"/>
        </w:rPr>
        <w:t>19</w:t>
      </w:r>
      <w:r w:rsidR="00F134C6">
        <w:rPr>
          <w:rFonts w:ascii="GHEA Grapalat" w:hAnsi="GHEA Grapalat"/>
        </w:rPr>
        <w:t>ՀԴ-ԳՀԱՊՁԲ-</w:t>
      </w:r>
      <w:r w:rsidR="00FF751F">
        <w:rPr>
          <w:rFonts w:ascii="GHEA Grapalat" w:hAnsi="GHEA Grapalat"/>
        </w:rPr>
        <w:t>26/01</w:t>
      </w:r>
      <w:r w:rsidR="006132ED">
        <w:rPr>
          <w:rFonts w:ascii="GHEA Grapalat" w:hAnsi="GHEA Grapalat"/>
        </w:rPr>
        <w:t>"</w:t>
      </w:r>
    </w:p>
    <w:p w14:paraId="03D2313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1B59EE3"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9D278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B020BB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lastRenderedPageBreak/>
        <w:t>наименование участника</w:t>
      </w:r>
    </w:p>
    <w:p w14:paraId="48877CD9"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0CD768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54845B9" w14:textId="77777777" w:rsidR="000612B9" w:rsidRDefault="000612B9" w:rsidP="00B46D58">
      <w:pPr>
        <w:jc w:val="both"/>
        <w:rPr>
          <w:rFonts w:ascii="GHEA Grapalat" w:hAnsi="GHEA Grapalat"/>
        </w:rPr>
      </w:pPr>
    </w:p>
    <w:p w14:paraId="30A7A4A6"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A643100"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0B8856B" w14:textId="77777777" w:rsidR="000612B9" w:rsidRDefault="000612B9" w:rsidP="00B46D58">
      <w:pPr>
        <w:jc w:val="both"/>
        <w:rPr>
          <w:rFonts w:ascii="GHEA Grapalat" w:hAnsi="GHEA Grapalat"/>
        </w:rPr>
      </w:pPr>
    </w:p>
    <w:p w14:paraId="21E3517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8B8CB7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461BB5D" w14:textId="77777777" w:rsidR="00B138F3" w:rsidRDefault="00B138F3" w:rsidP="00B46D58">
      <w:pPr>
        <w:jc w:val="both"/>
        <w:rPr>
          <w:rFonts w:ascii="GHEA Grapalat" w:hAnsi="GHEA Grapalat"/>
        </w:rPr>
      </w:pPr>
    </w:p>
    <w:p w14:paraId="445DCEA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DCDBDC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8F63E5B" w14:textId="77777777" w:rsidR="00B138F3" w:rsidRDefault="00B138F3" w:rsidP="00F96993">
      <w:pPr>
        <w:jc w:val="both"/>
        <w:rPr>
          <w:rFonts w:ascii="GHEA Grapalat" w:hAnsi="GHEA Grapalat"/>
        </w:rPr>
      </w:pPr>
    </w:p>
    <w:p w14:paraId="59C2F25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6D7BFC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DE637A0" w14:textId="77777777" w:rsidR="00B16483" w:rsidRDefault="00B16483" w:rsidP="00F96993">
      <w:pPr>
        <w:jc w:val="both"/>
        <w:rPr>
          <w:rFonts w:ascii="GHEA Grapalat" w:hAnsi="GHEA Grapalat"/>
          <w:sz w:val="18"/>
          <w:szCs w:val="18"/>
        </w:rPr>
      </w:pPr>
    </w:p>
    <w:p w14:paraId="43F0BD4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59A49E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B12C99D" w14:textId="77777777" w:rsidR="00B16483" w:rsidRPr="00D3436F" w:rsidRDefault="00B16483" w:rsidP="00B16483">
      <w:pPr>
        <w:tabs>
          <w:tab w:val="left" w:pos="7371"/>
        </w:tabs>
        <w:spacing w:after="160"/>
        <w:ind w:left="3544" w:firstLine="3"/>
        <w:jc w:val="both"/>
        <w:rPr>
          <w:rFonts w:ascii="GHEA Grapalat" w:hAnsi="GHEA Grapalat"/>
          <w:sz w:val="16"/>
        </w:rPr>
      </w:pPr>
    </w:p>
    <w:p w14:paraId="6ACD4E92"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614C1C4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FE545D4"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9B4A9C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2E260B6" w14:textId="77777777" w:rsidR="009E1F0A" w:rsidRPr="004F23CF" w:rsidRDefault="009E1F0A" w:rsidP="009E1F0A">
      <w:pPr>
        <w:rPr>
          <w:rFonts w:ascii="GHEA Grapalat" w:hAnsi="GHEA Grapalat"/>
          <w:i/>
          <w:sz w:val="16"/>
          <w:vertAlign w:val="superscript"/>
          <w:lang w:val="es-ES"/>
        </w:rPr>
      </w:pPr>
    </w:p>
    <w:p w14:paraId="41A4CDAE" w14:textId="40AC94A2"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134C6">
        <w:rPr>
          <w:rFonts w:ascii="GHEA Grapalat" w:hAnsi="GHEA Grapalat"/>
        </w:rPr>
        <w:t xml:space="preserve">ЗАПРОС </w:t>
      </w:r>
      <w:proofErr w:type="spellStart"/>
      <w:r w:rsidR="00F134C6">
        <w:rPr>
          <w:rFonts w:ascii="GHEA Grapalat" w:hAnsi="GHEA Grapalat"/>
        </w:rPr>
        <w:t>КОТИРОВКИ</w:t>
      </w:r>
      <w:r w:rsidRPr="004F23CF">
        <w:rPr>
          <w:rFonts w:ascii="GHEA Grapalat" w:hAnsi="GHEA Grapalat"/>
        </w:rPr>
        <w:t>с</w:t>
      </w:r>
      <w:proofErr w:type="spellEnd"/>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A6FF6">
        <w:rPr>
          <w:rFonts w:ascii="GHEA Grapalat" w:hAnsi="GHEA Grapalat"/>
        </w:rPr>
        <w:t>"</w:t>
      </w:r>
      <w:r w:rsidR="00F134C6">
        <w:rPr>
          <w:rFonts w:ascii="GHEA Grapalat" w:hAnsi="GHEA Grapalat"/>
        </w:rPr>
        <w:t>Վ</w:t>
      </w:r>
      <w:r w:rsidR="00FE5167" w:rsidRPr="00FE5167">
        <w:rPr>
          <w:rFonts w:ascii="GHEA Grapalat" w:hAnsi="GHEA Grapalat"/>
        </w:rPr>
        <w:t>19</w:t>
      </w:r>
      <w:r w:rsidR="00F134C6">
        <w:rPr>
          <w:rFonts w:ascii="GHEA Grapalat" w:hAnsi="GHEA Grapalat"/>
        </w:rPr>
        <w:t>ՀԴ-ԳՀԱՊՁԲ-</w:t>
      </w:r>
      <w:r w:rsidR="00FF751F">
        <w:rPr>
          <w:rFonts w:ascii="GHEA Grapalat" w:hAnsi="GHEA Grapalat"/>
        </w:rPr>
        <w:t>26/01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A73627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794EF9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7B8E3A0" w14:textId="179846EF"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F134C6">
        <w:rPr>
          <w:rFonts w:ascii="GHEA Grapalat" w:hAnsi="GHEA Grapalat"/>
        </w:rPr>
        <w:t>ЗАПРОСЕ КОТИРОВОК</w:t>
      </w:r>
      <w:r w:rsidR="00305944" w:rsidRPr="00AF791F">
        <w:rPr>
          <w:rFonts w:ascii="GHEA Grapalat" w:hAnsi="GHEA Grapalat"/>
        </w:rPr>
        <w:t xml:space="preserve"> </w:t>
      </w:r>
      <w:r w:rsidR="007A6FF6">
        <w:rPr>
          <w:rFonts w:ascii="GHEA Grapalat" w:hAnsi="GHEA Grapalat"/>
        </w:rPr>
        <w:t>под кодом "</w:t>
      </w:r>
      <w:r w:rsidR="00F134C6">
        <w:rPr>
          <w:rFonts w:ascii="GHEA Grapalat" w:hAnsi="GHEA Grapalat"/>
        </w:rPr>
        <w:t>Վ</w:t>
      </w:r>
      <w:r w:rsidR="00FE5167" w:rsidRPr="00FE5167">
        <w:rPr>
          <w:rFonts w:ascii="GHEA Grapalat" w:hAnsi="GHEA Grapalat"/>
        </w:rPr>
        <w:t>19</w:t>
      </w:r>
      <w:r w:rsidR="00F134C6">
        <w:rPr>
          <w:rFonts w:ascii="GHEA Grapalat" w:hAnsi="GHEA Grapalat"/>
        </w:rPr>
        <w:t>ՀԴ-ԳՀԱՊՁԲ-</w:t>
      </w:r>
      <w:r w:rsidR="00FF751F">
        <w:rPr>
          <w:rFonts w:ascii="GHEA Grapalat" w:hAnsi="GHEA Grapalat"/>
        </w:rPr>
        <w:t>26/01</w:t>
      </w:r>
      <w:r w:rsidRPr="00AF791F">
        <w:rPr>
          <w:rFonts w:ascii="GHEA Grapalat" w:hAnsi="GHEA Grapalat"/>
        </w:rPr>
        <w:t xml:space="preserve"> "*</w:t>
      </w:r>
    </w:p>
    <w:p w14:paraId="6B01548D"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2D15A6D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134C6">
        <w:rPr>
          <w:rFonts w:ascii="GHEA Grapalat" w:hAnsi="GHEA Grapalat"/>
        </w:rPr>
        <w:t>ЗАПРОС КОТИРОВКИ</w:t>
      </w:r>
      <w:r w:rsidR="00305944" w:rsidRPr="00D3436F">
        <w:rPr>
          <w:rFonts w:ascii="GHEA Grapalat" w:hAnsi="GHEA Grapalat"/>
        </w:rPr>
        <w:t>с</w:t>
      </w:r>
      <w:r>
        <w:rPr>
          <w:rFonts w:ascii="GHEA Grapalat" w:hAnsi="GHEA Grapalat"/>
        </w:rPr>
        <w:t xml:space="preserve"> случая     одновременного </w:t>
      </w:r>
    </w:p>
    <w:p w14:paraId="32AEB5F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387841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0E4665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537D42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9D3ACC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896F288"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1E30865"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DC6055A"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0C80E83"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2"/>
        <w:t>**</w:t>
      </w:r>
      <w:r>
        <w:rPr>
          <w:rFonts w:ascii="GHEA Grapalat" w:hAnsi="GHEA Grapalat"/>
          <w:sz w:val="28"/>
          <w:szCs w:val="28"/>
        </w:rPr>
        <w:t>.</w:t>
      </w:r>
      <w:proofErr w:type="gramEnd"/>
      <w:r w:rsidR="006B3E56" w:rsidRPr="009A73EA">
        <w:rPr>
          <w:rFonts w:ascii="GHEA Grapalat" w:hAnsi="GHEA Grapalat"/>
        </w:rPr>
        <w:t xml:space="preserve"> </w:t>
      </w:r>
      <w:r w:rsidR="007D1008" w:rsidRPr="009A73EA">
        <w:rPr>
          <w:rFonts w:ascii="GHEA Grapalat" w:hAnsi="GHEA Grapalat"/>
        </w:rPr>
        <w:br w:type="page"/>
      </w:r>
    </w:p>
    <w:p w14:paraId="35E16FA3" w14:textId="77777777" w:rsidR="00923711" w:rsidRDefault="00923711">
      <w:pPr>
        <w:rPr>
          <w:rFonts w:ascii="GHEA Grapalat" w:hAnsi="GHEA Grapalat"/>
        </w:rPr>
      </w:pPr>
    </w:p>
    <w:p w14:paraId="248494F6" w14:textId="77777777" w:rsidR="00110534" w:rsidRDefault="00F36AD3" w:rsidP="00B46D58">
      <w:pPr>
        <w:jc w:val="both"/>
        <w:rPr>
          <w:rFonts w:ascii="GHEA Grapalat" w:hAnsi="GHEA Grapalat"/>
        </w:rPr>
      </w:pPr>
      <w:r>
        <w:rPr>
          <w:rFonts w:ascii="GHEA Grapalat" w:hAnsi="GHEA Grapalat"/>
        </w:rPr>
        <w:t xml:space="preserve"> </w:t>
      </w:r>
    </w:p>
    <w:p w14:paraId="0D53658E"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36BB74D"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663E01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098810A" w14:textId="77777777" w:rsidR="00F855BB" w:rsidRDefault="00F855BB" w:rsidP="00B46D58">
      <w:pPr>
        <w:tabs>
          <w:tab w:val="left" w:pos="7371"/>
        </w:tabs>
        <w:spacing w:after="160"/>
        <w:ind w:left="3544" w:firstLine="3"/>
        <w:jc w:val="both"/>
        <w:rPr>
          <w:rFonts w:ascii="GHEA Grapalat" w:hAnsi="GHEA Grapalat"/>
          <w:sz w:val="16"/>
          <w:lang w:val="hy-AM"/>
        </w:rPr>
      </w:pPr>
    </w:p>
    <w:p w14:paraId="159B165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9B4691B" w14:textId="77777777" w:rsidR="006B3E56" w:rsidRPr="00D3436F" w:rsidRDefault="006B3E56" w:rsidP="00B46D58">
      <w:pPr>
        <w:tabs>
          <w:tab w:val="left" w:pos="7371"/>
        </w:tabs>
        <w:spacing w:after="160"/>
        <w:ind w:left="3544" w:firstLine="3"/>
        <w:jc w:val="both"/>
        <w:rPr>
          <w:rFonts w:ascii="GHEA Grapalat" w:hAnsi="GHEA Grapalat"/>
          <w:sz w:val="16"/>
        </w:rPr>
      </w:pPr>
    </w:p>
    <w:p w14:paraId="193133C9" w14:textId="77777777" w:rsidR="006B3E56" w:rsidRPr="00770B03" w:rsidRDefault="006B3E56" w:rsidP="00B46D58">
      <w:pPr>
        <w:tabs>
          <w:tab w:val="left" w:pos="7371"/>
        </w:tabs>
        <w:spacing w:after="160"/>
        <w:ind w:left="3544" w:firstLine="3"/>
        <w:jc w:val="both"/>
        <w:rPr>
          <w:rFonts w:ascii="GHEA Grapalat" w:hAnsi="GHEA Grapalat"/>
          <w:sz w:val="16"/>
        </w:rPr>
      </w:pPr>
    </w:p>
    <w:p w14:paraId="0F9C6CF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F0D8D2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14:paraId="45EE202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B54A7E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9B91431" w14:textId="77777777" w:rsidR="00123294" w:rsidRDefault="00123294" w:rsidP="00B46D58">
      <w:pPr>
        <w:rPr>
          <w:rFonts w:ascii="GHEA Grapalat" w:hAnsi="GHEA Grapalat"/>
          <w:b/>
        </w:rPr>
      </w:pPr>
      <w:r>
        <w:rPr>
          <w:rFonts w:ascii="GHEA Grapalat" w:hAnsi="GHEA Grapalat"/>
          <w:b/>
        </w:rPr>
        <w:br w:type="page"/>
      </w:r>
    </w:p>
    <w:p w14:paraId="2C487125" w14:textId="77777777" w:rsidR="00B048B2" w:rsidRDefault="00B048B2" w:rsidP="00B46D58">
      <w:pPr>
        <w:rPr>
          <w:rFonts w:ascii="GHEA Grapalat" w:hAnsi="GHEA Grapalat"/>
          <w:b/>
        </w:rPr>
      </w:pPr>
    </w:p>
    <w:p w14:paraId="72296E02"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A6E2D33" w14:textId="5A6532F7"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134C6">
        <w:rPr>
          <w:rFonts w:ascii="GHEA Grapalat" w:hAnsi="GHEA Grapalat"/>
          <w:b/>
          <w:sz w:val="24"/>
          <w:szCs w:val="24"/>
        </w:rPr>
        <w:t>ЗАПРОС КОТИРОВКИ</w:t>
      </w:r>
      <w:r w:rsidRPr="001439BD">
        <w:rPr>
          <w:rFonts w:ascii="GHEA Grapalat" w:hAnsi="GHEA Grapalat"/>
          <w:b/>
          <w:sz w:val="24"/>
          <w:szCs w:val="24"/>
        </w:rPr>
        <w:t>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F134C6">
        <w:rPr>
          <w:rFonts w:ascii="GHEA Grapalat" w:hAnsi="GHEA Grapalat"/>
          <w:b/>
          <w:sz w:val="24"/>
          <w:szCs w:val="24"/>
        </w:rPr>
        <w:t>Վ</w:t>
      </w:r>
      <w:r w:rsidR="00FE5167" w:rsidRPr="00FE5167">
        <w:rPr>
          <w:rFonts w:ascii="GHEA Grapalat" w:hAnsi="GHEA Grapalat"/>
          <w:b/>
          <w:sz w:val="24"/>
          <w:szCs w:val="24"/>
        </w:rPr>
        <w:t>19</w:t>
      </w:r>
      <w:r w:rsidR="00F134C6">
        <w:rPr>
          <w:rFonts w:ascii="GHEA Grapalat" w:hAnsi="GHEA Grapalat"/>
          <w:b/>
          <w:sz w:val="24"/>
          <w:szCs w:val="24"/>
        </w:rPr>
        <w:t>ՀԴ-ԳՀԱՊՁԲ-</w:t>
      </w:r>
      <w:r w:rsidR="00FF751F">
        <w:rPr>
          <w:rFonts w:ascii="GHEA Grapalat" w:hAnsi="GHEA Grapalat"/>
          <w:b/>
          <w:sz w:val="24"/>
          <w:szCs w:val="24"/>
        </w:rPr>
        <w:t>26/01</w:t>
      </w:r>
      <w:r>
        <w:rPr>
          <w:rFonts w:ascii="GHEA Grapalat" w:hAnsi="GHEA Grapalat"/>
          <w:b/>
          <w:sz w:val="24"/>
          <w:szCs w:val="24"/>
        </w:rPr>
        <w:t>"</w:t>
      </w:r>
      <w:r>
        <w:rPr>
          <w:rStyle w:val="af6"/>
          <w:rFonts w:ascii="GHEA Grapalat" w:hAnsi="GHEA Grapalat"/>
          <w:b/>
          <w:sz w:val="24"/>
          <w:szCs w:val="24"/>
        </w:rPr>
        <w:footnoteReference w:customMarkFollows="1" w:id="13"/>
        <w:t>*</w:t>
      </w:r>
    </w:p>
    <w:p w14:paraId="2FC8DBB7" w14:textId="77777777" w:rsidR="00D043C1" w:rsidRPr="009044F1" w:rsidRDefault="00D043C1" w:rsidP="00D043C1">
      <w:pPr>
        <w:widowControl w:val="0"/>
        <w:spacing w:after="160"/>
        <w:ind w:left="567" w:right="565"/>
        <w:jc w:val="center"/>
        <w:rPr>
          <w:rFonts w:ascii="GHEA Grapalat" w:hAnsi="GHEA Grapalat"/>
          <w:b/>
        </w:rPr>
      </w:pPr>
    </w:p>
    <w:p w14:paraId="47A1BB5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29C095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71F0C32"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5D23BFD7"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F83879A"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3F5F963" w14:textId="60B9DA3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F134C6">
        <w:rPr>
          <w:rFonts w:ascii="GHEA Grapalat" w:hAnsi="GHEA Grapalat"/>
        </w:rPr>
        <w:t>Վ</w:t>
      </w:r>
      <w:r w:rsidR="00FE5167" w:rsidRPr="00FE5167">
        <w:rPr>
          <w:rFonts w:ascii="GHEA Grapalat" w:hAnsi="GHEA Grapalat"/>
        </w:rPr>
        <w:t>19</w:t>
      </w:r>
      <w:r w:rsidR="00F134C6">
        <w:rPr>
          <w:rFonts w:ascii="GHEA Grapalat" w:hAnsi="GHEA Grapalat"/>
        </w:rPr>
        <w:t>ՀԴ-ԳՀԱՊՁԲ-</w:t>
      </w:r>
      <w:r w:rsidR="00FF751F">
        <w:rPr>
          <w:rFonts w:ascii="GHEA Grapalat" w:hAnsi="GHEA Grapalat"/>
        </w:rPr>
        <w:t>26/01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584"/>
        <w:gridCol w:w="1421"/>
        <w:gridCol w:w="1621"/>
        <w:gridCol w:w="1696"/>
        <w:gridCol w:w="1722"/>
      </w:tblGrid>
      <w:tr w:rsidR="00D043C1" w:rsidRPr="00206AF8" w14:paraId="0DE6E49F" w14:textId="77777777" w:rsidTr="00FF3F2A">
        <w:tc>
          <w:tcPr>
            <w:tcW w:w="1042" w:type="dxa"/>
            <w:vMerge w:val="restart"/>
            <w:vAlign w:val="center"/>
          </w:tcPr>
          <w:p w14:paraId="7E6D07A7" w14:textId="77777777" w:rsidR="00EE1022" w:rsidRDefault="00EE1022" w:rsidP="00FF3F2A">
            <w:pPr>
              <w:widowControl w:val="0"/>
              <w:jc w:val="center"/>
              <w:rPr>
                <w:rFonts w:ascii="GHEA Grapalat" w:hAnsi="GHEA Grapalat"/>
                <w:b/>
                <w:sz w:val="20"/>
                <w:szCs w:val="20"/>
              </w:rPr>
            </w:pPr>
          </w:p>
          <w:p w14:paraId="37CB96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865A13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67EB166" w14:textId="77777777" w:rsidTr="000811C1">
        <w:trPr>
          <w:trHeight w:val="696"/>
        </w:trPr>
        <w:tc>
          <w:tcPr>
            <w:tcW w:w="1042" w:type="dxa"/>
            <w:vMerge/>
            <w:vAlign w:val="center"/>
          </w:tcPr>
          <w:p w14:paraId="6DDD643A"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15AF550"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981DBC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5DA03D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7D31EB6"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4DF5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ECC164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E483064" w14:textId="77777777" w:rsidTr="00FF3F2A">
        <w:tc>
          <w:tcPr>
            <w:tcW w:w="1042" w:type="dxa"/>
          </w:tcPr>
          <w:p w14:paraId="556884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5B2D22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835A2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CA7CB0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C24FD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21DDA2F"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4C3AE34" w14:textId="77777777" w:rsidTr="00FF3F2A">
        <w:tc>
          <w:tcPr>
            <w:tcW w:w="1042" w:type="dxa"/>
          </w:tcPr>
          <w:p w14:paraId="227534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573EF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BB5031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A45333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BC9DFD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A9C99C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E24AE43" w14:textId="77777777" w:rsidTr="00FF3F2A">
        <w:tc>
          <w:tcPr>
            <w:tcW w:w="1042" w:type="dxa"/>
          </w:tcPr>
          <w:p w14:paraId="61FEA4A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0FEA6F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458B3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9F066D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6A6C16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656E1E4"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03E104A" w14:textId="77777777" w:rsidR="00D043C1" w:rsidRDefault="00D043C1" w:rsidP="00D043C1">
      <w:pPr>
        <w:widowControl w:val="0"/>
        <w:tabs>
          <w:tab w:val="left" w:pos="6804"/>
        </w:tabs>
        <w:jc w:val="center"/>
        <w:rPr>
          <w:rFonts w:ascii="GHEA Grapalat" w:hAnsi="GHEA Grapalat"/>
          <w:lang w:val="en-US"/>
        </w:rPr>
      </w:pPr>
    </w:p>
    <w:p w14:paraId="0803B97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1EE776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46853BD" w14:textId="77777777" w:rsidR="00D043C1" w:rsidRPr="008875C7" w:rsidRDefault="00D043C1" w:rsidP="00D043C1">
      <w:pPr>
        <w:widowControl w:val="0"/>
        <w:spacing w:after="160"/>
        <w:jc w:val="right"/>
        <w:rPr>
          <w:rFonts w:ascii="GHEA Grapalat" w:hAnsi="GHEA Grapalat"/>
        </w:rPr>
      </w:pPr>
    </w:p>
    <w:p w14:paraId="3161238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69D79F0" w14:textId="77777777" w:rsidR="00D043C1" w:rsidRDefault="00D043C1" w:rsidP="00D043C1">
      <w:pPr>
        <w:rPr>
          <w:rFonts w:ascii="GHEA Grapalat" w:hAnsi="GHEA Grapalat"/>
        </w:rPr>
      </w:pPr>
      <w:r>
        <w:rPr>
          <w:rFonts w:ascii="GHEA Grapalat" w:hAnsi="GHEA Grapalat"/>
        </w:rPr>
        <w:br w:type="page"/>
      </w:r>
    </w:p>
    <w:p w14:paraId="125BE25A"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075B67"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F134C6">
        <w:rPr>
          <w:rFonts w:ascii="GHEA Grapalat" w:hAnsi="GHEA Grapalat"/>
          <w:b/>
        </w:rPr>
        <w:t>ЗАПРОС КОТИРОВКИ</w:t>
      </w:r>
      <w:r w:rsidRPr="001439BD">
        <w:rPr>
          <w:rFonts w:ascii="GHEA Grapalat" w:hAnsi="GHEA Grapalat"/>
          <w:b/>
        </w:rPr>
        <w:t>с</w:t>
      </w:r>
    </w:p>
    <w:p w14:paraId="374A6DEA" w14:textId="6761C6CC"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F134C6">
        <w:rPr>
          <w:rFonts w:ascii="GHEA Grapalat" w:hAnsi="GHEA Grapalat"/>
          <w:b/>
          <w:sz w:val="24"/>
          <w:szCs w:val="24"/>
        </w:rPr>
        <w:t>Վ</w:t>
      </w:r>
      <w:r w:rsidR="00FE5167" w:rsidRPr="00F318A0">
        <w:rPr>
          <w:rFonts w:ascii="GHEA Grapalat" w:hAnsi="GHEA Grapalat"/>
          <w:b/>
          <w:sz w:val="24"/>
          <w:szCs w:val="24"/>
        </w:rPr>
        <w:t>19</w:t>
      </w:r>
      <w:r w:rsidR="00F134C6">
        <w:rPr>
          <w:rFonts w:ascii="GHEA Grapalat" w:hAnsi="GHEA Grapalat"/>
          <w:b/>
          <w:sz w:val="24"/>
          <w:szCs w:val="24"/>
        </w:rPr>
        <w:t>ՀԴ-ԳՀԱՊՁԲ-</w:t>
      </w:r>
      <w:r w:rsidR="00FF751F">
        <w:rPr>
          <w:rFonts w:ascii="GHEA Grapalat" w:hAnsi="GHEA Grapalat"/>
          <w:b/>
          <w:sz w:val="24"/>
          <w:szCs w:val="24"/>
        </w:rPr>
        <w:t>26/01</w:t>
      </w:r>
      <w:r w:rsidR="000B5664">
        <w:rPr>
          <w:rFonts w:ascii="GHEA Grapalat" w:hAnsi="GHEA Grapalat"/>
          <w:b/>
          <w:sz w:val="24"/>
          <w:szCs w:val="24"/>
        </w:rPr>
        <w:t>*</w:t>
      </w:r>
      <w:r>
        <w:rPr>
          <w:rFonts w:ascii="GHEA Grapalat" w:hAnsi="GHEA Grapalat"/>
          <w:b/>
          <w:sz w:val="24"/>
          <w:szCs w:val="24"/>
        </w:rPr>
        <w:t>"</w:t>
      </w:r>
    </w:p>
    <w:p w14:paraId="3D676846" w14:textId="77777777" w:rsidR="00F016A2" w:rsidRDefault="00F016A2">
      <w:pPr>
        <w:rPr>
          <w:rFonts w:ascii="GHEA Grapalat" w:hAnsi="GHEA Grapalat"/>
          <w:b/>
        </w:rPr>
      </w:pPr>
    </w:p>
    <w:p w14:paraId="43181D1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0F210F7E"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025C0C39" w14:textId="77777777" w:rsidR="00F016A2" w:rsidRPr="00ED3A13" w:rsidRDefault="00F016A2" w:rsidP="00F016A2">
      <w:pPr>
        <w:ind w:left="360" w:hanging="360"/>
        <w:jc w:val="center"/>
        <w:rPr>
          <w:rFonts w:ascii="GHEA Grapalat" w:eastAsia="GHEA Grapalat" w:hAnsi="GHEA Grapalat" w:cs="GHEA Grapalat"/>
          <w:b/>
        </w:rPr>
      </w:pPr>
    </w:p>
    <w:p w14:paraId="204DAA1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E8233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9BB6EBB" w14:textId="77777777" w:rsidTr="006D2CDF">
        <w:tc>
          <w:tcPr>
            <w:tcW w:w="2836" w:type="dxa"/>
            <w:shd w:val="clear" w:color="auto" w:fill="D9E2F3"/>
            <w:vAlign w:val="center"/>
          </w:tcPr>
          <w:p w14:paraId="43F816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7D9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FFC43D" w14:textId="77777777" w:rsidTr="006D2CDF">
        <w:tc>
          <w:tcPr>
            <w:tcW w:w="2836" w:type="dxa"/>
            <w:shd w:val="clear" w:color="auto" w:fill="D9E2F3"/>
            <w:vAlign w:val="center"/>
          </w:tcPr>
          <w:p w14:paraId="6693CC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F29AD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A76E5A" w14:textId="77777777" w:rsidTr="006D2CDF">
        <w:tc>
          <w:tcPr>
            <w:tcW w:w="2836" w:type="dxa"/>
            <w:shd w:val="clear" w:color="auto" w:fill="D9E2F3"/>
            <w:vAlign w:val="center"/>
          </w:tcPr>
          <w:p w14:paraId="4B1820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A539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6759CE" w14:textId="77777777" w:rsidTr="006D2CDF">
        <w:tc>
          <w:tcPr>
            <w:tcW w:w="2836" w:type="dxa"/>
            <w:shd w:val="clear" w:color="auto" w:fill="D9E2F3"/>
            <w:vAlign w:val="center"/>
          </w:tcPr>
          <w:p w14:paraId="6A4136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2CF1B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E50F88" w14:textId="77777777" w:rsidTr="006D2CDF">
        <w:tc>
          <w:tcPr>
            <w:tcW w:w="2836" w:type="dxa"/>
            <w:shd w:val="clear" w:color="auto" w:fill="D9E2F3"/>
            <w:vAlign w:val="center"/>
          </w:tcPr>
          <w:p w14:paraId="1DED064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2915E4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E6CA6D" w14:textId="77777777" w:rsidTr="006D2CDF">
        <w:tc>
          <w:tcPr>
            <w:tcW w:w="2836" w:type="dxa"/>
            <w:shd w:val="clear" w:color="auto" w:fill="D9E2F3"/>
            <w:vAlign w:val="center"/>
          </w:tcPr>
          <w:p w14:paraId="3991A3E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349CA68"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BE2783E" w14:textId="77777777" w:rsidTr="006D2CDF">
        <w:tc>
          <w:tcPr>
            <w:tcW w:w="2836" w:type="dxa"/>
            <w:shd w:val="clear" w:color="auto" w:fill="D9E2F3"/>
            <w:vAlign w:val="center"/>
          </w:tcPr>
          <w:p w14:paraId="10F09EDA"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A0AD03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A2BA71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82E97D5" w14:textId="77777777" w:rsidTr="006D2CDF">
        <w:tc>
          <w:tcPr>
            <w:tcW w:w="2835" w:type="dxa"/>
            <w:shd w:val="clear" w:color="auto" w:fill="D9E2F3"/>
            <w:vAlign w:val="center"/>
          </w:tcPr>
          <w:p w14:paraId="47B5B2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081A1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6FD177" w14:textId="77777777" w:rsidTr="006D2CDF">
        <w:trPr>
          <w:trHeight w:val="1487"/>
        </w:trPr>
        <w:tc>
          <w:tcPr>
            <w:tcW w:w="2835" w:type="dxa"/>
            <w:shd w:val="clear" w:color="auto" w:fill="D9E2F3"/>
            <w:vAlign w:val="center"/>
          </w:tcPr>
          <w:p w14:paraId="1E8394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8F169AD" w14:textId="77777777" w:rsidR="00F016A2" w:rsidRPr="00FD1EE4" w:rsidRDefault="00F016A2" w:rsidP="006D2CDF">
            <w:pPr>
              <w:spacing w:before="240" w:after="240"/>
              <w:rPr>
                <w:rFonts w:ascii="GHEA Grapalat" w:eastAsia="GHEA Grapalat" w:hAnsi="GHEA Grapalat" w:cs="GHEA Grapalat"/>
              </w:rPr>
            </w:pPr>
          </w:p>
        </w:tc>
      </w:tr>
    </w:tbl>
    <w:p w14:paraId="7CC37DD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A3F62E" w14:textId="77777777" w:rsidTr="006D2CDF">
        <w:tc>
          <w:tcPr>
            <w:tcW w:w="2835" w:type="dxa"/>
            <w:shd w:val="clear" w:color="auto" w:fill="D9E2F3"/>
            <w:vAlign w:val="center"/>
          </w:tcPr>
          <w:p w14:paraId="72C0C45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838AF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588F53" w14:textId="77777777" w:rsidTr="006D2CDF">
        <w:tc>
          <w:tcPr>
            <w:tcW w:w="2835" w:type="dxa"/>
            <w:shd w:val="clear" w:color="auto" w:fill="D9E2F3"/>
            <w:vAlign w:val="center"/>
          </w:tcPr>
          <w:p w14:paraId="6A28377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3E410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B6A2D2" w14:textId="77777777" w:rsidTr="006D2CDF">
        <w:tc>
          <w:tcPr>
            <w:tcW w:w="2835" w:type="dxa"/>
            <w:shd w:val="clear" w:color="auto" w:fill="D9E2F3"/>
            <w:vAlign w:val="center"/>
          </w:tcPr>
          <w:p w14:paraId="037F6B2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14:paraId="4A3E5E5B" w14:textId="77777777" w:rsidR="00F016A2" w:rsidRPr="00FD1EE4" w:rsidRDefault="00F016A2" w:rsidP="006D2CDF">
            <w:pPr>
              <w:spacing w:before="240" w:after="240"/>
              <w:rPr>
                <w:rFonts w:ascii="GHEA Grapalat" w:eastAsia="GHEA Grapalat" w:hAnsi="GHEA Grapalat" w:cs="GHEA Grapalat"/>
              </w:rPr>
            </w:pPr>
          </w:p>
        </w:tc>
      </w:tr>
    </w:tbl>
    <w:p w14:paraId="5A91435B" w14:textId="77777777" w:rsidR="00F016A2" w:rsidRPr="00FD1EE4" w:rsidRDefault="00F016A2" w:rsidP="00F016A2">
      <w:pPr>
        <w:rPr>
          <w:rFonts w:ascii="GHEA Grapalat" w:eastAsia="GHEA Grapalat" w:hAnsi="GHEA Grapalat" w:cs="GHEA Grapalat"/>
        </w:rPr>
      </w:pPr>
    </w:p>
    <w:p w14:paraId="11D1D792"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A47C9E4"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6F18FF1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23B739" w14:textId="77777777" w:rsidTr="006D2CDF">
        <w:tc>
          <w:tcPr>
            <w:tcW w:w="2835" w:type="dxa"/>
            <w:shd w:val="clear" w:color="auto" w:fill="D9E2F3"/>
            <w:vAlign w:val="center"/>
          </w:tcPr>
          <w:p w14:paraId="2CFF690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6D10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29EB89" w14:textId="77777777" w:rsidTr="006D2CDF">
        <w:tc>
          <w:tcPr>
            <w:tcW w:w="2835" w:type="dxa"/>
            <w:shd w:val="clear" w:color="auto" w:fill="D9E2F3"/>
            <w:vAlign w:val="center"/>
          </w:tcPr>
          <w:p w14:paraId="4138CB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AD6F2B5" w14:textId="77777777" w:rsidR="00F016A2" w:rsidRPr="00FD1EE4" w:rsidRDefault="00F016A2" w:rsidP="006D2CDF">
            <w:pPr>
              <w:spacing w:before="240" w:after="240"/>
              <w:rPr>
                <w:rFonts w:ascii="GHEA Grapalat" w:eastAsia="GHEA Grapalat" w:hAnsi="GHEA Grapalat" w:cs="GHEA Grapalat"/>
              </w:rPr>
            </w:pPr>
          </w:p>
        </w:tc>
      </w:tr>
    </w:tbl>
    <w:p w14:paraId="5A3DC22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DB272E8" w14:textId="77777777" w:rsidTr="006D2CDF">
        <w:tc>
          <w:tcPr>
            <w:tcW w:w="2835" w:type="dxa"/>
            <w:shd w:val="clear" w:color="auto" w:fill="D9E2F3"/>
            <w:vAlign w:val="center"/>
          </w:tcPr>
          <w:p w14:paraId="0E4F4F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3AEA3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195ABA" w14:textId="77777777" w:rsidTr="006D2CDF">
        <w:tc>
          <w:tcPr>
            <w:tcW w:w="2835" w:type="dxa"/>
            <w:shd w:val="clear" w:color="auto" w:fill="D9E2F3"/>
            <w:vAlign w:val="center"/>
          </w:tcPr>
          <w:p w14:paraId="31EEFC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86552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DC6D5" w14:textId="77777777" w:rsidTr="006D2CDF">
        <w:tc>
          <w:tcPr>
            <w:tcW w:w="2835" w:type="dxa"/>
            <w:shd w:val="clear" w:color="auto" w:fill="D9E2F3"/>
            <w:vAlign w:val="center"/>
          </w:tcPr>
          <w:p w14:paraId="41BA4D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3F60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47C73" w14:textId="77777777" w:rsidTr="006D2CDF">
        <w:tc>
          <w:tcPr>
            <w:tcW w:w="2835" w:type="dxa"/>
            <w:shd w:val="clear" w:color="auto" w:fill="D9E2F3"/>
            <w:vAlign w:val="center"/>
          </w:tcPr>
          <w:p w14:paraId="15A1AB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64E6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FCA5ED" w14:textId="77777777" w:rsidTr="006D2CDF">
        <w:tc>
          <w:tcPr>
            <w:tcW w:w="2835" w:type="dxa"/>
            <w:shd w:val="clear" w:color="auto" w:fill="D9E2F3"/>
            <w:vAlign w:val="center"/>
          </w:tcPr>
          <w:p w14:paraId="2D9718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8818C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8A841" w14:textId="77777777" w:rsidTr="006D2CDF">
        <w:trPr>
          <w:trHeight w:val="1361"/>
        </w:trPr>
        <w:tc>
          <w:tcPr>
            <w:tcW w:w="2835" w:type="dxa"/>
            <w:shd w:val="clear" w:color="auto" w:fill="D9E2F3"/>
            <w:vAlign w:val="center"/>
          </w:tcPr>
          <w:p w14:paraId="437639B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991A3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F52AB" w14:textId="77777777" w:rsidTr="006D2CDF">
        <w:tc>
          <w:tcPr>
            <w:tcW w:w="2835" w:type="dxa"/>
            <w:shd w:val="clear" w:color="auto" w:fill="D9E2F3"/>
            <w:vAlign w:val="center"/>
          </w:tcPr>
          <w:p w14:paraId="3F9B9C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FDF3B35" w14:textId="77777777" w:rsidR="00F016A2" w:rsidRPr="00FD1EE4" w:rsidRDefault="00F016A2" w:rsidP="006D2CDF">
            <w:pPr>
              <w:spacing w:before="240" w:after="240"/>
              <w:rPr>
                <w:rFonts w:ascii="GHEA Grapalat" w:eastAsia="GHEA Grapalat" w:hAnsi="GHEA Grapalat" w:cs="GHEA Grapalat"/>
              </w:rPr>
            </w:pPr>
          </w:p>
        </w:tc>
      </w:tr>
    </w:tbl>
    <w:p w14:paraId="154351FA"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165553" w14:textId="77777777" w:rsidTr="006D2CDF">
        <w:tc>
          <w:tcPr>
            <w:tcW w:w="2836" w:type="dxa"/>
            <w:shd w:val="clear" w:color="auto" w:fill="D9E2F3"/>
            <w:vAlign w:val="center"/>
          </w:tcPr>
          <w:p w14:paraId="52AC8DDB"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0CAE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E3DB28" w14:textId="77777777" w:rsidTr="006D2CDF">
        <w:tc>
          <w:tcPr>
            <w:tcW w:w="2836" w:type="dxa"/>
            <w:shd w:val="clear" w:color="auto" w:fill="D9E2F3"/>
            <w:vAlign w:val="center"/>
          </w:tcPr>
          <w:p w14:paraId="6DD41689"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C71673F"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92E83B"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35B3817"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4D83AACA"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F3BD87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6781FD" w14:textId="77777777" w:rsidTr="006D2CDF">
        <w:tc>
          <w:tcPr>
            <w:tcW w:w="2837" w:type="dxa"/>
            <w:shd w:val="clear" w:color="auto" w:fill="D9E2F3"/>
            <w:vAlign w:val="center"/>
          </w:tcPr>
          <w:p w14:paraId="45EBC8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17812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8630E6" w14:textId="77777777" w:rsidTr="006D2CDF">
        <w:tc>
          <w:tcPr>
            <w:tcW w:w="2837" w:type="dxa"/>
            <w:shd w:val="clear" w:color="auto" w:fill="D9E2F3"/>
            <w:vAlign w:val="center"/>
          </w:tcPr>
          <w:p w14:paraId="7BF2A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832CA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E190EA" w14:textId="77777777" w:rsidTr="006D2CDF">
        <w:tc>
          <w:tcPr>
            <w:tcW w:w="2837" w:type="dxa"/>
            <w:shd w:val="clear" w:color="auto" w:fill="D9E2F3"/>
            <w:vAlign w:val="center"/>
          </w:tcPr>
          <w:p w14:paraId="1A0EC9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44624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384B05" w14:textId="77777777" w:rsidTr="006D2CDF">
        <w:tc>
          <w:tcPr>
            <w:tcW w:w="2837" w:type="dxa"/>
            <w:shd w:val="clear" w:color="auto" w:fill="D9E2F3"/>
            <w:vAlign w:val="center"/>
          </w:tcPr>
          <w:p w14:paraId="55812F7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8067C29"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BD616E0"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DA2C8C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E44BE5" w14:textId="77777777" w:rsidTr="006D2CDF">
        <w:tc>
          <w:tcPr>
            <w:tcW w:w="2837" w:type="dxa"/>
            <w:shd w:val="clear" w:color="auto" w:fill="D9E2F3"/>
            <w:vAlign w:val="center"/>
          </w:tcPr>
          <w:p w14:paraId="08FD122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FACFF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DB8FE8" w14:textId="77777777" w:rsidTr="006D2CDF">
        <w:tc>
          <w:tcPr>
            <w:tcW w:w="2837" w:type="dxa"/>
            <w:shd w:val="clear" w:color="auto" w:fill="D9E2F3"/>
            <w:vAlign w:val="center"/>
          </w:tcPr>
          <w:p w14:paraId="03406DA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9BA80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E9865B" w14:textId="77777777" w:rsidTr="006D2CDF">
        <w:tc>
          <w:tcPr>
            <w:tcW w:w="2837" w:type="dxa"/>
            <w:shd w:val="clear" w:color="auto" w:fill="D9E2F3"/>
            <w:vAlign w:val="center"/>
          </w:tcPr>
          <w:p w14:paraId="1C2CAE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92EF1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43F106" w14:textId="77777777" w:rsidTr="006D2CDF">
        <w:tc>
          <w:tcPr>
            <w:tcW w:w="2837" w:type="dxa"/>
            <w:shd w:val="clear" w:color="auto" w:fill="D9E2F3"/>
            <w:vAlign w:val="center"/>
          </w:tcPr>
          <w:p w14:paraId="51D418C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0C6EA86"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A1FEFEB"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7824752"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0BF7145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D347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19711C0" w14:textId="77777777" w:rsidTr="006D2CDF">
        <w:tc>
          <w:tcPr>
            <w:tcW w:w="2836" w:type="dxa"/>
            <w:shd w:val="clear" w:color="auto" w:fill="D9E2F3"/>
            <w:vAlign w:val="center"/>
          </w:tcPr>
          <w:p w14:paraId="645BD5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21242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223F70" w14:textId="77777777" w:rsidTr="006D2CDF">
        <w:tc>
          <w:tcPr>
            <w:tcW w:w="2836" w:type="dxa"/>
            <w:shd w:val="clear" w:color="auto" w:fill="D9E2F3"/>
            <w:vAlign w:val="center"/>
          </w:tcPr>
          <w:p w14:paraId="1B9091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43DB3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BF716" w14:textId="77777777" w:rsidTr="006D2CDF">
        <w:tc>
          <w:tcPr>
            <w:tcW w:w="2836" w:type="dxa"/>
            <w:shd w:val="clear" w:color="auto" w:fill="D9E2F3"/>
            <w:vAlign w:val="center"/>
          </w:tcPr>
          <w:p w14:paraId="22E870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A22B2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41E441" w14:textId="77777777" w:rsidTr="006D2CDF">
        <w:tc>
          <w:tcPr>
            <w:tcW w:w="2836" w:type="dxa"/>
            <w:shd w:val="clear" w:color="auto" w:fill="D9E2F3"/>
            <w:vAlign w:val="center"/>
          </w:tcPr>
          <w:p w14:paraId="21B2DD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5E103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123D99" w14:textId="77777777" w:rsidTr="006D2CDF">
        <w:tc>
          <w:tcPr>
            <w:tcW w:w="2836" w:type="dxa"/>
            <w:shd w:val="clear" w:color="auto" w:fill="D9E2F3"/>
            <w:vAlign w:val="center"/>
          </w:tcPr>
          <w:p w14:paraId="6EDE4E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16C05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3CB1E3" w14:textId="77777777" w:rsidTr="006D2CDF">
        <w:tc>
          <w:tcPr>
            <w:tcW w:w="2836" w:type="dxa"/>
            <w:shd w:val="clear" w:color="auto" w:fill="D9E2F3"/>
            <w:vAlign w:val="center"/>
          </w:tcPr>
          <w:p w14:paraId="3ED1C5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09D9A7F" w14:textId="77777777" w:rsidR="00F016A2" w:rsidRPr="00FD1EE4" w:rsidRDefault="00F016A2" w:rsidP="006D2CDF">
            <w:pPr>
              <w:spacing w:before="240" w:after="240"/>
              <w:rPr>
                <w:rFonts w:ascii="GHEA Grapalat" w:eastAsia="GHEA Grapalat" w:hAnsi="GHEA Grapalat" w:cs="GHEA Grapalat"/>
              </w:rPr>
            </w:pPr>
          </w:p>
        </w:tc>
      </w:tr>
    </w:tbl>
    <w:p w14:paraId="78810A5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48ADEAA6" w14:textId="77777777" w:rsidTr="006D2CDF">
        <w:tc>
          <w:tcPr>
            <w:tcW w:w="2977" w:type="dxa"/>
            <w:shd w:val="clear" w:color="auto" w:fill="D9E2F3"/>
            <w:vAlign w:val="center"/>
          </w:tcPr>
          <w:p w14:paraId="097659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6423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D0DA5" w14:textId="77777777" w:rsidTr="006D2CDF">
        <w:tc>
          <w:tcPr>
            <w:tcW w:w="2977" w:type="dxa"/>
            <w:shd w:val="clear" w:color="auto" w:fill="D9E2F3"/>
            <w:vAlign w:val="center"/>
          </w:tcPr>
          <w:p w14:paraId="530FB4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C97F5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18B26D" w14:textId="77777777" w:rsidTr="006D2CDF">
        <w:tc>
          <w:tcPr>
            <w:tcW w:w="2977" w:type="dxa"/>
            <w:shd w:val="clear" w:color="auto" w:fill="D9E2F3"/>
            <w:vAlign w:val="center"/>
          </w:tcPr>
          <w:p w14:paraId="4BC11C74"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A6D59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FC5783" w14:textId="77777777" w:rsidTr="006D2CDF">
        <w:tc>
          <w:tcPr>
            <w:tcW w:w="2977" w:type="dxa"/>
            <w:shd w:val="clear" w:color="auto" w:fill="D9E2F3"/>
            <w:vAlign w:val="center"/>
          </w:tcPr>
          <w:p w14:paraId="2E81E8B9"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8C9D4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DDE99C" w14:textId="77777777" w:rsidTr="006D2CDF">
        <w:tc>
          <w:tcPr>
            <w:tcW w:w="2977" w:type="dxa"/>
            <w:shd w:val="clear" w:color="auto" w:fill="D9E2F3"/>
            <w:vAlign w:val="center"/>
          </w:tcPr>
          <w:p w14:paraId="48B5E4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4FE826B" w14:textId="77777777" w:rsidR="00F016A2" w:rsidRPr="00FD1EE4" w:rsidRDefault="00F016A2" w:rsidP="006D2CDF">
            <w:pPr>
              <w:spacing w:before="240" w:after="240"/>
              <w:rPr>
                <w:rFonts w:ascii="GHEA Grapalat" w:eastAsia="GHEA Grapalat" w:hAnsi="GHEA Grapalat" w:cs="GHEA Grapalat"/>
              </w:rPr>
            </w:pPr>
          </w:p>
        </w:tc>
      </w:tr>
    </w:tbl>
    <w:p w14:paraId="0657DB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7937C7" w14:textId="77777777" w:rsidTr="006D2CDF">
        <w:tc>
          <w:tcPr>
            <w:tcW w:w="2943" w:type="dxa"/>
            <w:shd w:val="clear" w:color="auto" w:fill="D9E2F3"/>
            <w:vAlign w:val="center"/>
          </w:tcPr>
          <w:p w14:paraId="739F5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3A6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DAA543" w14:textId="77777777" w:rsidTr="006D2CDF">
        <w:tc>
          <w:tcPr>
            <w:tcW w:w="2943" w:type="dxa"/>
            <w:shd w:val="clear" w:color="auto" w:fill="D9E2F3"/>
            <w:vAlign w:val="center"/>
          </w:tcPr>
          <w:p w14:paraId="6B5DB3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4AAA0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B885E2" w14:textId="77777777" w:rsidTr="006D2CDF">
        <w:tc>
          <w:tcPr>
            <w:tcW w:w="2943" w:type="dxa"/>
            <w:shd w:val="clear" w:color="auto" w:fill="D9E2F3"/>
            <w:vAlign w:val="center"/>
          </w:tcPr>
          <w:p w14:paraId="7F02BF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7749D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B5B05" w14:textId="77777777" w:rsidTr="006D2CDF">
        <w:tc>
          <w:tcPr>
            <w:tcW w:w="2943" w:type="dxa"/>
            <w:shd w:val="clear" w:color="auto" w:fill="D9E2F3"/>
            <w:vAlign w:val="center"/>
          </w:tcPr>
          <w:p w14:paraId="24F50A5E"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79B74C3" w14:textId="77777777" w:rsidR="00F016A2" w:rsidRPr="00FD1EE4" w:rsidRDefault="00F016A2" w:rsidP="006D2CDF">
            <w:pPr>
              <w:spacing w:before="240" w:after="240"/>
              <w:rPr>
                <w:rFonts w:ascii="GHEA Grapalat" w:eastAsia="GHEA Grapalat" w:hAnsi="GHEA Grapalat" w:cs="GHEA Grapalat"/>
              </w:rPr>
            </w:pPr>
          </w:p>
        </w:tc>
      </w:tr>
    </w:tbl>
    <w:p w14:paraId="673FA42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2C3FAB7" w14:textId="77777777" w:rsidTr="006D2CDF">
        <w:tc>
          <w:tcPr>
            <w:tcW w:w="2837" w:type="dxa"/>
            <w:shd w:val="clear" w:color="auto" w:fill="D9E2F3"/>
            <w:vAlign w:val="center"/>
          </w:tcPr>
          <w:p w14:paraId="0F898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Государство</w:t>
            </w:r>
          </w:p>
        </w:tc>
        <w:tc>
          <w:tcPr>
            <w:tcW w:w="6178" w:type="dxa"/>
            <w:vAlign w:val="center"/>
          </w:tcPr>
          <w:p w14:paraId="2B2B2F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7DF763" w14:textId="77777777" w:rsidTr="006D2CDF">
        <w:tc>
          <w:tcPr>
            <w:tcW w:w="2837" w:type="dxa"/>
            <w:shd w:val="clear" w:color="auto" w:fill="D9E2F3"/>
            <w:vAlign w:val="center"/>
          </w:tcPr>
          <w:p w14:paraId="23761D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55ECA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0B822F" w14:textId="77777777" w:rsidTr="006D2CDF">
        <w:tc>
          <w:tcPr>
            <w:tcW w:w="2837" w:type="dxa"/>
            <w:shd w:val="clear" w:color="auto" w:fill="D9E2F3"/>
            <w:vAlign w:val="center"/>
          </w:tcPr>
          <w:p w14:paraId="1B8853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803BA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77E171" w14:textId="77777777" w:rsidTr="006D2CDF">
        <w:tc>
          <w:tcPr>
            <w:tcW w:w="2837" w:type="dxa"/>
            <w:shd w:val="clear" w:color="auto" w:fill="D9E2F3"/>
            <w:vAlign w:val="center"/>
          </w:tcPr>
          <w:p w14:paraId="2E8E13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B8A1C99" w14:textId="77777777" w:rsidR="00F016A2" w:rsidRPr="00FD1EE4" w:rsidRDefault="00F016A2" w:rsidP="006D2CDF">
            <w:pPr>
              <w:spacing w:before="240" w:after="240"/>
              <w:rPr>
                <w:rFonts w:ascii="GHEA Grapalat" w:eastAsia="GHEA Grapalat" w:hAnsi="GHEA Grapalat" w:cs="GHEA Grapalat"/>
              </w:rPr>
            </w:pPr>
          </w:p>
        </w:tc>
      </w:tr>
    </w:tbl>
    <w:p w14:paraId="3E1066F2"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52A2C0C" w14:textId="77777777" w:rsidTr="006D2CDF">
        <w:trPr>
          <w:trHeight w:val="924"/>
        </w:trPr>
        <w:tc>
          <w:tcPr>
            <w:tcW w:w="9016" w:type="dxa"/>
            <w:gridSpan w:val="2"/>
            <w:vAlign w:val="center"/>
          </w:tcPr>
          <w:p w14:paraId="164A22EA" w14:textId="77777777" w:rsidR="00F016A2" w:rsidRPr="00FD1EE4" w:rsidRDefault="00FF751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w:t>
            </w:r>
            <w:proofErr w:type="gramStart"/>
            <w:r w:rsidR="00F016A2" w:rsidRPr="00C76DD8">
              <w:rPr>
                <w:rFonts w:ascii="GHEA Grapalat" w:eastAsia="GHEA Grapalat" w:hAnsi="GHEA Grapalat" w:cs="GHEA Grapalat"/>
              </w:rPr>
              <w:t>прямое</w:t>
            </w:r>
            <w:proofErr w:type="gramEnd"/>
            <w:r w:rsidR="00F016A2"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F016A2" w:rsidRPr="00FD1EE4" w14:paraId="0CF968BA" w14:textId="77777777" w:rsidTr="006D2CDF">
        <w:trPr>
          <w:trHeight w:val="684"/>
        </w:trPr>
        <w:tc>
          <w:tcPr>
            <w:tcW w:w="4508" w:type="dxa"/>
            <w:shd w:val="clear" w:color="auto" w:fill="D9E2F3"/>
            <w:vAlign w:val="center"/>
          </w:tcPr>
          <w:p w14:paraId="2DE895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B4E6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E234A8" w14:textId="77777777" w:rsidTr="006D2CDF">
        <w:trPr>
          <w:trHeight w:val="1282"/>
        </w:trPr>
        <w:tc>
          <w:tcPr>
            <w:tcW w:w="4508" w:type="dxa"/>
            <w:shd w:val="clear" w:color="auto" w:fill="D9E2F3"/>
            <w:vAlign w:val="center"/>
          </w:tcPr>
          <w:p w14:paraId="57335B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8528BDD" w14:textId="77777777" w:rsidR="00F016A2" w:rsidRPr="006B364D" w:rsidRDefault="00FF751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1CC9E50" w14:textId="77777777" w:rsidR="00F016A2" w:rsidRPr="00F10CBA" w:rsidRDefault="00FF751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8846946" w14:textId="77777777" w:rsidTr="006D2CDF">
        <w:tc>
          <w:tcPr>
            <w:tcW w:w="9016" w:type="dxa"/>
            <w:gridSpan w:val="2"/>
            <w:vAlign w:val="center"/>
          </w:tcPr>
          <w:p w14:paraId="3E0B09D1"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FCC6DB2" w14:textId="77777777" w:rsidTr="006D2CDF">
        <w:tc>
          <w:tcPr>
            <w:tcW w:w="9016" w:type="dxa"/>
            <w:gridSpan w:val="2"/>
            <w:vAlign w:val="center"/>
          </w:tcPr>
          <w:p w14:paraId="1AC76DCF" w14:textId="77777777" w:rsidR="00F016A2" w:rsidRPr="00FD1EE4" w:rsidRDefault="00FF751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0993B28"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0E27D0" w14:textId="77777777" w:rsidTr="006D2CDF">
        <w:trPr>
          <w:trHeight w:val="924"/>
        </w:trPr>
        <w:tc>
          <w:tcPr>
            <w:tcW w:w="9016" w:type="dxa"/>
            <w:gridSpan w:val="2"/>
            <w:vAlign w:val="center"/>
          </w:tcPr>
          <w:p w14:paraId="617F19D0" w14:textId="77777777" w:rsidR="00F016A2" w:rsidRPr="00FD1EE4" w:rsidRDefault="00FF751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4554BE8" w14:textId="77777777" w:rsidTr="006D2CDF">
        <w:trPr>
          <w:trHeight w:val="684"/>
        </w:trPr>
        <w:tc>
          <w:tcPr>
            <w:tcW w:w="4508" w:type="dxa"/>
            <w:shd w:val="clear" w:color="auto" w:fill="D9E2F3"/>
            <w:vAlign w:val="center"/>
          </w:tcPr>
          <w:p w14:paraId="0E1A3B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F7A5D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B40A18" w14:textId="77777777" w:rsidTr="006D2CDF">
        <w:trPr>
          <w:trHeight w:val="1282"/>
        </w:trPr>
        <w:tc>
          <w:tcPr>
            <w:tcW w:w="4508" w:type="dxa"/>
            <w:shd w:val="clear" w:color="auto" w:fill="D9E2F3"/>
            <w:vAlign w:val="center"/>
          </w:tcPr>
          <w:p w14:paraId="474DE4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 участия</w:t>
            </w:r>
          </w:p>
        </w:tc>
        <w:tc>
          <w:tcPr>
            <w:tcW w:w="4508" w:type="dxa"/>
            <w:vAlign w:val="center"/>
          </w:tcPr>
          <w:p w14:paraId="1250D29E" w14:textId="77777777" w:rsidR="00F016A2" w:rsidRPr="00C843BA" w:rsidRDefault="00FF751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1ACA7F4" w14:textId="77777777" w:rsidR="00F016A2" w:rsidRPr="00C843BA" w:rsidRDefault="00FF751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A0B5A11" w14:textId="77777777" w:rsidTr="006D2CDF">
        <w:tc>
          <w:tcPr>
            <w:tcW w:w="9016" w:type="dxa"/>
            <w:gridSpan w:val="2"/>
            <w:vAlign w:val="center"/>
          </w:tcPr>
          <w:p w14:paraId="70F3F503"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46154E5" w14:textId="77777777" w:rsidTr="006D2CDF">
        <w:tc>
          <w:tcPr>
            <w:tcW w:w="9016" w:type="dxa"/>
            <w:gridSpan w:val="2"/>
            <w:vAlign w:val="center"/>
          </w:tcPr>
          <w:p w14:paraId="008B2043"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9BE5598" w14:textId="77777777" w:rsidTr="006D2CDF">
        <w:tc>
          <w:tcPr>
            <w:tcW w:w="9016" w:type="dxa"/>
            <w:gridSpan w:val="2"/>
            <w:vAlign w:val="center"/>
          </w:tcPr>
          <w:p w14:paraId="5502DBFD"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B0EFD78" w14:textId="77777777" w:rsidTr="006D2CDF">
        <w:tc>
          <w:tcPr>
            <w:tcW w:w="9016" w:type="dxa"/>
            <w:gridSpan w:val="2"/>
            <w:vAlign w:val="center"/>
          </w:tcPr>
          <w:p w14:paraId="45E69C82" w14:textId="77777777" w:rsidR="00F016A2" w:rsidRPr="00FD1EE4" w:rsidRDefault="00FF751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91EC10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579A2DD" w14:textId="77777777" w:rsidTr="006D2CDF">
        <w:tc>
          <w:tcPr>
            <w:tcW w:w="2837" w:type="dxa"/>
            <w:shd w:val="clear" w:color="auto" w:fill="D9E2F3"/>
            <w:vAlign w:val="center"/>
          </w:tcPr>
          <w:p w14:paraId="3BE1157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5017F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DEB1D3" w14:textId="77777777" w:rsidTr="006D2CDF">
        <w:tc>
          <w:tcPr>
            <w:tcW w:w="2837" w:type="dxa"/>
            <w:shd w:val="clear" w:color="auto" w:fill="D9E2F3"/>
            <w:vAlign w:val="center"/>
          </w:tcPr>
          <w:p w14:paraId="0669E23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718EB7E" w14:textId="77777777" w:rsidR="00F016A2" w:rsidRPr="00B23852" w:rsidRDefault="00FF751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20F167F" w14:textId="77777777" w:rsidR="00F016A2" w:rsidRPr="00FD1EE4" w:rsidRDefault="00FF751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11180F0" w14:textId="77777777" w:rsidTr="006D2CDF">
        <w:tc>
          <w:tcPr>
            <w:tcW w:w="2837" w:type="dxa"/>
            <w:shd w:val="clear" w:color="auto" w:fill="D9E2F3"/>
            <w:vAlign w:val="center"/>
          </w:tcPr>
          <w:p w14:paraId="55589B2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3454484" w14:textId="77777777" w:rsidR="00F016A2" w:rsidRPr="005600B4" w:rsidRDefault="00FF751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36266E0" w14:textId="77777777" w:rsidR="00F016A2" w:rsidRPr="005600B4" w:rsidRDefault="00FF751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78C175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E2D48DF" w14:textId="77777777" w:rsidTr="006D2CDF">
        <w:tc>
          <w:tcPr>
            <w:tcW w:w="2837" w:type="dxa"/>
            <w:shd w:val="clear" w:color="auto" w:fill="D9E2F3"/>
            <w:vAlign w:val="center"/>
          </w:tcPr>
          <w:p w14:paraId="7467EE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240E2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F94672" w14:textId="77777777" w:rsidTr="006D2CDF">
        <w:tc>
          <w:tcPr>
            <w:tcW w:w="2837" w:type="dxa"/>
            <w:shd w:val="clear" w:color="auto" w:fill="D9E2F3"/>
            <w:vAlign w:val="center"/>
          </w:tcPr>
          <w:p w14:paraId="4A514A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B9C947D" w14:textId="77777777" w:rsidR="00F016A2" w:rsidRPr="00FD1EE4" w:rsidRDefault="00F016A2" w:rsidP="006D2CDF">
            <w:pPr>
              <w:spacing w:before="240" w:after="240"/>
              <w:rPr>
                <w:rFonts w:ascii="GHEA Grapalat" w:eastAsia="GHEA Grapalat" w:hAnsi="GHEA Grapalat" w:cs="GHEA Grapalat"/>
              </w:rPr>
            </w:pPr>
          </w:p>
        </w:tc>
      </w:tr>
    </w:tbl>
    <w:p w14:paraId="66103E61"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8360D9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B356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9858BA" w14:textId="77777777" w:rsidTr="006D2CDF">
        <w:tc>
          <w:tcPr>
            <w:tcW w:w="2835" w:type="dxa"/>
            <w:shd w:val="clear" w:color="auto" w:fill="D9E2F3"/>
            <w:vAlign w:val="center"/>
          </w:tcPr>
          <w:p w14:paraId="371BC2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EFAFB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1B6D9A" w14:textId="77777777" w:rsidTr="006D2CDF">
        <w:tc>
          <w:tcPr>
            <w:tcW w:w="2835" w:type="dxa"/>
            <w:shd w:val="clear" w:color="auto" w:fill="D9E2F3"/>
            <w:vAlign w:val="center"/>
          </w:tcPr>
          <w:p w14:paraId="1890B3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25496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FE7C79" w14:textId="77777777" w:rsidTr="006D2CDF">
        <w:tc>
          <w:tcPr>
            <w:tcW w:w="2835" w:type="dxa"/>
            <w:shd w:val="clear" w:color="auto" w:fill="D9E2F3"/>
            <w:vAlign w:val="center"/>
          </w:tcPr>
          <w:p w14:paraId="714861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0D315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BCCAFD" w14:textId="77777777" w:rsidTr="006D2CDF">
        <w:tc>
          <w:tcPr>
            <w:tcW w:w="2835" w:type="dxa"/>
            <w:shd w:val="clear" w:color="auto" w:fill="D9E2F3"/>
            <w:vAlign w:val="center"/>
          </w:tcPr>
          <w:p w14:paraId="09F9F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6522E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39B7A4" w14:textId="77777777" w:rsidTr="006D2CDF">
        <w:tc>
          <w:tcPr>
            <w:tcW w:w="2835" w:type="dxa"/>
            <w:shd w:val="clear" w:color="auto" w:fill="D9E2F3"/>
            <w:vAlign w:val="center"/>
          </w:tcPr>
          <w:p w14:paraId="4AC41C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092F7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A2D963" w14:textId="77777777" w:rsidTr="006D2CDF">
        <w:tc>
          <w:tcPr>
            <w:tcW w:w="2835" w:type="dxa"/>
            <w:shd w:val="clear" w:color="auto" w:fill="D9E2F3"/>
            <w:vAlign w:val="center"/>
          </w:tcPr>
          <w:p w14:paraId="1E46B0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8E343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2576C" w14:textId="77777777" w:rsidTr="006D2CDF">
        <w:tc>
          <w:tcPr>
            <w:tcW w:w="2835" w:type="dxa"/>
            <w:shd w:val="clear" w:color="auto" w:fill="D9E2F3"/>
            <w:vAlign w:val="center"/>
          </w:tcPr>
          <w:p w14:paraId="3F7AA1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9CA27C" w14:textId="77777777" w:rsidR="00F016A2" w:rsidRPr="00FD1EE4" w:rsidRDefault="00F016A2" w:rsidP="006D2CDF">
            <w:pPr>
              <w:spacing w:before="240" w:after="240"/>
              <w:rPr>
                <w:rFonts w:ascii="GHEA Grapalat" w:eastAsia="GHEA Grapalat" w:hAnsi="GHEA Grapalat" w:cs="GHEA Grapalat"/>
              </w:rPr>
            </w:pPr>
          </w:p>
        </w:tc>
      </w:tr>
    </w:tbl>
    <w:p w14:paraId="6CB0A50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5B3A7A" w14:textId="77777777" w:rsidTr="006D2CDF">
        <w:trPr>
          <w:trHeight w:val="853"/>
        </w:trPr>
        <w:tc>
          <w:tcPr>
            <w:tcW w:w="2835" w:type="dxa"/>
            <w:vMerge w:val="restart"/>
            <w:shd w:val="clear" w:color="auto" w:fill="D9E2F3"/>
            <w:vAlign w:val="center"/>
          </w:tcPr>
          <w:p w14:paraId="4FB89CE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867C7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7CEB42" w14:textId="77777777" w:rsidTr="006D2CDF">
        <w:trPr>
          <w:trHeight w:val="850"/>
        </w:trPr>
        <w:tc>
          <w:tcPr>
            <w:tcW w:w="2835" w:type="dxa"/>
            <w:vMerge/>
            <w:shd w:val="clear" w:color="auto" w:fill="D9E2F3"/>
            <w:vAlign w:val="center"/>
          </w:tcPr>
          <w:p w14:paraId="06DF410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CF44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E04EF2" w14:textId="77777777" w:rsidTr="006D2CDF">
        <w:trPr>
          <w:trHeight w:val="850"/>
        </w:trPr>
        <w:tc>
          <w:tcPr>
            <w:tcW w:w="2835" w:type="dxa"/>
            <w:vMerge/>
            <w:shd w:val="clear" w:color="auto" w:fill="D9E2F3"/>
            <w:vAlign w:val="center"/>
          </w:tcPr>
          <w:p w14:paraId="7A5A2B4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3B16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AB4987" w14:textId="77777777" w:rsidTr="006D2CDF">
        <w:trPr>
          <w:trHeight w:val="850"/>
        </w:trPr>
        <w:tc>
          <w:tcPr>
            <w:tcW w:w="2835" w:type="dxa"/>
            <w:vMerge/>
            <w:shd w:val="clear" w:color="auto" w:fill="D9E2F3"/>
            <w:vAlign w:val="center"/>
          </w:tcPr>
          <w:p w14:paraId="29416AC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A994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347DE8" w14:textId="77777777" w:rsidTr="006D2CDF">
        <w:trPr>
          <w:trHeight w:val="850"/>
        </w:trPr>
        <w:tc>
          <w:tcPr>
            <w:tcW w:w="2835" w:type="dxa"/>
            <w:vMerge/>
            <w:shd w:val="clear" w:color="auto" w:fill="D9E2F3"/>
            <w:vAlign w:val="center"/>
          </w:tcPr>
          <w:p w14:paraId="2F30AE0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9181FB" w14:textId="77777777" w:rsidR="00F016A2" w:rsidRPr="00FD1EE4" w:rsidRDefault="00F016A2" w:rsidP="006D2CDF">
            <w:pPr>
              <w:spacing w:before="240" w:after="240"/>
              <w:rPr>
                <w:rFonts w:ascii="GHEA Grapalat" w:eastAsia="GHEA Grapalat" w:hAnsi="GHEA Grapalat" w:cs="GHEA Grapalat"/>
              </w:rPr>
            </w:pPr>
          </w:p>
        </w:tc>
      </w:tr>
    </w:tbl>
    <w:p w14:paraId="1ECF13B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6A3946" w14:textId="77777777" w:rsidTr="006D2CDF">
        <w:tc>
          <w:tcPr>
            <w:tcW w:w="2835" w:type="dxa"/>
            <w:shd w:val="clear" w:color="auto" w:fill="D9E2F3"/>
            <w:vAlign w:val="center"/>
          </w:tcPr>
          <w:p w14:paraId="0933EC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7F98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8D043A" w14:textId="77777777" w:rsidTr="006D2CDF">
        <w:tc>
          <w:tcPr>
            <w:tcW w:w="2835" w:type="dxa"/>
            <w:shd w:val="clear" w:color="auto" w:fill="D9E2F3"/>
            <w:vAlign w:val="center"/>
          </w:tcPr>
          <w:p w14:paraId="4823ED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56E38FD" w14:textId="77777777" w:rsidR="00F016A2" w:rsidRPr="00FD1EE4" w:rsidRDefault="00F016A2" w:rsidP="006D2CDF">
            <w:pPr>
              <w:spacing w:before="240" w:after="240"/>
              <w:rPr>
                <w:rFonts w:ascii="GHEA Grapalat" w:eastAsia="GHEA Grapalat" w:hAnsi="GHEA Grapalat" w:cs="GHEA Grapalat"/>
              </w:rPr>
            </w:pPr>
          </w:p>
        </w:tc>
      </w:tr>
    </w:tbl>
    <w:p w14:paraId="0CE7CF0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3FE34F5"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206A0C96" w14:textId="77777777" w:rsidTr="006D2CDF">
        <w:tc>
          <w:tcPr>
            <w:tcW w:w="9016" w:type="dxa"/>
            <w:shd w:val="clear" w:color="auto" w:fill="DBE5F1" w:themeFill="accent1" w:themeFillTint="33"/>
          </w:tcPr>
          <w:p w14:paraId="3A4266AF"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3730D7F" w14:textId="77777777" w:rsidTr="006D2CDF">
        <w:trPr>
          <w:trHeight w:val="10187"/>
        </w:trPr>
        <w:tc>
          <w:tcPr>
            <w:tcW w:w="9016" w:type="dxa"/>
          </w:tcPr>
          <w:p w14:paraId="1F719522" w14:textId="77777777" w:rsidR="00F016A2" w:rsidRPr="00FD1EE4" w:rsidRDefault="00F016A2" w:rsidP="006D2CDF">
            <w:pPr>
              <w:rPr>
                <w:rFonts w:ascii="GHEA Grapalat" w:eastAsia="GHEA Grapalat" w:hAnsi="GHEA Grapalat" w:cs="GHEA Grapalat"/>
                <w:b/>
                <w:color w:val="000000"/>
              </w:rPr>
            </w:pPr>
          </w:p>
        </w:tc>
      </w:tr>
    </w:tbl>
    <w:p w14:paraId="4FD99A4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A015BA7" w14:textId="77777777" w:rsidR="00F016A2" w:rsidRDefault="00F016A2" w:rsidP="00F016A2">
      <w:pPr>
        <w:rPr>
          <w:rFonts w:ascii="GHEA Grapalat" w:hAnsi="GHEA Grapalat"/>
          <w:b/>
        </w:rPr>
      </w:pPr>
    </w:p>
    <w:p w14:paraId="51261425" w14:textId="77777777" w:rsidR="00F016A2" w:rsidRDefault="00F016A2" w:rsidP="00F016A2">
      <w:pPr>
        <w:rPr>
          <w:ins w:id="10" w:author="Inesa Kocharyan" w:date="2021-09-01T11:45:00Z"/>
          <w:rFonts w:ascii="GHEA Grapalat" w:hAnsi="GHEA Grapalat"/>
          <w:b/>
        </w:rPr>
      </w:pPr>
    </w:p>
    <w:p w14:paraId="3CDFC0A9" w14:textId="77777777" w:rsidR="00F016A2" w:rsidRDefault="00F016A2" w:rsidP="00F016A2">
      <w:pPr>
        <w:rPr>
          <w:rFonts w:ascii="GHEA Grapalat" w:hAnsi="GHEA Grapalat"/>
          <w:b/>
        </w:rPr>
      </w:pPr>
      <w:r>
        <w:rPr>
          <w:rFonts w:ascii="GHEA Grapalat" w:hAnsi="GHEA Grapalat"/>
          <w:b/>
        </w:rPr>
        <w:br w:type="page"/>
      </w:r>
    </w:p>
    <w:p w14:paraId="6EEED87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BF3AC4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E258959"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112D579"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A94815C"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E3390B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44BFA3"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778984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8776B69"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605FC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4473DD1"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1B63AE"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CBBB23"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FD71F01"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ACD5BC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346C92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D9F60D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652EE21"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6092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F1B1575"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lastRenderedPageBreak/>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D130AF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E994B7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9F055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4190101"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E48412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4F955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C626B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6C681D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8708E0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105190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B9DF8C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5D14C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F3CCA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FEBD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1B585C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BDA810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893EF6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E54662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lastRenderedPageBreak/>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6DF2223"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92D4EE4" w14:textId="01108DD9"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134C6">
        <w:rPr>
          <w:rFonts w:ascii="GHEA Grapalat" w:hAnsi="GHEA Grapalat"/>
          <w:b/>
          <w:sz w:val="24"/>
          <w:szCs w:val="24"/>
        </w:rPr>
        <w:t>ЗАПРОС КОТИРОВКИ</w:t>
      </w:r>
      <w:r w:rsidRPr="001439BD">
        <w:rPr>
          <w:rFonts w:ascii="GHEA Grapalat" w:hAnsi="GHEA Grapalat"/>
          <w:b/>
          <w:sz w:val="24"/>
          <w:szCs w:val="24"/>
        </w:rPr>
        <w:t>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134C6">
        <w:rPr>
          <w:rFonts w:ascii="GHEA Grapalat" w:hAnsi="GHEA Grapalat"/>
          <w:b/>
          <w:sz w:val="24"/>
          <w:szCs w:val="24"/>
        </w:rPr>
        <w:t>Վ</w:t>
      </w:r>
      <w:r w:rsidR="00070F06" w:rsidRPr="00070F06">
        <w:rPr>
          <w:rFonts w:ascii="GHEA Grapalat" w:hAnsi="GHEA Grapalat"/>
          <w:b/>
          <w:sz w:val="24"/>
          <w:szCs w:val="24"/>
        </w:rPr>
        <w:t>19</w:t>
      </w:r>
      <w:r w:rsidR="00F134C6">
        <w:rPr>
          <w:rFonts w:ascii="GHEA Grapalat" w:hAnsi="GHEA Grapalat"/>
          <w:b/>
          <w:sz w:val="24"/>
          <w:szCs w:val="24"/>
        </w:rPr>
        <w:t>ՀԴ-ԳՀԱՊՁԲ-</w:t>
      </w:r>
      <w:r w:rsidR="00FF751F">
        <w:rPr>
          <w:rFonts w:ascii="GHEA Grapalat" w:hAnsi="GHEA Grapalat"/>
          <w:b/>
          <w:sz w:val="24"/>
          <w:szCs w:val="24"/>
        </w:rPr>
        <w:t>26/01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14"/>
        <w:t>*</w:t>
      </w:r>
    </w:p>
    <w:p w14:paraId="1A3840D2" w14:textId="77777777" w:rsidR="00B2572B" w:rsidRPr="009044F1" w:rsidRDefault="00B2572B" w:rsidP="00B46D58">
      <w:pPr>
        <w:widowControl w:val="0"/>
        <w:spacing w:after="120"/>
        <w:ind w:firstLine="567"/>
        <w:jc w:val="center"/>
        <w:rPr>
          <w:rFonts w:ascii="GHEA Grapalat" w:hAnsi="GHEA Grapalat"/>
        </w:rPr>
      </w:pPr>
    </w:p>
    <w:p w14:paraId="7B1B706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6B447DB" w14:textId="77777777" w:rsidR="00B2572B" w:rsidRPr="009044F1" w:rsidRDefault="00B2572B" w:rsidP="00B46D58">
      <w:pPr>
        <w:widowControl w:val="0"/>
        <w:spacing w:after="120"/>
        <w:ind w:firstLine="567"/>
        <w:jc w:val="center"/>
        <w:rPr>
          <w:rFonts w:ascii="GHEA Grapalat" w:hAnsi="GHEA Grapalat"/>
        </w:rPr>
      </w:pPr>
    </w:p>
    <w:p w14:paraId="2D3582FD" w14:textId="3D16BF7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F134C6">
        <w:rPr>
          <w:rFonts w:ascii="GHEA Grapalat" w:hAnsi="GHEA Grapalat"/>
          <w:spacing w:val="-6"/>
        </w:rPr>
        <w:t xml:space="preserve">ЗАПРОС </w:t>
      </w:r>
      <w:proofErr w:type="spellStart"/>
      <w:r w:rsidR="00F134C6">
        <w:rPr>
          <w:rFonts w:ascii="GHEA Grapalat" w:hAnsi="GHEA Grapalat"/>
          <w:spacing w:val="-6"/>
        </w:rPr>
        <w:t>КОТИРОВКИ</w:t>
      </w:r>
      <w:r w:rsidRPr="005744FC">
        <w:rPr>
          <w:rFonts w:ascii="GHEA Grapalat" w:hAnsi="GHEA Grapalat"/>
          <w:spacing w:val="-6"/>
        </w:rPr>
        <w:t>с</w:t>
      </w:r>
      <w:proofErr w:type="spellEnd"/>
      <w:r w:rsidRPr="005744FC">
        <w:rPr>
          <w:rFonts w:ascii="GHEA Grapalat" w:hAnsi="GHEA Grapalat"/>
          <w:spacing w:val="-6"/>
        </w:rPr>
        <w:t xml:space="preserve"> под кодом </w:t>
      </w:r>
      <w:r w:rsidR="006132ED">
        <w:rPr>
          <w:rFonts w:ascii="GHEA Grapalat" w:hAnsi="GHEA Grapalat"/>
          <w:spacing w:val="-6"/>
        </w:rPr>
        <w:t>"</w:t>
      </w:r>
      <w:r w:rsidR="00F134C6">
        <w:rPr>
          <w:rFonts w:ascii="GHEA Grapalat" w:hAnsi="GHEA Grapalat"/>
          <w:spacing w:val="-6"/>
        </w:rPr>
        <w:t>Վ</w:t>
      </w:r>
      <w:r w:rsidR="00070F06" w:rsidRPr="00070F06">
        <w:rPr>
          <w:rFonts w:ascii="GHEA Grapalat" w:hAnsi="GHEA Grapalat"/>
          <w:spacing w:val="-6"/>
        </w:rPr>
        <w:t>19</w:t>
      </w:r>
      <w:r w:rsidR="00F134C6">
        <w:rPr>
          <w:rFonts w:ascii="GHEA Grapalat" w:hAnsi="GHEA Grapalat"/>
          <w:spacing w:val="-6"/>
        </w:rPr>
        <w:t>ՀԴ-ԳՀԱՊՁԲ-</w:t>
      </w:r>
      <w:r w:rsidR="00FF751F">
        <w:rPr>
          <w:rFonts w:ascii="GHEA Grapalat" w:hAnsi="GHEA Grapalat"/>
          <w:spacing w:val="-6"/>
        </w:rPr>
        <w:t>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78EEE2F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F874E9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DEDDB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4ED37E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DB4113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B86AB7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86D4C4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413006D"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80432E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420E769"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D5A82C8"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7458121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1BBCC1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C9225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BC62B6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05FDD2"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E71EA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D8FE3C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32854"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CF1E33"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AFAC00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7C9E1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CA63C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62875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EEB10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94723" w14:textId="77777777" w:rsidR="0009191C" w:rsidRPr="005744FC" w:rsidRDefault="0009191C" w:rsidP="00B46D58">
            <w:pPr>
              <w:widowControl w:val="0"/>
              <w:jc w:val="center"/>
              <w:rPr>
                <w:rFonts w:ascii="GHEA Grapalat" w:hAnsi="GHEA Grapalat"/>
                <w:sz w:val="20"/>
                <w:szCs w:val="20"/>
              </w:rPr>
            </w:pPr>
          </w:p>
        </w:tc>
      </w:tr>
      <w:tr w:rsidR="0009191C" w:rsidRPr="005744FC" w14:paraId="6390D7E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A60D8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D62FD3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981D4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A772B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E905D1" w14:textId="77777777" w:rsidR="0009191C" w:rsidRPr="005744FC" w:rsidRDefault="0009191C" w:rsidP="00B46D58">
            <w:pPr>
              <w:widowControl w:val="0"/>
              <w:rPr>
                <w:rFonts w:ascii="GHEA Grapalat" w:hAnsi="GHEA Grapalat"/>
                <w:sz w:val="20"/>
                <w:szCs w:val="20"/>
              </w:rPr>
            </w:pPr>
          </w:p>
        </w:tc>
      </w:tr>
      <w:tr w:rsidR="0009191C" w:rsidRPr="005744FC" w14:paraId="1B2FF1A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B77C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304B9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FCF9FF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38999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697EBC" w14:textId="77777777" w:rsidR="0009191C" w:rsidRPr="005744FC" w:rsidRDefault="0009191C" w:rsidP="00B46D58">
            <w:pPr>
              <w:widowControl w:val="0"/>
              <w:jc w:val="center"/>
              <w:rPr>
                <w:rFonts w:ascii="GHEA Grapalat" w:hAnsi="GHEA Grapalat"/>
                <w:sz w:val="20"/>
                <w:szCs w:val="20"/>
              </w:rPr>
            </w:pPr>
          </w:p>
        </w:tc>
      </w:tr>
      <w:tr w:rsidR="0009191C" w:rsidRPr="005744FC" w14:paraId="7B25750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574B9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FBE69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EC985D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2188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709588" w14:textId="77777777" w:rsidR="0009191C" w:rsidRPr="005744FC" w:rsidRDefault="0009191C" w:rsidP="00B46D58">
            <w:pPr>
              <w:widowControl w:val="0"/>
              <w:jc w:val="center"/>
              <w:rPr>
                <w:rFonts w:ascii="GHEA Grapalat" w:hAnsi="GHEA Grapalat"/>
                <w:sz w:val="20"/>
                <w:szCs w:val="20"/>
              </w:rPr>
            </w:pPr>
          </w:p>
        </w:tc>
      </w:tr>
      <w:tr w:rsidR="0009191C" w:rsidRPr="005744FC" w14:paraId="69690AB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70823E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E5626F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A21A79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27789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49204E" w14:textId="77777777" w:rsidR="0009191C" w:rsidRPr="005744FC" w:rsidRDefault="0009191C" w:rsidP="00B46D58">
            <w:pPr>
              <w:widowControl w:val="0"/>
              <w:jc w:val="center"/>
              <w:rPr>
                <w:rFonts w:ascii="GHEA Grapalat" w:hAnsi="GHEA Grapalat"/>
                <w:sz w:val="20"/>
                <w:szCs w:val="20"/>
              </w:rPr>
            </w:pPr>
          </w:p>
        </w:tc>
      </w:tr>
    </w:tbl>
    <w:p w14:paraId="7DCC885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A972921"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14:paraId="0411A165" w14:textId="77777777" w:rsidR="00DC619D" w:rsidRPr="00D3436F" w:rsidRDefault="00DC619D" w:rsidP="00B46D58">
      <w:pPr>
        <w:widowControl w:val="0"/>
        <w:spacing w:after="160"/>
        <w:jc w:val="both"/>
        <w:rPr>
          <w:rFonts w:ascii="GHEA Grapalat" w:hAnsi="GHEA Grapalat"/>
          <w:lang w:val="es-ES"/>
        </w:rPr>
      </w:pPr>
    </w:p>
    <w:p w14:paraId="3369615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CC7B1D9" w14:textId="77777777" w:rsidR="00B217BB" w:rsidRDefault="00B217BB" w:rsidP="00B46D58">
      <w:pPr>
        <w:rPr>
          <w:rFonts w:ascii="GHEA Grapalat" w:hAnsi="GHEA Grapalat"/>
          <w:b/>
        </w:rPr>
      </w:pPr>
      <w:r>
        <w:rPr>
          <w:rFonts w:ascii="GHEA Grapalat" w:hAnsi="GHEA Grapalat"/>
          <w:b/>
        </w:rPr>
        <w:br w:type="page"/>
      </w:r>
    </w:p>
    <w:p w14:paraId="43FEC5F9"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FFDA9EA" w14:textId="5B74D7B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134C6">
        <w:rPr>
          <w:rFonts w:ascii="GHEA Grapalat" w:hAnsi="GHEA Grapalat"/>
          <w:i/>
          <w:sz w:val="22"/>
          <w:szCs w:val="22"/>
        </w:rPr>
        <w:t>ЗАПРОС КОТИРОВКИ</w:t>
      </w:r>
      <w:r w:rsidRPr="00B138F3">
        <w:rPr>
          <w:rFonts w:ascii="GHEA Grapalat" w:hAnsi="GHEA Grapalat"/>
          <w:i/>
          <w:sz w:val="22"/>
          <w:szCs w:val="22"/>
        </w:rPr>
        <w:t>с</w:t>
      </w:r>
      <w:r w:rsidRPr="00B138F3">
        <w:rPr>
          <w:rFonts w:ascii="GHEA Grapalat" w:hAnsi="GHEA Grapalat" w:cs="GHEA Grapalat"/>
          <w:i/>
          <w:sz w:val="22"/>
          <w:szCs w:val="22"/>
        </w:rPr>
        <w:br/>
      </w:r>
      <w:r w:rsidR="007A6FF6">
        <w:rPr>
          <w:rFonts w:ascii="GHEA Grapalat" w:hAnsi="GHEA Grapalat"/>
          <w:i/>
          <w:sz w:val="22"/>
          <w:szCs w:val="22"/>
        </w:rPr>
        <w:t>под кодом "</w:t>
      </w:r>
      <w:r w:rsidR="00F134C6">
        <w:rPr>
          <w:rFonts w:ascii="GHEA Grapalat" w:hAnsi="GHEA Grapalat"/>
          <w:i/>
          <w:sz w:val="22"/>
          <w:szCs w:val="22"/>
        </w:rPr>
        <w:t>Վ</w:t>
      </w:r>
      <w:r w:rsidR="00070F06" w:rsidRPr="00070F06">
        <w:rPr>
          <w:rFonts w:ascii="GHEA Grapalat" w:hAnsi="GHEA Grapalat"/>
          <w:i/>
          <w:sz w:val="22"/>
          <w:szCs w:val="22"/>
        </w:rPr>
        <w:t>19</w:t>
      </w:r>
      <w:r w:rsidR="00F134C6">
        <w:rPr>
          <w:rFonts w:ascii="GHEA Grapalat" w:hAnsi="GHEA Grapalat"/>
          <w:i/>
          <w:sz w:val="22"/>
          <w:szCs w:val="22"/>
        </w:rPr>
        <w:t>ՀԴ-ԳՀԱՊՁԲ-</w:t>
      </w:r>
      <w:r w:rsidR="00FF751F">
        <w:rPr>
          <w:rFonts w:ascii="GHEA Grapalat" w:hAnsi="GHEA Grapalat"/>
          <w:i/>
          <w:sz w:val="22"/>
          <w:szCs w:val="22"/>
        </w:rPr>
        <w:t>26/01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6"/>
        <w:t>*</w:t>
      </w:r>
    </w:p>
    <w:p w14:paraId="616C4248" w14:textId="77777777" w:rsidR="003D2FE2" w:rsidRPr="00B138F3" w:rsidRDefault="003D2FE2" w:rsidP="003D2FE2">
      <w:pPr>
        <w:widowControl w:val="0"/>
        <w:spacing w:after="160"/>
        <w:jc w:val="center"/>
        <w:rPr>
          <w:rFonts w:ascii="GHEA Grapalat" w:hAnsi="GHEA Grapalat"/>
          <w:b/>
          <w:sz w:val="22"/>
          <w:szCs w:val="22"/>
        </w:rPr>
      </w:pPr>
    </w:p>
    <w:p w14:paraId="1137C0E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2F0950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399"/>
      </w:tblGrid>
      <w:tr w:rsidR="00B932B8" w:rsidRPr="00B138F3" w14:paraId="4775EED6" w14:textId="77777777" w:rsidTr="00B932B8">
        <w:tc>
          <w:tcPr>
            <w:tcW w:w="4786" w:type="dxa"/>
          </w:tcPr>
          <w:p w14:paraId="02929E2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DC9881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14:paraId="12585F7D" w14:textId="77777777" w:rsidR="003D2FE2" w:rsidRPr="00B138F3" w:rsidRDefault="003D2FE2" w:rsidP="003D2FE2">
      <w:pPr>
        <w:widowControl w:val="0"/>
        <w:spacing w:after="160"/>
        <w:rPr>
          <w:rFonts w:ascii="GHEA Grapalat" w:hAnsi="GHEA Grapalat" w:cs="GHEA Grapalat"/>
          <w:b/>
          <w:sz w:val="22"/>
          <w:szCs w:val="22"/>
        </w:rPr>
      </w:pPr>
    </w:p>
    <w:p w14:paraId="6353E66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4BB96E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B99C5D5"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5475E0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DEE669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E19B7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3163FD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9C98A9" w14:textId="559BCB35"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7A6FF6" w:rsidRPr="007A6FF6">
        <w:rPr>
          <w:rFonts w:ascii="GHEA Grapalat" w:hAnsi="GHEA Grapalat"/>
          <w:spacing w:val="-6"/>
          <w:sz w:val="22"/>
          <w:szCs w:val="22"/>
        </w:rPr>
        <w:t xml:space="preserve"> </w:t>
      </w:r>
      <w:r w:rsidR="00070F06">
        <w:rPr>
          <w:rFonts w:ascii="GHEA Grapalat" w:hAnsi="GHEA Grapalat"/>
          <w:lang w:val="af-ZA"/>
        </w:rPr>
        <w:t xml:space="preserve">Основая школа </w:t>
      </w:r>
      <w:r w:rsidR="00070F06" w:rsidRPr="00E94E66">
        <w:rPr>
          <w:rFonts w:ascii="GHEA Grapalat" w:hAnsi="GHEA Grapalat" w:cs="Sylfaen"/>
          <w:lang w:val="hy-AM"/>
        </w:rPr>
        <w:t>№</w:t>
      </w:r>
      <w:r w:rsidR="00070F06" w:rsidRPr="00023C80">
        <w:rPr>
          <w:rFonts w:ascii="GHEA Grapalat" w:hAnsi="GHEA Grapalat" w:cs="Sylfaen"/>
        </w:rPr>
        <w:t xml:space="preserve"> 19 имени Раффи города</w:t>
      </w:r>
      <w:r w:rsidR="00070F06">
        <w:rPr>
          <w:rFonts w:ascii="GHEA Grapalat" w:hAnsi="GHEA Grapalat"/>
          <w:lang w:val="af-ZA"/>
        </w:rPr>
        <w:t xml:space="preserve"> </w:t>
      </w:r>
      <w:r w:rsidR="00070F06" w:rsidRPr="00E94E66">
        <w:rPr>
          <w:rFonts w:ascii="GHEA Grapalat" w:hAnsi="GHEA Grapalat" w:cs="Sylfaen"/>
          <w:lang w:val="hy-AM"/>
        </w:rPr>
        <w:t>Ванадз</w:t>
      </w:r>
      <w:r w:rsidR="00070F06" w:rsidRPr="00023C80">
        <w:rPr>
          <w:rFonts w:ascii="GHEA Grapalat" w:hAnsi="GHEA Grapalat" w:cs="Sylfaen"/>
        </w:rPr>
        <w:t xml:space="preserve">ора Лорийской области </w:t>
      </w:r>
      <w:proofErr w:type="gramStart"/>
      <w:r w:rsidR="00070F06" w:rsidRPr="00023C80">
        <w:rPr>
          <w:rFonts w:ascii="GHEA Grapalat" w:hAnsi="GHEA Grapalat" w:cs="Sylfaen"/>
        </w:rPr>
        <w:t>РА</w:t>
      </w:r>
      <w:r w:rsidR="00070F06" w:rsidRPr="00E20B34">
        <w:rPr>
          <w:rFonts w:ascii="GHEA Grapalat" w:hAnsi="GHEA Grapalat"/>
          <w:spacing w:val="-6"/>
          <w:sz w:val="22"/>
          <w:szCs w:val="22"/>
        </w:rPr>
        <w:t xml:space="preserve"> </w:t>
      </w:r>
      <w:r w:rsidR="007A6FF6" w:rsidRPr="00E20B34">
        <w:rPr>
          <w:rFonts w:ascii="GHEA Grapalat" w:hAnsi="GHEA Grapalat"/>
          <w:spacing w:val="-6"/>
          <w:sz w:val="22"/>
          <w:szCs w:val="22"/>
        </w:rPr>
        <w:t>”</w:t>
      </w:r>
      <w:proofErr w:type="gramEnd"/>
      <w:r w:rsidR="007A6FF6" w:rsidRPr="00E20B34">
        <w:rPr>
          <w:rFonts w:ascii="GHEA Grapalat" w:hAnsi="GHEA Grapalat"/>
          <w:spacing w:val="-6"/>
          <w:sz w:val="22"/>
          <w:szCs w:val="22"/>
        </w:rPr>
        <w:t xml:space="preserve"> ГНКО</w:t>
      </w:r>
      <w:r w:rsidRPr="00B138F3">
        <w:rPr>
          <w:rFonts w:ascii="GHEA Grapalat" w:hAnsi="GHEA Grapalat"/>
          <w:spacing w:val="-6"/>
          <w:sz w:val="22"/>
          <w:szCs w:val="22"/>
        </w:rPr>
        <w:t xml:space="preserve"> *(далее — Заказчик) </w:t>
      </w:r>
    </w:p>
    <w:p w14:paraId="2D997F03" w14:textId="6EFAC86C"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7A6FF6" w:rsidRPr="007A6FF6">
        <w:rPr>
          <w:rFonts w:ascii="GHEA Grapalat" w:hAnsi="GHEA Grapalat"/>
          <w:i/>
          <w:sz w:val="22"/>
          <w:szCs w:val="22"/>
        </w:rPr>
        <w:t xml:space="preserve"> </w:t>
      </w:r>
      <w:r w:rsidR="007A6FF6">
        <w:rPr>
          <w:rFonts w:ascii="GHEA Grapalat" w:hAnsi="GHEA Grapalat"/>
          <w:i/>
          <w:sz w:val="22"/>
          <w:szCs w:val="22"/>
        </w:rPr>
        <w:t>Վ</w:t>
      </w:r>
      <w:r w:rsidR="00070F06" w:rsidRPr="00070F06">
        <w:rPr>
          <w:rFonts w:ascii="GHEA Grapalat" w:hAnsi="GHEA Grapalat"/>
          <w:i/>
          <w:sz w:val="22"/>
          <w:szCs w:val="22"/>
        </w:rPr>
        <w:t>19</w:t>
      </w:r>
      <w:r w:rsidR="007A6FF6">
        <w:rPr>
          <w:rFonts w:ascii="GHEA Grapalat" w:hAnsi="GHEA Grapalat"/>
          <w:i/>
          <w:sz w:val="22"/>
          <w:szCs w:val="22"/>
        </w:rPr>
        <w:t>ՀԴ-ԳՀԱՊՁԲ-</w:t>
      </w:r>
      <w:r w:rsidR="00F318A0" w:rsidRPr="00F318A0">
        <w:rPr>
          <w:rFonts w:ascii="GHEA Grapalat" w:hAnsi="GHEA Grapalat"/>
          <w:i/>
          <w:sz w:val="22"/>
          <w:szCs w:val="22"/>
        </w:rPr>
        <w:t>2</w:t>
      </w:r>
      <w:r w:rsidR="00FF751F">
        <w:rPr>
          <w:rFonts w:ascii="GHEA Grapalat" w:hAnsi="GHEA Grapalat"/>
          <w:i/>
          <w:sz w:val="22"/>
          <w:szCs w:val="22"/>
        </w:rPr>
        <w:t>6/01</w:t>
      </w:r>
      <w:r w:rsidRPr="00B138F3">
        <w:rPr>
          <w:rFonts w:ascii="GHEA Grapalat" w:hAnsi="GHEA Grapalat"/>
          <w:sz w:val="22"/>
          <w:szCs w:val="22"/>
        </w:rPr>
        <w:t>*.</w:t>
      </w:r>
    </w:p>
    <w:p w14:paraId="74AA53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5649F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042DB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FEF5F7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2F0F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69307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14:paraId="0B7434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ADC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w:t>
      </w:r>
      <w:r w:rsidRPr="00B138F3">
        <w:rPr>
          <w:rFonts w:ascii="GHEA Grapalat" w:hAnsi="GHEA Grapalat"/>
          <w:sz w:val="22"/>
          <w:szCs w:val="22"/>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B0BA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9EDAB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E802B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8BC61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DFCCD3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65AACB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FA10FF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0ED8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A62FF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8BA94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6E983E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76D5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FC424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C87387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A8E208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983633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08306D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DA9F3E4" w14:textId="77777777" w:rsidR="003D2FE2" w:rsidRPr="00B138F3" w:rsidRDefault="003D2FE2" w:rsidP="003D2FE2">
      <w:pPr>
        <w:widowControl w:val="0"/>
        <w:spacing w:after="160"/>
        <w:jc w:val="right"/>
        <w:rPr>
          <w:rFonts w:ascii="GHEA Grapalat" w:hAnsi="GHEA Grapalat"/>
          <w:sz w:val="22"/>
          <w:szCs w:val="22"/>
        </w:rPr>
      </w:pPr>
    </w:p>
    <w:p w14:paraId="0BFE5BD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81694D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5598D85" w14:textId="77777777" w:rsidR="003D2FE2" w:rsidRPr="00B138F3" w:rsidRDefault="003D2FE2" w:rsidP="003D2FE2">
      <w:pPr>
        <w:widowControl w:val="0"/>
        <w:spacing w:after="160"/>
        <w:jc w:val="both"/>
        <w:rPr>
          <w:rFonts w:ascii="GHEA Grapalat" w:hAnsi="GHEA Grapalat"/>
          <w:sz w:val="22"/>
          <w:szCs w:val="22"/>
        </w:rPr>
      </w:pPr>
    </w:p>
    <w:p w14:paraId="6796F9BC" w14:textId="77777777" w:rsidR="003D2FE2" w:rsidRPr="00B138F3" w:rsidRDefault="003D2FE2" w:rsidP="003D2FE2">
      <w:pPr>
        <w:widowControl w:val="0"/>
        <w:spacing w:after="160"/>
        <w:jc w:val="both"/>
        <w:rPr>
          <w:rFonts w:ascii="GHEA Grapalat" w:hAnsi="GHEA Grapalat"/>
          <w:sz w:val="22"/>
          <w:szCs w:val="22"/>
        </w:rPr>
      </w:pPr>
    </w:p>
    <w:p w14:paraId="25F79A02" w14:textId="77777777" w:rsidR="003D2FE2" w:rsidRPr="00B138F3" w:rsidRDefault="003D2FE2" w:rsidP="003D2FE2">
      <w:pPr>
        <w:rPr>
          <w:sz w:val="22"/>
          <w:szCs w:val="22"/>
        </w:rPr>
      </w:pPr>
    </w:p>
    <w:p w14:paraId="26DC0A1B" w14:textId="77777777" w:rsidR="001005B0" w:rsidRPr="00B138F3" w:rsidRDefault="001005B0" w:rsidP="003D2FE2">
      <w:pPr>
        <w:widowControl w:val="0"/>
        <w:spacing w:after="160"/>
        <w:ind w:left="567" w:right="565"/>
        <w:jc w:val="both"/>
        <w:rPr>
          <w:rFonts w:ascii="GHEA Grapalat" w:hAnsi="GHEA Grapalat"/>
          <w:sz w:val="22"/>
          <w:szCs w:val="22"/>
        </w:rPr>
      </w:pPr>
    </w:p>
    <w:p w14:paraId="627C7D4E" w14:textId="77777777" w:rsidR="001005B0" w:rsidRPr="00B138F3" w:rsidRDefault="001005B0" w:rsidP="00B46D58">
      <w:pPr>
        <w:widowControl w:val="0"/>
        <w:spacing w:after="160"/>
        <w:ind w:left="567" w:right="565"/>
        <w:jc w:val="center"/>
        <w:rPr>
          <w:rFonts w:ascii="GHEA Grapalat" w:hAnsi="GHEA Grapalat"/>
          <w:b/>
          <w:sz w:val="22"/>
          <w:szCs w:val="22"/>
        </w:rPr>
      </w:pPr>
    </w:p>
    <w:p w14:paraId="5CE00ED2" w14:textId="77777777" w:rsidR="001005B0" w:rsidRPr="00B138F3" w:rsidRDefault="001005B0" w:rsidP="00B46D58">
      <w:pPr>
        <w:widowControl w:val="0"/>
        <w:spacing w:after="160"/>
        <w:ind w:left="567" w:right="565"/>
        <w:jc w:val="center"/>
        <w:rPr>
          <w:rFonts w:ascii="GHEA Grapalat" w:hAnsi="GHEA Grapalat"/>
          <w:b/>
          <w:sz w:val="22"/>
          <w:szCs w:val="22"/>
        </w:rPr>
      </w:pPr>
    </w:p>
    <w:p w14:paraId="1AA5874D" w14:textId="77777777" w:rsidR="001005B0" w:rsidRPr="00B138F3" w:rsidRDefault="001005B0" w:rsidP="00B46D58">
      <w:pPr>
        <w:widowControl w:val="0"/>
        <w:spacing w:after="160"/>
        <w:ind w:left="567" w:right="565"/>
        <w:jc w:val="center"/>
        <w:rPr>
          <w:rFonts w:ascii="GHEA Grapalat" w:hAnsi="GHEA Grapalat"/>
          <w:b/>
          <w:sz w:val="22"/>
          <w:szCs w:val="22"/>
        </w:rPr>
      </w:pPr>
    </w:p>
    <w:p w14:paraId="5B4455DC" w14:textId="77777777" w:rsidR="001005B0" w:rsidRPr="00B138F3" w:rsidRDefault="001005B0" w:rsidP="00B46D58">
      <w:pPr>
        <w:widowControl w:val="0"/>
        <w:spacing w:after="160"/>
        <w:ind w:left="567" w:right="565"/>
        <w:jc w:val="center"/>
        <w:rPr>
          <w:rFonts w:ascii="GHEA Grapalat" w:hAnsi="GHEA Grapalat"/>
          <w:b/>
          <w:sz w:val="22"/>
          <w:szCs w:val="22"/>
        </w:rPr>
      </w:pPr>
    </w:p>
    <w:p w14:paraId="679EBE4C" w14:textId="77777777" w:rsidR="001005B0" w:rsidRPr="00B138F3" w:rsidRDefault="001005B0" w:rsidP="00B46D58">
      <w:pPr>
        <w:widowControl w:val="0"/>
        <w:spacing w:after="160"/>
        <w:ind w:left="567" w:right="565"/>
        <w:jc w:val="center"/>
        <w:rPr>
          <w:rFonts w:ascii="GHEA Grapalat" w:hAnsi="GHEA Grapalat"/>
          <w:b/>
          <w:sz w:val="22"/>
          <w:szCs w:val="22"/>
        </w:rPr>
      </w:pPr>
    </w:p>
    <w:p w14:paraId="4FF76098" w14:textId="77777777" w:rsidR="001005B0" w:rsidRPr="00B138F3" w:rsidRDefault="001005B0" w:rsidP="00B46D58">
      <w:pPr>
        <w:widowControl w:val="0"/>
        <w:spacing w:after="160"/>
        <w:ind w:left="567" w:right="565"/>
        <w:jc w:val="center"/>
        <w:rPr>
          <w:rFonts w:ascii="GHEA Grapalat" w:hAnsi="GHEA Grapalat"/>
          <w:b/>
        </w:rPr>
      </w:pPr>
    </w:p>
    <w:p w14:paraId="60419224" w14:textId="77777777" w:rsidR="001005B0" w:rsidRPr="00B138F3" w:rsidRDefault="001005B0" w:rsidP="00B46D58">
      <w:pPr>
        <w:widowControl w:val="0"/>
        <w:spacing w:after="160"/>
        <w:ind w:left="567" w:right="565"/>
        <w:jc w:val="center"/>
        <w:rPr>
          <w:rFonts w:ascii="GHEA Grapalat" w:hAnsi="GHEA Grapalat"/>
          <w:b/>
        </w:rPr>
      </w:pPr>
    </w:p>
    <w:p w14:paraId="4E9050A2" w14:textId="77777777" w:rsidR="001005B0" w:rsidRPr="00B138F3" w:rsidRDefault="001005B0" w:rsidP="00B46D58">
      <w:pPr>
        <w:widowControl w:val="0"/>
        <w:spacing w:after="160"/>
        <w:ind w:left="567" w:right="565"/>
        <w:jc w:val="center"/>
        <w:rPr>
          <w:rFonts w:ascii="GHEA Grapalat" w:hAnsi="GHEA Grapalat"/>
          <w:b/>
        </w:rPr>
      </w:pPr>
    </w:p>
    <w:p w14:paraId="117243BA" w14:textId="77777777" w:rsidR="001005B0" w:rsidRPr="00B138F3" w:rsidRDefault="001005B0" w:rsidP="00B46D58">
      <w:pPr>
        <w:widowControl w:val="0"/>
        <w:spacing w:after="160"/>
        <w:ind w:left="567" w:right="565"/>
        <w:jc w:val="center"/>
        <w:rPr>
          <w:rFonts w:ascii="GHEA Grapalat" w:hAnsi="GHEA Grapalat"/>
          <w:b/>
        </w:rPr>
      </w:pPr>
    </w:p>
    <w:p w14:paraId="679CE71F" w14:textId="77777777" w:rsidR="001005B0" w:rsidRPr="00B138F3" w:rsidRDefault="001005B0" w:rsidP="00B46D58">
      <w:pPr>
        <w:widowControl w:val="0"/>
        <w:spacing w:after="160"/>
        <w:ind w:left="567" w:right="565"/>
        <w:jc w:val="center"/>
        <w:rPr>
          <w:rFonts w:ascii="GHEA Grapalat" w:hAnsi="GHEA Grapalat"/>
          <w:b/>
        </w:rPr>
      </w:pPr>
    </w:p>
    <w:p w14:paraId="095B8514" w14:textId="77777777" w:rsidR="001005B0" w:rsidRPr="00B138F3" w:rsidRDefault="001005B0" w:rsidP="00B46D58">
      <w:pPr>
        <w:widowControl w:val="0"/>
        <w:spacing w:after="160"/>
        <w:ind w:left="567" w:right="565"/>
        <w:jc w:val="center"/>
        <w:rPr>
          <w:rFonts w:ascii="GHEA Grapalat" w:hAnsi="GHEA Grapalat"/>
          <w:b/>
        </w:rPr>
      </w:pPr>
    </w:p>
    <w:p w14:paraId="170D0A90" w14:textId="77777777" w:rsidR="001005B0" w:rsidRPr="00B138F3" w:rsidRDefault="001005B0" w:rsidP="00B46D58">
      <w:pPr>
        <w:widowControl w:val="0"/>
        <w:spacing w:after="160"/>
        <w:ind w:left="567" w:right="565"/>
        <w:jc w:val="center"/>
        <w:rPr>
          <w:rFonts w:ascii="GHEA Grapalat" w:hAnsi="GHEA Grapalat"/>
          <w:b/>
        </w:rPr>
      </w:pPr>
    </w:p>
    <w:p w14:paraId="6A5AF5ED" w14:textId="77777777" w:rsidR="001005B0" w:rsidRPr="00B138F3" w:rsidRDefault="001005B0" w:rsidP="00B46D58">
      <w:pPr>
        <w:widowControl w:val="0"/>
        <w:spacing w:after="160"/>
        <w:ind w:left="567" w:right="565"/>
        <w:jc w:val="center"/>
        <w:rPr>
          <w:rFonts w:ascii="GHEA Grapalat" w:hAnsi="GHEA Grapalat"/>
          <w:b/>
        </w:rPr>
      </w:pPr>
    </w:p>
    <w:p w14:paraId="3E99671B" w14:textId="77777777" w:rsidR="001005B0" w:rsidRPr="00B138F3" w:rsidRDefault="001005B0" w:rsidP="00B46D58">
      <w:pPr>
        <w:widowControl w:val="0"/>
        <w:spacing w:after="160"/>
        <w:ind w:left="567" w:right="565"/>
        <w:jc w:val="center"/>
        <w:rPr>
          <w:rFonts w:ascii="GHEA Grapalat" w:hAnsi="GHEA Grapalat"/>
          <w:b/>
        </w:rPr>
      </w:pPr>
    </w:p>
    <w:p w14:paraId="1E1540C4" w14:textId="77777777" w:rsidR="001005B0" w:rsidRPr="00B138F3" w:rsidRDefault="001005B0" w:rsidP="00B46D58">
      <w:pPr>
        <w:widowControl w:val="0"/>
        <w:spacing w:after="160"/>
        <w:ind w:left="567" w:right="565"/>
        <w:jc w:val="center"/>
        <w:rPr>
          <w:rFonts w:ascii="GHEA Grapalat" w:hAnsi="GHEA Grapalat"/>
          <w:b/>
        </w:rPr>
      </w:pPr>
    </w:p>
    <w:p w14:paraId="30625D65" w14:textId="77777777" w:rsidR="001005B0" w:rsidRPr="00B138F3" w:rsidRDefault="001005B0" w:rsidP="00B46D58">
      <w:pPr>
        <w:widowControl w:val="0"/>
        <w:spacing w:after="160"/>
        <w:ind w:left="567" w:right="565"/>
        <w:jc w:val="center"/>
        <w:rPr>
          <w:rFonts w:ascii="GHEA Grapalat" w:hAnsi="GHEA Grapalat"/>
          <w:b/>
        </w:rPr>
      </w:pPr>
    </w:p>
    <w:p w14:paraId="48A5BC64"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BB95F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913DC"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E7DA7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61E84"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463F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7D154"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4F93BA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5F0F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568FCD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71161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AB9D8F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9B74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EFFCA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C56D5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7BA279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0A5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20C8E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8E02C1" w14:textId="1A2C0579"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007A6FF6" w:rsidRPr="00B138F3">
              <w:rPr>
                <w:rFonts w:ascii="GHEA Grapalat" w:hAnsi="GHEA Grapalat"/>
              </w:rPr>
              <w:t>:</w:t>
            </w:r>
            <w:proofErr w:type="gramEnd"/>
            <w:r w:rsidR="007A6FF6" w:rsidRPr="00D303AE">
              <w:rPr>
                <w:rFonts w:ascii="GHEA Grapalat" w:hAnsi="GHEA Grapalat"/>
                <w:i/>
              </w:rPr>
              <w:t>“</w:t>
            </w:r>
            <w:r w:rsidR="00070F06">
              <w:rPr>
                <w:rFonts w:ascii="GHEA Grapalat" w:hAnsi="GHEA Grapalat"/>
                <w:lang w:val="af-ZA"/>
              </w:rPr>
              <w:t xml:space="preserve"> Основая школа </w:t>
            </w:r>
            <w:r w:rsidR="00070F06" w:rsidRPr="00E94E66">
              <w:rPr>
                <w:rFonts w:ascii="GHEA Grapalat" w:hAnsi="GHEA Grapalat" w:cs="Sylfaen"/>
                <w:lang w:val="hy-AM"/>
              </w:rPr>
              <w:t>№</w:t>
            </w:r>
            <w:r w:rsidR="00070F06" w:rsidRPr="00023C80">
              <w:rPr>
                <w:rFonts w:ascii="GHEA Grapalat" w:hAnsi="GHEA Grapalat" w:cs="Sylfaen"/>
              </w:rPr>
              <w:t xml:space="preserve"> 19 имени Раффи города</w:t>
            </w:r>
            <w:r w:rsidR="00070F06">
              <w:rPr>
                <w:rFonts w:ascii="GHEA Grapalat" w:hAnsi="GHEA Grapalat"/>
                <w:lang w:val="af-ZA"/>
              </w:rPr>
              <w:t xml:space="preserve"> </w:t>
            </w:r>
            <w:r w:rsidR="00070F06" w:rsidRPr="00E94E66">
              <w:rPr>
                <w:rFonts w:ascii="GHEA Grapalat" w:hAnsi="GHEA Grapalat" w:cs="Sylfaen"/>
                <w:lang w:val="hy-AM"/>
              </w:rPr>
              <w:t>Ванадз</w:t>
            </w:r>
            <w:r w:rsidR="00070F06" w:rsidRPr="00023C80">
              <w:rPr>
                <w:rFonts w:ascii="GHEA Grapalat" w:hAnsi="GHEA Grapalat" w:cs="Sylfaen"/>
              </w:rPr>
              <w:t>ора Лорийской области РА</w:t>
            </w:r>
            <w:r w:rsidR="00070F06" w:rsidRPr="00D303AE">
              <w:rPr>
                <w:rFonts w:ascii="GHEA Grapalat" w:hAnsi="GHEA Grapalat"/>
                <w:i/>
              </w:rPr>
              <w:t xml:space="preserve"> </w:t>
            </w:r>
            <w:r w:rsidR="007A6FF6" w:rsidRPr="00D303AE">
              <w:rPr>
                <w:rFonts w:ascii="GHEA Grapalat" w:hAnsi="GHEA Grapalat"/>
                <w:i/>
              </w:rPr>
              <w:t>” ГНКО</w:t>
            </w:r>
          </w:p>
        </w:tc>
      </w:tr>
      <w:tr w:rsidR="00B138F3" w:rsidRPr="00B138F3" w14:paraId="6357A3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BCBD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649AC9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381350" w14:textId="25C2C393"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7A6FF6">
              <w:rPr>
                <w:rFonts w:ascii="GHEA Grapalat" w:hAnsi="GHEA Grapalat"/>
              </w:rPr>
              <w:t xml:space="preserve"> </w:t>
            </w:r>
            <w:r w:rsidR="007A6FF6">
              <w:rPr>
                <w:rFonts w:ascii="GHEA Grapalat" w:hAnsi="GHEA Grapalat"/>
                <w:lang w:val="en-US"/>
              </w:rPr>
              <w:t>069</w:t>
            </w:r>
            <w:r w:rsidR="00070F06">
              <w:rPr>
                <w:rFonts w:ascii="GHEA Grapalat" w:hAnsi="GHEA Grapalat"/>
                <w:lang w:val="en-US"/>
              </w:rPr>
              <w:t>09954</w:t>
            </w:r>
          </w:p>
        </w:tc>
      </w:tr>
      <w:tr w:rsidR="00B138F3" w:rsidRPr="00B138F3" w14:paraId="47BDA58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F167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007A6FF6">
              <w:rPr>
                <w:rFonts w:ascii="GHEA Grapalat" w:hAnsi="GHEA Grapalat"/>
              </w:rPr>
              <w:t xml:space="preserve"> </w:t>
            </w:r>
            <w:r w:rsidR="007A6FF6" w:rsidRPr="00FB1D86">
              <w:rPr>
                <w:rFonts w:ascii="GHEA Grapalat" w:hAnsi="GHEA Grapalat"/>
              </w:rPr>
              <w:t xml:space="preserve"> РА</w:t>
            </w:r>
            <w:proofErr w:type="gramEnd"/>
            <w:r w:rsidR="007A6FF6" w:rsidRPr="00FB1D86">
              <w:rPr>
                <w:rFonts w:ascii="GHEA Grapalat" w:hAnsi="GHEA Grapalat"/>
              </w:rPr>
              <w:t xml:space="preserve"> МФ Центральное казначейство</w:t>
            </w:r>
          </w:p>
        </w:tc>
      </w:tr>
      <w:tr w:rsidR="00B138F3" w:rsidRPr="00B138F3" w14:paraId="2B2DF30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30A46" w14:textId="083837FD" w:rsidR="00C3421C" w:rsidRPr="00070F06" w:rsidRDefault="00C3421C" w:rsidP="00DE2AE3">
            <w:pPr>
              <w:widowControl w:val="0"/>
              <w:tabs>
                <w:tab w:val="left" w:pos="855"/>
              </w:tabs>
              <w:spacing w:after="160"/>
              <w:ind w:left="360"/>
              <w:rPr>
                <w:rFonts w:ascii="GHEA Grapalat" w:hAnsi="GHEA Grapalat"/>
                <w:lang w:val="en-CA"/>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r w:rsidR="007A6FF6">
              <w:rPr>
                <w:rFonts w:ascii="GHEA Grapalat" w:hAnsi="GHEA Grapalat"/>
              </w:rPr>
              <w:t xml:space="preserve"> </w:t>
            </w:r>
            <w:r w:rsidR="007A6FF6">
              <w:rPr>
                <w:rFonts w:ascii="GHEA Grapalat" w:hAnsi="GHEA Grapalat" w:cs="Arial"/>
                <w:sz w:val="20"/>
                <w:szCs w:val="20"/>
              </w:rPr>
              <w:t>900238000</w:t>
            </w:r>
            <w:r w:rsidR="00070F06">
              <w:rPr>
                <w:rFonts w:ascii="GHEA Grapalat" w:hAnsi="GHEA Grapalat" w:cs="Arial"/>
                <w:sz w:val="20"/>
                <w:szCs w:val="20"/>
                <w:lang w:val="en-CA"/>
              </w:rPr>
              <w:t>401</w:t>
            </w:r>
          </w:p>
        </w:tc>
      </w:tr>
      <w:tr w:rsidR="00B138F3" w:rsidRPr="00B138F3" w14:paraId="409BE02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2087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D21BF6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2011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2F723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8B4A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C6BA97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FBA51"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B10E2F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95208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6C4AE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F18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DC166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091A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857563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832F8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6C21B6A" w14:textId="77777777" w:rsidR="00C3421C" w:rsidRPr="00B138F3" w:rsidRDefault="00C3421C" w:rsidP="00DE2AE3">
            <w:pPr>
              <w:widowControl w:val="0"/>
              <w:spacing w:after="160"/>
              <w:rPr>
                <w:rFonts w:ascii="GHEA Grapalat" w:hAnsi="GHEA Grapalat" w:cs="Sylfaen"/>
              </w:rPr>
            </w:pPr>
          </w:p>
          <w:p w14:paraId="1FA28A26"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99AA913" w14:textId="77777777" w:rsidR="00C3421C" w:rsidRPr="00B138F3" w:rsidRDefault="00C3421C" w:rsidP="00DE2AE3">
            <w:pPr>
              <w:widowControl w:val="0"/>
              <w:spacing w:after="160"/>
              <w:rPr>
                <w:rFonts w:ascii="GHEA Grapalat" w:hAnsi="GHEA Grapalat" w:cs="Sylfaen"/>
              </w:rPr>
            </w:pPr>
          </w:p>
          <w:p w14:paraId="7D550C8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2CD7918" w14:textId="77777777" w:rsidR="00C3421C" w:rsidRPr="00B138F3" w:rsidRDefault="00C3421C" w:rsidP="00DE2AE3">
            <w:pPr>
              <w:widowControl w:val="0"/>
              <w:spacing w:after="160"/>
              <w:rPr>
                <w:rFonts w:ascii="GHEA Grapalat" w:hAnsi="GHEA Grapalat" w:cs="Sylfaen"/>
              </w:rPr>
            </w:pPr>
          </w:p>
          <w:p w14:paraId="5FAB6B74"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E4623E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3DBF17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CB43F0" w14:textId="77777777" w:rsidR="00C3421C" w:rsidRPr="00B138F3" w:rsidRDefault="00C3421C" w:rsidP="00DE2AE3">
            <w:pPr>
              <w:widowControl w:val="0"/>
              <w:spacing w:after="160"/>
              <w:rPr>
                <w:rFonts w:ascii="GHEA Grapalat" w:hAnsi="GHEA Grapalat" w:cs="Sylfaen"/>
              </w:rPr>
            </w:pPr>
          </w:p>
          <w:p w14:paraId="2BFA22A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60F6F87" w14:textId="77777777" w:rsidR="00C3421C" w:rsidRPr="00B138F3" w:rsidRDefault="00C3421C" w:rsidP="00DE2AE3">
            <w:pPr>
              <w:widowControl w:val="0"/>
              <w:spacing w:after="160"/>
              <w:jc w:val="right"/>
              <w:rPr>
                <w:rFonts w:ascii="GHEA Grapalat" w:hAnsi="GHEA Grapalat" w:cs="Tahoma"/>
              </w:rPr>
            </w:pPr>
          </w:p>
          <w:p w14:paraId="09365D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5A3ED24" w14:textId="77777777" w:rsidR="00C3421C" w:rsidRPr="00B138F3" w:rsidRDefault="00C3421C" w:rsidP="00DE2AE3">
            <w:pPr>
              <w:widowControl w:val="0"/>
              <w:spacing w:after="160"/>
              <w:rPr>
                <w:rFonts w:ascii="GHEA Grapalat" w:hAnsi="GHEA Grapalat" w:cs="Sylfaen"/>
              </w:rPr>
            </w:pPr>
          </w:p>
          <w:p w14:paraId="7CCD3AD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47D514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99395F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DECBC42" w14:textId="77777777" w:rsidR="00C3421C" w:rsidRPr="00B138F3" w:rsidRDefault="00C3421C" w:rsidP="00DE2AE3">
            <w:pPr>
              <w:widowControl w:val="0"/>
              <w:spacing w:after="160"/>
              <w:rPr>
                <w:rFonts w:ascii="GHEA Grapalat" w:hAnsi="GHEA Grapalat"/>
              </w:rPr>
            </w:pPr>
          </w:p>
          <w:p w14:paraId="6DFF0B5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C61E60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2C1D4F0" w14:textId="77777777" w:rsidR="00C3421C" w:rsidRPr="00B138F3" w:rsidRDefault="00C3421C" w:rsidP="00DE2AE3">
            <w:pPr>
              <w:widowControl w:val="0"/>
              <w:spacing w:after="160"/>
              <w:rPr>
                <w:rFonts w:ascii="GHEA Grapalat" w:hAnsi="GHEA Grapalat" w:cs="Tahoma"/>
              </w:rPr>
            </w:pPr>
          </w:p>
          <w:p w14:paraId="6112B88D"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63EF05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797E2EB" w14:textId="77777777" w:rsidR="00C3421C" w:rsidRPr="00B138F3" w:rsidRDefault="00C3421C" w:rsidP="00DE2AE3">
            <w:pPr>
              <w:widowControl w:val="0"/>
              <w:spacing w:after="160"/>
              <w:rPr>
                <w:rFonts w:ascii="GHEA Grapalat" w:hAnsi="GHEA Grapalat" w:cs="Tahoma"/>
              </w:rPr>
            </w:pPr>
          </w:p>
          <w:p w14:paraId="78E947F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87B56A1"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EB72E70" w14:textId="77777777" w:rsidR="00C3421C" w:rsidRPr="00B138F3" w:rsidRDefault="00C3421C" w:rsidP="00DE2AE3">
            <w:pPr>
              <w:widowControl w:val="0"/>
              <w:spacing w:after="160"/>
              <w:rPr>
                <w:rFonts w:ascii="GHEA Grapalat" w:hAnsi="GHEA Grapalat" w:cs="Arial"/>
              </w:rPr>
            </w:pPr>
          </w:p>
        </w:tc>
      </w:tr>
      <w:tr w:rsidR="00B138F3" w:rsidRPr="00B138F3" w14:paraId="507FD6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A3314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DA59A8D" w14:textId="77777777" w:rsidR="00C3421C" w:rsidRPr="00B138F3" w:rsidRDefault="00C3421C" w:rsidP="00DE2AE3">
            <w:pPr>
              <w:widowControl w:val="0"/>
              <w:spacing w:after="160"/>
              <w:rPr>
                <w:rFonts w:ascii="GHEA Grapalat" w:hAnsi="GHEA Grapalat" w:cs="Sylfaen"/>
              </w:rPr>
            </w:pPr>
          </w:p>
          <w:p w14:paraId="1526EA71"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0FCB50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9B90443" w14:textId="77777777" w:rsidR="00C3421C" w:rsidRPr="00B138F3" w:rsidRDefault="00C3421C" w:rsidP="00DE2AE3">
            <w:pPr>
              <w:widowControl w:val="0"/>
              <w:spacing w:after="160"/>
              <w:rPr>
                <w:rFonts w:ascii="GHEA Grapalat" w:hAnsi="GHEA Grapalat"/>
              </w:rPr>
            </w:pPr>
          </w:p>
          <w:p w14:paraId="59E565D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3620717" w14:textId="77777777" w:rsidR="00C3421C" w:rsidRPr="00B138F3" w:rsidRDefault="00C3421C" w:rsidP="00C3421C">
      <w:pPr>
        <w:widowControl w:val="0"/>
        <w:spacing w:after="160"/>
        <w:jc w:val="center"/>
        <w:rPr>
          <w:rFonts w:ascii="GHEA Grapalat" w:hAnsi="GHEA Grapalat" w:cs="Sylfaen"/>
        </w:rPr>
      </w:pPr>
    </w:p>
    <w:p w14:paraId="72B6E966" w14:textId="77777777" w:rsidR="00C3421C" w:rsidRPr="00B138F3" w:rsidRDefault="00C3421C" w:rsidP="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24EB6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967F0A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285F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780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4064D4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74A22A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22039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40813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AAB2E9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2850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9F1D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4924E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918F97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ED689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8179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DEFAA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4325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F0BF01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05BA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FE3B5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48E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8D7C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80087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D67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919A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424CC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C4F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81A096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9E7FC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7ED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F7B07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FD9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ADD0DA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622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87E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90F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405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DCA8A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C0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2FA1B6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F9B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466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EA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EF3E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7779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9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F4C7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8DA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248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2AAAB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50AE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5D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3502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9F22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5D2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6F50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67E4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5239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507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91F0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5F9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21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86A0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w:t>
            </w:r>
            <w:r w:rsidRPr="00B138F3">
              <w:rPr>
                <w:rFonts w:ascii="GHEA Grapalat" w:hAnsi="GHEA Grapalat"/>
                <w:sz w:val="18"/>
                <w:szCs w:val="18"/>
              </w:rPr>
              <w:lastRenderedPageBreak/>
              <w:t>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CFC8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EBDF7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723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79220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F8C5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B503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6141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0D13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1AE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CF4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34FD6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8E2F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D1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5265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09A5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9C1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A82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1F3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9AA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D0A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7579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C1D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21AC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204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CA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664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8646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58E7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C70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3AB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5A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E5ED5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72EE2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AAD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F25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5E83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BF9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5DF52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36DCB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323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6656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40192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468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6E1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B78C5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2DA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89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3B78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81EB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9A9F7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02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26607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286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FA4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336F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3D60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FEA23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90FC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D31A0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3F53D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2D4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F0F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6EC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126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849C9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1C073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02BE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A70A4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24DB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F81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5A7B8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705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CF9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DC3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w:t>
            </w:r>
            <w:r w:rsidRPr="00B138F3">
              <w:rPr>
                <w:rFonts w:ascii="GHEA Grapalat" w:hAnsi="GHEA Grapalat"/>
                <w:sz w:val="18"/>
                <w:szCs w:val="18"/>
              </w:rPr>
              <w:lastRenderedPageBreak/>
              <w:t>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61D61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67BDD8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21281"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D5CCB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BF542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DDED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E2BC9C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E9D7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60C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22150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02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CB87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811EA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6ED6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351E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E480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2DCD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83A7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FC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FE09B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6C619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2B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E123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910A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E46A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F60C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228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A2F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B1555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243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C56D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B89ADE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E0D8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BDB83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D73C2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B8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90E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839C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52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7BDB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3AF0C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5CBD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DE2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2F34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A049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5AB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3D4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B3CA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F6AF8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D0343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591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A9DE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C78B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A41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EA20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E7931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F4CA4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05E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A757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9C95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30FC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665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4D308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05DB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97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499EC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(филиалом), обслуживающей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0090F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95D0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767A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84CC3F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CC16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10C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41E1E1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19CC8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65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E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CDC0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97BD3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1C7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66C0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781F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BE6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7EA4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6BD29E"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1101B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FFE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98FB1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94B0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33C0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7D90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204BFE" w14:textId="77777777" w:rsidR="00C3421C" w:rsidRPr="00B138F3" w:rsidRDefault="00C3421C" w:rsidP="00DE2AE3">
            <w:pPr>
              <w:widowControl w:val="0"/>
              <w:spacing w:after="120"/>
              <w:jc w:val="center"/>
              <w:rPr>
                <w:rFonts w:ascii="GHEA Grapalat" w:hAnsi="GHEA Grapalat"/>
                <w:sz w:val="18"/>
                <w:szCs w:val="18"/>
              </w:rPr>
            </w:pPr>
          </w:p>
        </w:tc>
      </w:tr>
    </w:tbl>
    <w:p w14:paraId="31E9A785" w14:textId="77777777" w:rsidR="001005B0" w:rsidRPr="00B138F3" w:rsidRDefault="001005B0" w:rsidP="00B46D58">
      <w:pPr>
        <w:widowControl w:val="0"/>
        <w:spacing w:after="160"/>
        <w:ind w:left="567" w:right="565"/>
        <w:jc w:val="center"/>
        <w:rPr>
          <w:rFonts w:ascii="GHEA Grapalat" w:hAnsi="GHEA Grapalat"/>
          <w:b/>
        </w:rPr>
      </w:pPr>
    </w:p>
    <w:p w14:paraId="6BCC7A32" w14:textId="77777777" w:rsidR="001005B0" w:rsidRPr="00B138F3" w:rsidRDefault="001005B0" w:rsidP="00B46D58">
      <w:pPr>
        <w:widowControl w:val="0"/>
        <w:spacing w:after="160"/>
        <w:ind w:left="567" w:right="565"/>
        <w:jc w:val="center"/>
        <w:rPr>
          <w:rFonts w:ascii="GHEA Grapalat" w:hAnsi="GHEA Grapalat"/>
          <w:b/>
        </w:rPr>
      </w:pPr>
    </w:p>
    <w:p w14:paraId="1E78CB0D" w14:textId="77777777" w:rsidR="001005B0" w:rsidRPr="00B138F3" w:rsidRDefault="001005B0" w:rsidP="00B46D58">
      <w:pPr>
        <w:widowControl w:val="0"/>
        <w:spacing w:after="160"/>
        <w:ind w:left="567" w:right="565"/>
        <w:jc w:val="center"/>
        <w:rPr>
          <w:rFonts w:ascii="GHEA Grapalat" w:hAnsi="GHEA Grapalat"/>
          <w:b/>
        </w:rPr>
      </w:pPr>
    </w:p>
    <w:p w14:paraId="1B126101" w14:textId="77777777" w:rsidR="001005B0" w:rsidRPr="00B138F3" w:rsidRDefault="001005B0" w:rsidP="00B46D58">
      <w:pPr>
        <w:widowControl w:val="0"/>
        <w:spacing w:after="160"/>
        <w:ind w:left="567" w:right="565"/>
        <w:jc w:val="center"/>
        <w:rPr>
          <w:rFonts w:ascii="GHEA Grapalat" w:hAnsi="GHEA Grapalat"/>
          <w:b/>
        </w:rPr>
      </w:pPr>
    </w:p>
    <w:p w14:paraId="2B202E71" w14:textId="77777777" w:rsidR="001005B0" w:rsidRPr="00B138F3" w:rsidRDefault="001005B0" w:rsidP="00B46D58">
      <w:pPr>
        <w:widowControl w:val="0"/>
        <w:spacing w:after="160"/>
        <w:ind w:left="567" w:right="565"/>
        <w:jc w:val="center"/>
        <w:rPr>
          <w:rFonts w:ascii="GHEA Grapalat" w:hAnsi="GHEA Grapalat"/>
          <w:b/>
        </w:rPr>
      </w:pPr>
    </w:p>
    <w:p w14:paraId="0CA27F0B" w14:textId="77777777" w:rsidR="001005B0" w:rsidRPr="00B138F3" w:rsidRDefault="001005B0" w:rsidP="00B46D58">
      <w:pPr>
        <w:widowControl w:val="0"/>
        <w:spacing w:after="160"/>
        <w:ind w:left="567" w:right="565"/>
        <w:jc w:val="center"/>
        <w:rPr>
          <w:rFonts w:ascii="GHEA Grapalat" w:hAnsi="GHEA Grapalat"/>
          <w:b/>
        </w:rPr>
      </w:pPr>
    </w:p>
    <w:p w14:paraId="50F0823E" w14:textId="77777777" w:rsidR="001005B0" w:rsidRPr="00B138F3" w:rsidRDefault="001005B0" w:rsidP="00B46D58">
      <w:pPr>
        <w:widowControl w:val="0"/>
        <w:spacing w:after="160"/>
        <w:ind w:left="567" w:right="565"/>
        <w:jc w:val="center"/>
        <w:rPr>
          <w:rFonts w:ascii="GHEA Grapalat" w:hAnsi="GHEA Grapalat"/>
          <w:b/>
        </w:rPr>
      </w:pPr>
    </w:p>
    <w:p w14:paraId="35C155AC" w14:textId="77777777" w:rsidR="001005B0" w:rsidRPr="00B138F3" w:rsidRDefault="001005B0" w:rsidP="00B46D58">
      <w:pPr>
        <w:widowControl w:val="0"/>
        <w:spacing w:after="160"/>
        <w:ind w:left="567" w:right="565"/>
        <w:jc w:val="center"/>
        <w:rPr>
          <w:rFonts w:ascii="GHEA Grapalat" w:hAnsi="GHEA Grapalat"/>
          <w:b/>
        </w:rPr>
      </w:pPr>
    </w:p>
    <w:p w14:paraId="55007675" w14:textId="77777777" w:rsidR="001005B0" w:rsidRPr="00B138F3" w:rsidRDefault="001005B0" w:rsidP="00B46D58">
      <w:pPr>
        <w:widowControl w:val="0"/>
        <w:spacing w:after="160"/>
        <w:ind w:left="567" w:right="565"/>
        <w:jc w:val="center"/>
        <w:rPr>
          <w:rFonts w:ascii="GHEA Grapalat" w:hAnsi="GHEA Grapalat"/>
          <w:b/>
        </w:rPr>
      </w:pPr>
    </w:p>
    <w:p w14:paraId="0DCD5194" w14:textId="77777777" w:rsidR="001005B0" w:rsidRPr="00B138F3" w:rsidRDefault="001005B0" w:rsidP="00B46D58">
      <w:pPr>
        <w:widowControl w:val="0"/>
        <w:spacing w:after="160"/>
        <w:ind w:left="567" w:right="565"/>
        <w:jc w:val="center"/>
        <w:rPr>
          <w:rFonts w:ascii="GHEA Grapalat" w:hAnsi="GHEA Grapalat"/>
          <w:b/>
        </w:rPr>
      </w:pPr>
    </w:p>
    <w:p w14:paraId="18BF63E6" w14:textId="77777777" w:rsidR="001005B0" w:rsidRPr="00B138F3" w:rsidRDefault="001005B0" w:rsidP="00B46D58">
      <w:pPr>
        <w:widowControl w:val="0"/>
        <w:spacing w:after="160"/>
        <w:ind w:left="567" w:right="565"/>
        <w:jc w:val="center"/>
        <w:rPr>
          <w:rFonts w:ascii="GHEA Grapalat" w:hAnsi="GHEA Grapalat"/>
          <w:b/>
        </w:rPr>
      </w:pPr>
    </w:p>
    <w:p w14:paraId="01682CD3" w14:textId="77777777" w:rsidR="001005B0" w:rsidRPr="00B138F3" w:rsidRDefault="001005B0" w:rsidP="00B46D58">
      <w:pPr>
        <w:widowControl w:val="0"/>
        <w:spacing w:after="160"/>
        <w:ind w:left="567" w:right="565"/>
        <w:jc w:val="center"/>
        <w:rPr>
          <w:rFonts w:ascii="GHEA Grapalat" w:hAnsi="GHEA Grapalat"/>
          <w:b/>
        </w:rPr>
      </w:pPr>
    </w:p>
    <w:p w14:paraId="148C4BF5" w14:textId="77777777" w:rsidR="001005B0" w:rsidRPr="00B138F3" w:rsidRDefault="001005B0" w:rsidP="00B46D58">
      <w:pPr>
        <w:widowControl w:val="0"/>
        <w:spacing w:after="160"/>
        <w:ind w:left="567" w:right="565"/>
        <w:jc w:val="center"/>
        <w:rPr>
          <w:rFonts w:ascii="GHEA Grapalat" w:hAnsi="GHEA Grapalat"/>
          <w:b/>
        </w:rPr>
      </w:pPr>
    </w:p>
    <w:p w14:paraId="654ABD69" w14:textId="77777777" w:rsidR="001005B0" w:rsidRPr="00B138F3" w:rsidRDefault="001005B0" w:rsidP="00B46D58">
      <w:pPr>
        <w:widowControl w:val="0"/>
        <w:spacing w:after="160"/>
        <w:ind w:left="567" w:right="565"/>
        <w:jc w:val="center"/>
        <w:rPr>
          <w:rFonts w:ascii="GHEA Grapalat" w:hAnsi="GHEA Grapalat"/>
          <w:b/>
        </w:rPr>
      </w:pPr>
    </w:p>
    <w:p w14:paraId="7F514E74" w14:textId="77777777" w:rsidR="001005B0" w:rsidRPr="00B138F3" w:rsidRDefault="001005B0" w:rsidP="00B46D58">
      <w:pPr>
        <w:widowControl w:val="0"/>
        <w:spacing w:after="160"/>
        <w:ind w:left="567" w:right="565"/>
        <w:jc w:val="center"/>
        <w:rPr>
          <w:rFonts w:ascii="GHEA Grapalat" w:hAnsi="GHEA Grapalat"/>
          <w:b/>
        </w:rPr>
      </w:pPr>
    </w:p>
    <w:p w14:paraId="6D3BB079" w14:textId="77777777" w:rsidR="001005B0" w:rsidRPr="00B138F3" w:rsidRDefault="001005B0" w:rsidP="00B46D58">
      <w:pPr>
        <w:widowControl w:val="0"/>
        <w:spacing w:after="160"/>
        <w:ind w:left="567" w:right="565"/>
        <w:jc w:val="center"/>
        <w:rPr>
          <w:rFonts w:ascii="GHEA Grapalat" w:hAnsi="GHEA Grapalat"/>
          <w:b/>
        </w:rPr>
      </w:pPr>
    </w:p>
    <w:p w14:paraId="25EE075F" w14:textId="77777777" w:rsidR="001005B0" w:rsidRPr="00B138F3" w:rsidRDefault="001005B0" w:rsidP="00B46D58">
      <w:pPr>
        <w:widowControl w:val="0"/>
        <w:spacing w:after="160"/>
        <w:ind w:left="567" w:right="565"/>
        <w:jc w:val="center"/>
        <w:rPr>
          <w:rFonts w:ascii="GHEA Grapalat" w:hAnsi="GHEA Grapalat"/>
          <w:b/>
        </w:rPr>
      </w:pPr>
    </w:p>
    <w:p w14:paraId="74BAF244" w14:textId="77777777" w:rsidR="00FF751F" w:rsidRDefault="00FF751F" w:rsidP="000A214C">
      <w:pPr>
        <w:widowControl w:val="0"/>
        <w:spacing w:after="160"/>
        <w:jc w:val="right"/>
        <w:rPr>
          <w:rFonts w:ascii="GHEA Grapalat" w:hAnsi="GHEA Grapalat"/>
          <w:i/>
        </w:rPr>
      </w:pPr>
    </w:p>
    <w:p w14:paraId="379D934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32763AE" w14:textId="48580B6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F134C6">
        <w:rPr>
          <w:rFonts w:ascii="GHEA Grapalat" w:hAnsi="GHEA Grapalat"/>
          <w:i/>
        </w:rPr>
        <w:t>ЗАПРОС КОТИРОВКИ</w:t>
      </w:r>
      <w:r w:rsidR="008B1233" w:rsidRPr="00B138F3">
        <w:rPr>
          <w:rFonts w:ascii="GHEA Grapalat" w:hAnsi="GHEA Grapalat"/>
          <w:i/>
        </w:rPr>
        <w:t>с</w:t>
      </w:r>
      <w:r w:rsidR="007A6FF6">
        <w:rPr>
          <w:rFonts w:ascii="GHEA Grapalat" w:hAnsi="GHEA Grapalat"/>
          <w:i/>
        </w:rPr>
        <w:br/>
        <w:t>под кодом "</w:t>
      </w:r>
      <w:r w:rsidR="00F134C6">
        <w:rPr>
          <w:rFonts w:ascii="GHEA Grapalat" w:hAnsi="GHEA Grapalat"/>
          <w:i/>
        </w:rPr>
        <w:t>Վ</w:t>
      </w:r>
      <w:r w:rsidR="00070F06" w:rsidRPr="00070F06">
        <w:rPr>
          <w:rFonts w:ascii="GHEA Grapalat" w:hAnsi="GHEA Grapalat"/>
          <w:i/>
        </w:rPr>
        <w:t>19</w:t>
      </w:r>
      <w:r w:rsidR="00F134C6">
        <w:rPr>
          <w:rFonts w:ascii="GHEA Grapalat" w:hAnsi="GHEA Grapalat"/>
          <w:i/>
        </w:rPr>
        <w:t>ՀԴ-ԳՀԱՊՁԲ-</w:t>
      </w:r>
      <w:r w:rsidR="00FF751F">
        <w:rPr>
          <w:rFonts w:ascii="GHEA Grapalat" w:hAnsi="GHEA Grapalat"/>
          <w:i/>
        </w:rPr>
        <w:t>26/01</w:t>
      </w:r>
      <w:r w:rsidRPr="00B138F3">
        <w:rPr>
          <w:rFonts w:ascii="GHEA Grapalat" w:hAnsi="GHEA Grapalat"/>
          <w:i/>
        </w:rPr>
        <w:t>"</w:t>
      </w:r>
      <w:r w:rsidRPr="00B138F3">
        <w:rPr>
          <w:rStyle w:val="af6"/>
          <w:rFonts w:ascii="GHEA Grapalat" w:hAnsi="GHEA Grapalat"/>
          <w:i/>
        </w:rPr>
        <w:footnoteReference w:customMarkFollows="1" w:id="18"/>
        <w:t>*</w:t>
      </w:r>
    </w:p>
    <w:p w14:paraId="0927EB19" w14:textId="77777777" w:rsidR="00AF4211" w:rsidRPr="00B138F3" w:rsidRDefault="00AF4211" w:rsidP="000A214C">
      <w:pPr>
        <w:widowControl w:val="0"/>
        <w:spacing w:after="160"/>
        <w:jc w:val="center"/>
        <w:rPr>
          <w:rFonts w:ascii="GHEA Grapalat" w:hAnsi="GHEA Grapalat"/>
          <w:b/>
        </w:rPr>
      </w:pPr>
    </w:p>
    <w:p w14:paraId="5B72CC3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E1215C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FF3DE9" w:rsidRPr="00B138F3" w14:paraId="06263253" w14:textId="77777777" w:rsidTr="00DE2AE3">
        <w:tc>
          <w:tcPr>
            <w:tcW w:w="4786" w:type="dxa"/>
          </w:tcPr>
          <w:p w14:paraId="76DB4AE9"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5D5CCFF"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2654BE9" w14:textId="77777777" w:rsidR="000A214C" w:rsidRPr="00B138F3" w:rsidRDefault="000A214C" w:rsidP="000A214C">
      <w:pPr>
        <w:widowControl w:val="0"/>
        <w:spacing w:after="160"/>
        <w:rPr>
          <w:rFonts w:ascii="GHEA Grapalat" w:hAnsi="GHEA Grapalat" w:cs="GHEA Grapalat"/>
          <w:b/>
        </w:rPr>
      </w:pPr>
    </w:p>
    <w:p w14:paraId="031DCE2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979D9C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56A14"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EE366F1"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4F1180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345EC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4259B2A" w14:textId="1CC68CB0" w:rsidR="000A214C" w:rsidRPr="007A6FF6" w:rsidRDefault="000A214C" w:rsidP="007A6FF6">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070F06">
        <w:rPr>
          <w:rFonts w:ascii="GHEA Grapalat" w:hAnsi="GHEA Grapalat"/>
          <w:lang w:val="af-ZA"/>
        </w:rPr>
        <w:t xml:space="preserve">Основая школа </w:t>
      </w:r>
      <w:r w:rsidR="00070F06" w:rsidRPr="00E94E66">
        <w:rPr>
          <w:rFonts w:ascii="GHEA Grapalat" w:hAnsi="GHEA Grapalat" w:cs="Sylfaen"/>
          <w:lang w:val="hy-AM"/>
        </w:rPr>
        <w:t>№</w:t>
      </w:r>
      <w:r w:rsidR="00070F06" w:rsidRPr="00023C80">
        <w:rPr>
          <w:rFonts w:ascii="GHEA Grapalat" w:hAnsi="GHEA Grapalat" w:cs="Sylfaen"/>
        </w:rPr>
        <w:t xml:space="preserve"> 19 имени Раффи города</w:t>
      </w:r>
      <w:r w:rsidR="00070F06">
        <w:rPr>
          <w:rFonts w:ascii="GHEA Grapalat" w:hAnsi="GHEA Grapalat"/>
          <w:lang w:val="af-ZA"/>
        </w:rPr>
        <w:t xml:space="preserve"> </w:t>
      </w:r>
      <w:r w:rsidR="00070F06" w:rsidRPr="00E94E66">
        <w:rPr>
          <w:rFonts w:ascii="GHEA Grapalat" w:hAnsi="GHEA Grapalat" w:cs="Sylfaen"/>
          <w:lang w:val="hy-AM"/>
        </w:rPr>
        <w:t>Ванадз</w:t>
      </w:r>
      <w:r w:rsidR="00070F06" w:rsidRPr="00023C80">
        <w:rPr>
          <w:rFonts w:ascii="GHEA Grapalat" w:hAnsi="GHEA Grapalat" w:cs="Sylfaen"/>
        </w:rPr>
        <w:t xml:space="preserve">ора Лорийской области </w:t>
      </w:r>
      <w:proofErr w:type="gramStart"/>
      <w:r w:rsidR="00070F06" w:rsidRPr="00023C80">
        <w:rPr>
          <w:rFonts w:ascii="GHEA Grapalat" w:hAnsi="GHEA Grapalat" w:cs="Sylfaen"/>
        </w:rPr>
        <w:t>РА</w:t>
      </w:r>
      <w:r w:rsidR="00070F06" w:rsidRPr="00F06ADC">
        <w:rPr>
          <w:rFonts w:ascii="GHEA Grapalat" w:hAnsi="GHEA Grapalat"/>
          <w:spacing w:val="-6"/>
        </w:rPr>
        <w:t xml:space="preserve"> </w:t>
      </w:r>
      <w:r w:rsidR="007A6FF6" w:rsidRPr="00F06ADC">
        <w:rPr>
          <w:rFonts w:ascii="GHEA Grapalat" w:hAnsi="GHEA Grapalat"/>
          <w:spacing w:val="-6"/>
        </w:rPr>
        <w:t>”</w:t>
      </w:r>
      <w:proofErr w:type="gramEnd"/>
      <w:r w:rsidR="007A6FF6" w:rsidRPr="00F06ADC">
        <w:rPr>
          <w:rFonts w:ascii="GHEA Grapalat" w:hAnsi="GHEA Grapalat"/>
          <w:spacing w:val="-6"/>
        </w:rPr>
        <w:t xml:space="preserve"> ГНКО</w:t>
      </w:r>
      <w:r w:rsidR="007A6FF6" w:rsidRPr="00B138F3">
        <w:rPr>
          <w:rFonts w:ascii="GHEA Grapalat" w:hAnsi="GHEA Grapalat"/>
          <w:spacing w:val="-6"/>
        </w:rPr>
        <w:t xml:space="preserve"> </w:t>
      </w:r>
      <w:r w:rsidRPr="00B138F3">
        <w:rPr>
          <w:rFonts w:ascii="GHEA Grapalat" w:hAnsi="GHEA Grapalat"/>
          <w:spacing w:val="-6"/>
        </w:rPr>
        <w:t xml:space="preserve">*(далее — Заказчик) </w:t>
      </w:r>
      <w:r w:rsidRPr="00B138F3">
        <w:rPr>
          <w:rFonts w:ascii="GHEA Grapalat" w:hAnsi="GHEA Grapalat"/>
        </w:rPr>
        <w:t>процедуре</w:t>
      </w:r>
      <w:r w:rsidR="007A6FF6">
        <w:rPr>
          <w:rFonts w:ascii="GHEA Grapalat" w:hAnsi="GHEA Grapalat"/>
        </w:rPr>
        <w:t xml:space="preserve"> закупок под кодом  </w:t>
      </w:r>
      <w:r w:rsidR="007A6FF6">
        <w:rPr>
          <w:rFonts w:ascii="GHEA Grapalat" w:hAnsi="GHEA Grapalat"/>
          <w:i/>
        </w:rPr>
        <w:t>Վ</w:t>
      </w:r>
      <w:r w:rsidR="00070F06" w:rsidRPr="00070F06">
        <w:rPr>
          <w:rFonts w:ascii="GHEA Grapalat" w:hAnsi="GHEA Grapalat"/>
          <w:i/>
        </w:rPr>
        <w:t>19</w:t>
      </w:r>
      <w:r w:rsidR="007A6FF6">
        <w:rPr>
          <w:rFonts w:ascii="GHEA Grapalat" w:hAnsi="GHEA Grapalat"/>
          <w:i/>
        </w:rPr>
        <w:t>ՀԴ-ԳՀԱՊՁԲ-</w:t>
      </w:r>
      <w:r w:rsidR="00FF751F">
        <w:rPr>
          <w:rFonts w:ascii="GHEA Grapalat" w:hAnsi="GHEA Grapalat"/>
          <w:i/>
        </w:rPr>
        <w:t>26/01</w:t>
      </w:r>
      <w:r w:rsidRPr="00B138F3">
        <w:rPr>
          <w:rFonts w:ascii="GHEA Grapalat" w:hAnsi="GHEA Grapalat"/>
        </w:rPr>
        <w:t>*.</w:t>
      </w:r>
    </w:p>
    <w:p w14:paraId="21BE790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3366C38" w14:textId="77777777" w:rsidR="000A214C" w:rsidRPr="00B138F3" w:rsidRDefault="000A214C" w:rsidP="000A214C">
      <w:pPr>
        <w:rPr>
          <w:rFonts w:ascii="GHEA Grapalat" w:hAnsi="GHEA Grapalat"/>
        </w:rPr>
      </w:pPr>
      <w:r w:rsidRPr="00B138F3">
        <w:rPr>
          <w:rFonts w:ascii="GHEA Grapalat" w:hAnsi="GHEA Grapalat"/>
        </w:rPr>
        <w:br w:type="page"/>
      </w:r>
    </w:p>
    <w:p w14:paraId="79E276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FE0B57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A9EAC9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50CB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A6EC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CD09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14:paraId="14F91D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F6F17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39959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D1376E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EC569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66603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29D11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EBE1D4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E753D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2B7C2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14:paraId="0EA5182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9C5B7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6DF97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90903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9DE166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80D529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22746E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7D7B4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93B49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28D3D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8BF3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7074F4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9421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CE94A6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CD7B69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A84BE0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876B82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7A3601"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5BA45D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295D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8B578F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758C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78F448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EC88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D0747C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58B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D31A6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9C04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E3D4F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DBC5B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A4823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EA7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E276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82439" w14:textId="0D68C038"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A6FF6">
              <w:rPr>
                <w:rFonts w:ascii="GHEA Grapalat" w:hAnsi="GHEA Grapalat"/>
              </w:rPr>
              <w:t xml:space="preserve"> </w:t>
            </w:r>
            <w:proofErr w:type="gramStart"/>
            <w:r w:rsidR="007A6FF6" w:rsidRPr="00D303AE">
              <w:rPr>
                <w:rFonts w:ascii="GHEA Grapalat" w:hAnsi="GHEA Grapalat"/>
                <w:i/>
              </w:rPr>
              <w:t>“</w:t>
            </w:r>
            <w:r w:rsidR="00070F06">
              <w:rPr>
                <w:rFonts w:ascii="GHEA Grapalat" w:hAnsi="GHEA Grapalat"/>
                <w:lang w:val="af-ZA"/>
              </w:rPr>
              <w:t xml:space="preserve"> Основая</w:t>
            </w:r>
            <w:proofErr w:type="gramEnd"/>
            <w:r w:rsidR="00070F06">
              <w:rPr>
                <w:rFonts w:ascii="GHEA Grapalat" w:hAnsi="GHEA Grapalat"/>
                <w:lang w:val="af-ZA"/>
              </w:rPr>
              <w:t xml:space="preserve"> школа </w:t>
            </w:r>
            <w:r w:rsidR="00070F06" w:rsidRPr="00E94E66">
              <w:rPr>
                <w:rFonts w:ascii="GHEA Grapalat" w:hAnsi="GHEA Grapalat" w:cs="Sylfaen"/>
                <w:lang w:val="hy-AM"/>
              </w:rPr>
              <w:t>№</w:t>
            </w:r>
            <w:r w:rsidR="00070F06" w:rsidRPr="00023C80">
              <w:rPr>
                <w:rFonts w:ascii="GHEA Grapalat" w:hAnsi="GHEA Grapalat" w:cs="Sylfaen"/>
              </w:rPr>
              <w:t xml:space="preserve"> 19 имени Раффи города</w:t>
            </w:r>
            <w:r w:rsidR="00070F06">
              <w:rPr>
                <w:rFonts w:ascii="GHEA Grapalat" w:hAnsi="GHEA Grapalat"/>
                <w:lang w:val="af-ZA"/>
              </w:rPr>
              <w:t xml:space="preserve"> </w:t>
            </w:r>
            <w:r w:rsidR="00070F06" w:rsidRPr="00E94E66">
              <w:rPr>
                <w:rFonts w:ascii="GHEA Grapalat" w:hAnsi="GHEA Grapalat" w:cs="Sylfaen"/>
                <w:lang w:val="hy-AM"/>
              </w:rPr>
              <w:t>Ванадз</w:t>
            </w:r>
            <w:r w:rsidR="00070F06" w:rsidRPr="00023C80">
              <w:rPr>
                <w:rFonts w:ascii="GHEA Grapalat" w:hAnsi="GHEA Grapalat" w:cs="Sylfaen"/>
              </w:rPr>
              <w:t>ора Лорийской области РА</w:t>
            </w:r>
            <w:r w:rsidR="00070F06" w:rsidRPr="00D303AE">
              <w:rPr>
                <w:rFonts w:ascii="GHEA Grapalat" w:hAnsi="GHEA Grapalat"/>
                <w:i/>
              </w:rPr>
              <w:t xml:space="preserve"> </w:t>
            </w:r>
            <w:r w:rsidR="007A6FF6" w:rsidRPr="00D303AE">
              <w:rPr>
                <w:rFonts w:ascii="GHEA Grapalat" w:hAnsi="GHEA Grapalat"/>
                <w:i/>
              </w:rPr>
              <w:t>” ГНКО</w:t>
            </w:r>
          </w:p>
        </w:tc>
      </w:tr>
      <w:tr w:rsidR="00B138F3" w:rsidRPr="00B138F3" w14:paraId="4C64F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6E82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2A17EA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30A8" w14:textId="0A73E938"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447068">
              <w:rPr>
                <w:rFonts w:ascii="GHEA Grapalat" w:hAnsi="GHEA Grapalat"/>
              </w:rPr>
              <w:t xml:space="preserve"> </w:t>
            </w:r>
            <w:r w:rsidR="00447068">
              <w:rPr>
                <w:rFonts w:ascii="GHEA Grapalat" w:hAnsi="GHEA Grapalat"/>
                <w:lang w:val="en-US"/>
              </w:rPr>
              <w:t>069</w:t>
            </w:r>
            <w:r w:rsidR="00070F06">
              <w:rPr>
                <w:rFonts w:ascii="GHEA Grapalat" w:hAnsi="GHEA Grapalat"/>
                <w:lang w:val="en-US"/>
              </w:rPr>
              <w:t>09954</w:t>
            </w:r>
          </w:p>
        </w:tc>
      </w:tr>
      <w:tr w:rsidR="00B138F3" w:rsidRPr="00B138F3" w14:paraId="03598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50D3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00447068">
              <w:rPr>
                <w:rFonts w:ascii="GHEA Grapalat" w:hAnsi="GHEA Grapalat"/>
              </w:rPr>
              <w:t xml:space="preserve"> </w:t>
            </w:r>
            <w:r w:rsidR="00447068" w:rsidRPr="00FB1D86">
              <w:rPr>
                <w:rFonts w:ascii="GHEA Grapalat" w:hAnsi="GHEA Grapalat"/>
              </w:rPr>
              <w:t xml:space="preserve"> РА</w:t>
            </w:r>
            <w:proofErr w:type="gramEnd"/>
            <w:r w:rsidR="00447068" w:rsidRPr="00FB1D86">
              <w:rPr>
                <w:rFonts w:ascii="GHEA Grapalat" w:hAnsi="GHEA Grapalat"/>
              </w:rPr>
              <w:t xml:space="preserve"> МФ Центральное казначейство</w:t>
            </w:r>
          </w:p>
        </w:tc>
      </w:tr>
      <w:tr w:rsidR="00B138F3" w:rsidRPr="00B138F3" w14:paraId="31B1922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05B0C" w14:textId="5BDDDB15"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r w:rsidR="00447068">
              <w:rPr>
                <w:rFonts w:ascii="GHEA Grapalat" w:hAnsi="GHEA Grapalat"/>
              </w:rPr>
              <w:t xml:space="preserve"> </w:t>
            </w:r>
            <w:r w:rsidR="00447068">
              <w:rPr>
                <w:rFonts w:ascii="GHEA Grapalat" w:hAnsi="GHEA Grapalat"/>
                <w:lang w:val="en-US"/>
              </w:rPr>
              <w:t>9002380004</w:t>
            </w:r>
            <w:r w:rsidR="00070F06">
              <w:rPr>
                <w:rFonts w:ascii="GHEA Grapalat" w:hAnsi="GHEA Grapalat"/>
                <w:lang w:val="en-US"/>
              </w:rPr>
              <w:t>01</w:t>
            </w:r>
          </w:p>
        </w:tc>
      </w:tr>
      <w:tr w:rsidR="00B138F3" w:rsidRPr="00B138F3" w14:paraId="2475E41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3FF3B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C2709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BFEB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EF6E1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9D90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197A8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6A79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EEF4EE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21948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EF6947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1F45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73BA3F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9F57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9E322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0DEF4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FA0771D" w14:textId="77777777" w:rsidR="00BE2572" w:rsidRPr="00B138F3" w:rsidRDefault="00BE2572" w:rsidP="00DE2AE3">
            <w:pPr>
              <w:widowControl w:val="0"/>
              <w:spacing w:after="160"/>
              <w:rPr>
                <w:rFonts w:ascii="GHEA Grapalat" w:hAnsi="GHEA Grapalat" w:cs="Sylfaen"/>
              </w:rPr>
            </w:pPr>
          </w:p>
          <w:p w14:paraId="4A067FF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667AD8C" w14:textId="77777777" w:rsidR="00BE2572" w:rsidRPr="00B138F3" w:rsidRDefault="00BE2572" w:rsidP="00DE2AE3">
            <w:pPr>
              <w:widowControl w:val="0"/>
              <w:spacing w:after="160"/>
              <w:rPr>
                <w:rFonts w:ascii="GHEA Grapalat" w:hAnsi="GHEA Grapalat" w:cs="Sylfaen"/>
              </w:rPr>
            </w:pPr>
          </w:p>
          <w:p w14:paraId="0279C20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147ACE" w14:textId="77777777" w:rsidR="00BE2572" w:rsidRPr="00B138F3" w:rsidRDefault="00BE2572" w:rsidP="00DE2AE3">
            <w:pPr>
              <w:widowControl w:val="0"/>
              <w:spacing w:after="160"/>
              <w:rPr>
                <w:rFonts w:ascii="GHEA Grapalat" w:hAnsi="GHEA Grapalat" w:cs="Sylfaen"/>
              </w:rPr>
            </w:pPr>
          </w:p>
          <w:p w14:paraId="70B7ED8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2049D4"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BD388A"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2EB689" w14:textId="77777777" w:rsidR="00BE2572" w:rsidRPr="00B138F3" w:rsidRDefault="00BE2572" w:rsidP="00DE2AE3">
            <w:pPr>
              <w:widowControl w:val="0"/>
              <w:spacing w:after="160"/>
              <w:rPr>
                <w:rFonts w:ascii="GHEA Grapalat" w:hAnsi="GHEA Grapalat" w:cs="Sylfaen"/>
              </w:rPr>
            </w:pPr>
          </w:p>
          <w:p w14:paraId="791D8CA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DA98A74" w14:textId="77777777" w:rsidR="00BE2572" w:rsidRPr="00B138F3" w:rsidRDefault="00BE2572" w:rsidP="00DE2AE3">
            <w:pPr>
              <w:widowControl w:val="0"/>
              <w:spacing w:after="160"/>
              <w:jc w:val="right"/>
              <w:rPr>
                <w:rFonts w:ascii="GHEA Grapalat" w:hAnsi="GHEA Grapalat" w:cs="Tahoma"/>
              </w:rPr>
            </w:pPr>
          </w:p>
          <w:p w14:paraId="6C316F5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F8A19ED" w14:textId="77777777" w:rsidR="00BE2572" w:rsidRPr="00B138F3" w:rsidRDefault="00BE2572" w:rsidP="00DE2AE3">
            <w:pPr>
              <w:widowControl w:val="0"/>
              <w:spacing w:after="160"/>
              <w:rPr>
                <w:rFonts w:ascii="GHEA Grapalat" w:hAnsi="GHEA Grapalat" w:cs="Sylfaen"/>
              </w:rPr>
            </w:pPr>
          </w:p>
          <w:p w14:paraId="30117C87"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AEE298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9A7ED5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A48143F" w14:textId="77777777" w:rsidR="00BE2572" w:rsidRPr="00B138F3" w:rsidRDefault="00BE2572" w:rsidP="00DE2AE3">
            <w:pPr>
              <w:widowControl w:val="0"/>
              <w:spacing w:after="160"/>
              <w:rPr>
                <w:rFonts w:ascii="GHEA Grapalat" w:hAnsi="GHEA Grapalat"/>
              </w:rPr>
            </w:pPr>
          </w:p>
          <w:p w14:paraId="0A3D63D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02D113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BFA5575" w14:textId="77777777" w:rsidR="00BE2572" w:rsidRPr="00B138F3" w:rsidRDefault="00BE2572" w:rsidP="00DE2AE3">
            <w:pPr>
              <w:widowControl w:val="0"/>
              <w:spacing w:after="160"/>
              <w:rPr>
                <w:rFonts w:ascii="GHEA Grapalat" w:hAnsi="GHEA Grapalat" w:cs="Tahoma"/>
              </w:rPr>
            </w:pPr>
          </w:p>
          <w:p w14:paraId="1DAD215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5E4535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35E9A9B" w14:textId="77777777" w:rsidR="00BE2572" w:rsidRPr="00B138F3" w:rsidRDefault="00BE2572" w:rsidP="00DE2AE3">
            <w:pPr>
              <w:widowControl w:val="0"/>
              <w:spacing w:after="160"/>
              <w:rPr>
                <w:rFonts w:ascii="GHEA Grapalat" w:hAnsi="GHEA Grapalat" w:cs="Tahoma"/>
              </w:rPr>
            </w:pPr>
          </w:p>
          <w:p w14:paraId="0F5E104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6A2C02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CB305B1" w14:textId="77777777" w:rsidR="00BE2572" w:rsidRPr="00B138F3" w:rsidRDefault="00BE2572" w:rsidP="00DE2AE3">
            <w:pPr>
              <w:widowControl w:val="0"/>
              <w:spacing w:after="160"/>
              <w:rPr>
                <w:rFonts w:ascii="GHEA Grapalat" w:hAnsi="GHEA Grapalat" w:cs="Arial"/>
              </w:rPr>
            </w:pPr>
          </w:p>
        </w:tc>
      </w:tr>
      <w:tr w:rsidR="00B138F3" w:rsidRPr="00B138F3" w14:paraId="3506429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DBAD0F0"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EE854B" w14:textId="77777777" w:rsidR="00BE2572" w:rsidRPr="00B138F3" w:rsidRDefault="00BE2572" w:rsidP="00DE2AE3">
            <w:pPr>
              <w:widowControl w:val="0"/>
              <w:spacing w:after="160"/>
              <w:rPr>
                <w:rFonts w:ascii="GHEA Grapalat" w:hAnsi="GHEA Grapalat" w:cs="Sylfaen"/>
              </w:rPr>
            </w:pPr>
          </w:p>
          <w:p w14:paraId="037C5CB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FCF952"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7F5A4C5" w14:textId="77777777" w:rsidR="00BE2572" w:rsidRPr="00B138F3" w:rsidRDefault="00BE2572" w:rsidP="00DE2AE3">
            <w:pPr>
              <w:widowControl w:val="0"/>
              <w:spacing w:after="160"/>
              <w:rPr>
                <w:rFonts w:ascii="GHEA Grapalat" w:hAnsi="GHEA Grapalat"/>
              </w:rPr>
            </w:pPr>
          </w:p>
          <w:p w14:paraId="75BED53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C34BFAB" w14:textId="77777777" w:rsidR="00BE2572" w:rsidRPr="00B138F3" w:rsidRDefault="00BE2572" w:rsidP="00BE2572">
      <w:pPr>
        <w:widowControl w:val="0"/>
        <w:spacing w:after="160"/>
        <w:jc w:val="center"/>
        <w:rPr>
          <w:rFonts w:ascii="GHEA Grapalat" w:hAnsi="GHEA Grapalat" w:cs="Sylfaen"/>
        </w:rPr>
      </w:pPr>
    </w:p>
    <w:p w14:paraId="1EA9DACA" w14:textId="77777777" w:rsidR="00BE2572" w:rsidRPr="00B138F3" w:rsidRDefault="00BE2572" w:rsidP="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53B3EC9"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CE4A93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D5896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BA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6A7047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08378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AF018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DB5B1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C412A6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03ECF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0A566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4495A7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D205B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F98DC2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9C96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52EA4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F2868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1FAFA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A16B2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FE76C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2E9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0BC1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15DC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4E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1BC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4413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B0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9A9E63"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BB02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C5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2CF8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8FE3B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025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D4008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24F8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F25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5BF64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04E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7DF84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E6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B3770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E93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4E4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2300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D5DF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CDC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D9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456D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D495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00A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553A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0EA6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F58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8E449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EB6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4C4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488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577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7F9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62D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2D99F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DA9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493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EEC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w:t>
            </w:r>
            <w:r w:rsidRPr="00B138F3">
              <w:rPr>
                <w:rFonts w:ascii="GHEA Grapalat" w:hAnsi="GHEA Grapalat"/>
                <w:sz w:val="18"/>
                <w:szCs w:val="18"/>
              </w:rPr>
              <w:lastRenderedPageBreak/>
              <w:t>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19E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B1D59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00B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01D0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DCC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07AA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260C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1C9F0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7F0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1C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32A6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81C9B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8AB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E6D4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D6F8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ADE9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E66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4C6E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28A1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CC2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6D19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281E1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CB3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CC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537C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5D7E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B7E3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ADD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52E3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222E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58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34F9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5323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1B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B16F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570E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06D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F7817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28B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9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EB7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B48B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CFBD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C7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519A1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505C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854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A6D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0D3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30C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2E0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BED5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AC76F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AD7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C1E4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608D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0B562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E3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E9CCB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3D32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98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0A5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AFF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99B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F1DD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ACAF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7DB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3725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244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466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F63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90CD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30B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307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w:t>
            </w:r>
            <w:r w:rsidRPr="00B138F3">
              <w:rPr>
                <w:rFonts w:ascii="GHEA Grapalat" w:hAnsi="GHEA Grapalat"/>
                <w:sz w:val="18"/>
                <w:szCs w:val="18"/>
              </w:rPr>
              <w:lastRenderedPageBreak/>
              <w:t>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430B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6CBCB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AFE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73298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B1F2E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11067"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1F089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9AA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61347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D19F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6B7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9E0C9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FB05D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71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9860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0A85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6D60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5915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67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6F23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A58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BB4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1D4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7E71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1C31F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4C06A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A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849EA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6A80E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4F1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75B5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C3907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8AB4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4E6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E7883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3F3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C586E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8CE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0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AA7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EDA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D581F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FB8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71F4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7CB4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0E5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94F5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AC3D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9B3AF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883C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ACF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BF181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EF8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F5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D5A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B17FF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A4A03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8B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BA91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7756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75A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5ADE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117F3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94E8D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45A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A93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(филиалом), обслуживающей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928CD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5028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350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8D35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7FE3A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56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54C39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E35BE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6F7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A089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C26DE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1C931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FE6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0021C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D7B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749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68F2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27112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5041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8E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02AB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4C40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FE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D56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1DBDB8" w14:textId="77777777" w:rsidR="00BE2572" w:rsidRPr="00B138F3" w:rsidRDefault="00BE2572" w:rsidP="00DE2AE3">
            <w:pPr>
              <w:widowControl w:val="0"/>
              <w:spacing w:after="120"/>
              <w:jc w:val="center"/>
              <w:rPr>
                <w:rFonts w:ascii="GHEA Grapalat" w:hAnsi="GHEA Grapalat"/>
                <w:sz w:val="18"/>
                <w:szCs w:val="18"/>
              </w:rPr>
            </w:pPr>
          </w:p>
        </w:tc>
      </w:tr>
    </w:tbl>
    <w:p w14:paraId="4819F3BF" w14:textId="77777777" w:rsidR="00BE2572" w:rsidRPr="00B138F3" w:rsidRDefault="00BE2572" w:rsidP="00BE2572">
      <w:pPr>
        <w:widowControl w:val="0"/>
        <w:spacing w:after="160"/>
        <w:ind w:left="567" w:right="565"/>
        <w:jc w:val="center"/>
        <w:rPr>
          <w:rFonts w:ascii="GHEA Grapalat" w:hAnsi="GHEA Grapalat"/>
          <w:b/>
        </w:rPr>
      </w:pPr>
    </w:p>
    <w:p w14:paraId="26A8C89F" w14:textId="77777777" w:rsidR="00BE2572" w:rsidRPr="00B138F3" w:rsidRDefault="00BE2572" w:rsidP="00BE2572">
      <w:pPr>
        <w:widowControl w:val="0"/>
        <w:spacing w:after="160"/>
        <w:ind w:left="567" w:right="565"/>
        <w:jc w:val="center"/>
        <w:rPr>
          <w:rFonts w:ascii="GHEA Grapalat" w:hAnsi="GHEA Grapalat"/>
          <w:b/>
        </w:rPr>
      </w:pPr>
    </w:p>
    <w:p w14:paraId="34253442" w14:textId="77777777" w:rsidR="00BE2572" w:rsidRPr="00B138F3" w:rsidRDefault="00BE2572" w:rsidP="00BE2572">
      <w:pPr>
        <w:widowControl w:val="0"/>
        <w:spacing w:after="160"/>
        <w:ind w:left="567" w:right="565"/>
        <w:jc w:val="center"/>
        <w:rPr>
          <w:rFonts w:ascii="GHEA Grapalat" w:hAnsi="GHEA Grapalat"/>
          <w:b/>
        </w:rPr>
      </w:pPr>
    </w:p>
    <w:p w14:paraId="1252A02C" w14:textId="77777777" w:rsidR="00BE2572" w:rsidRPr="00B138F3" w:rsidRDefault="00BE2572" w:rsidP="00BE2572">
      <w:pPr>
        <w:widowControl w:val="0"/>
        <w:spacing w:after="160"/>
        <w:ind w:left="567" w:right="565"/>
        <w:jc w:val="center"/>
        <w:rPr>
          <w:rFonts w:ascii="GHEA Grapalat" w:hAnsi="GHEA Grapalat"/>
          <w:b/>
        </w:rPr>
      </w:pPr>
    </w:p>
    <w:p w14:paraId="06D76372" w14:textId="77777777" w:rsidR="00BE2572" w:rsidRPr="00B138F3" w:rsidRDefault="00BE2572" w:rsidP="00BE2572">
      <w:pPr>
        <w:widowControl w:val="0"/>
        <w:spacing w:after="160"/>
        <w:ind w:left="567" w:right="565"/>
        <w:jc w:val="center"/>
        <w:rPr>
          <w:rFonts w:ascii="GHEA Grapalat" w:hAnsi="GHEA Grapalat"/>
          <w:b/>
        </w:rPr>
      </w:pPr>
    </w:p>
    <w:p w14:paraId="100ECD61" w14:textId="77777777" w:rsidR="00BE2572" w:rsidRPr="00B138F3" w:rsidRDefault="00BE2572" w:rsidP="00BE2572">
      <w:pPr>
        <w:widowControl w:val="0"/>
        <w:spacing w:after="160"/>
        <w:ind w:left="567" w:right="565"/>
        <w:jc w:val="center"/>
        <w:rPr>
          <w:rFonts w:ascii="GHEA Grapalat" w:hAnsi="GHEA Grapalat"/>
          <w:b/>
        </w:rPr>
      </w:pPr>
    </w:p>
    <w:p w14:paraId="22E9C839" w14:textId="77777777" w:rsidR="00BE2572" w:rsidRPr="00B138F3" w:rsidRDefault="00BE2572" w:rsidP="00BE2572">
      <w:pPr>
        <w:widowControl w:val="0"/>
        <w:spacing w:after="160"/>
        <w:ind w:left="567" w:right="565"/>
        <w:jc w:val="center"/>
        <w:rPr>
          <w:rFonts w:ascii="GHEA Grapalat" w:hAnsi="GHEA Grapalat"/>
          <w:b/>
        </w:rPr>
      </w:pPr>
    </w:p>
    <w:p w14:paraId="7DB2FF35" w14:textId="77777777" w:rsidR="00BE2572" w:rsidRPr="00B138F3" w:rsidRDefault="00BE2572" w:rsidP="00BE2572">
      <w:pPr>
        <w:widowControl w:val="0"/>
        <w:spacing w:after="160"/>
        <w:ind w:left="567" w:right="565"/>
        <w:jc w:val="center"/>
        <w:rPr>
          <w:rFonts w:ascii="GHEA Grapalat" w:hAnsi="GHEA Grapalat"/>
          <w:b/>
        </w:rPr>
      </w:pPr>
    </w:p>
    <w:p w14:paraId="56F57F8D" w14:textId="77777777" w:rsidR="00BE2572" w:rsidRPr="00B138F3" w:rsidRDefault="00BE2572" w:rsidP="00BE2572">
      <w:pPr>
        <w:widowControl w:val="0"/>
        <w:spacing w:after="160"/>
        <w:ind w:left="567" w:right="565"/>
        <w:jc w:val="center"/>
        <w:rPr>
          <w:rFonts w:ascii="GHEA Grapalat" w:hAnsi="GHEA Grapalat"/>
          <w:b/>
        </w:rPr>
      </w:pPr>
    </w:p>
    <w:p w14:paraId="232B2242" w14:textId="77777777" w:rsidR="00BE2572" w:rsidRPr="00B138F3" w:rsidRDefault="00BE2572" w:rsidP="00BE2572">
      <w:pPr>
        <w:widowControl w:val="0"/>
        <w:spacing w:after="160"/>
        <w:ind w:left="567" w:right="565"/>
        <w:jc w:val="center"/>
        <w:rPr>
          <w:rFonts w:ascii="GHEA Grapalat" w:hAnsi="GHEA Grapalat"/>
          <w:b/>
        </w:rPr>
      </w:pPr>
    </w:p>
    <w:p w14:paraId="48CE163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382151"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562DD44" w14:textId="669724B8"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134C6">
        <w:rPr>
          <w:rFonts w:ascii="GHEA Grapalat" w:hAnsi="GHEA Grapalat"/>
          <w:b/>
          <w:sz w:val="24"/>
          <w:szCs w:val="24"/>
        </w:rPr>
        <w:t>Վ</w:t>
      </w:r>
      <w:r w:rsidR="00070F06" w:rsidRPr="00070F06">
        <w:rPr>
          <w:rFonts w:ascii="GHEA Grapalat" w:hAnsi="GHEA Grapalat"/>
          <w:b/>
          <w:sz w:val="24"/>
          <w:szCs w:val="24"/>
        </w:rPr>
        <w:t>19</w:t>
      </w:r>
      <w:r w:rsidR="00F134C6">
        <w:rPr>
          <w:rFonts w:ascii="GHEA Grapalat" w:hAnsi="GHEA Grapalat"/>
          <w:b/>
          <w:sz w:val="24"/>
          <w:szCs w:val="24"/>
        </w:rPr>
        <w:t>ՀԴ-ԳՀԱՊՁԲ-</w:t>
      </w:r>
      <w:r w:rsidR="00FF751F">
        <w:rPr>
          <w:rFonts w:ascii="GHEA Grapalat" w:hAnsi="GHEA Grapalat"/>
          <w:b/>
          <w:sz w:val="24"/>
          <w:szCs w:val="24"/>
        </w:rPr>
        <w:t>26/01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0"/>
        <w:t>*</w:t>
      </w:r>
    </w:p>
    <w:p w14:paraId="6CCF666C" w14:textId="77777777" w:rsidR="008D352C" w:rsidRPr="00B138F3" w:rsidRDefault="008D352C" w:rsidP="00B46D58">
      <w:pPr>
        <w:widowControl w:val="0"/>
        <w:spacing w:after="160"/>
        <w:ind w:left="-142" w:firstLine="142"/>
        <w:jc w:val="center"/>
        <w:rPr>
          <w:rFonts w:ascii="GHEA Grapalat" w:hAnsi="GHEA Grapalat"/>
          <w:i/>
        </w:rPr>
      </w:pPr>
    </w:p>
    <w:p w14:paraId="6B992CA7"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E52E06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C77B23F"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6FE0B35"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6956B9F4" w14:textId="77777777" w:rsidTr="00F15CED">
        <w:tc>
          <w:tcPr>
            <w:tcW w:w="4643" w:type="dxa"/>
          </w:tcPr>
          <w:p w14:paraId="2B00AE85"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433FBFB"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F28A374"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5135C81"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2D07FA8" w14:textId="77777777" w:rsidR="00071D1C" w:rsidRPr="00B138F3" w:rsidRDefault="00071D1C" w:rsidP="00B46D58">
      <w:pPr>
        <w:widowControl w:val="0"/>
        <w:spacing w:after="160"/>
        <w:ind w:firstLine="709"/>
        <w:jc w:val="both"/>
        <w:rPr>
          <w:rFonts w:ascii="GHEA Grapalat" w:hAnsi="GHEA Grapalat"/>
          <w:b/>
        </w:rPr>
      </w:pPr>
    </w:p>
    <w:p w14:paraId="33BE0BC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D595A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DBC7EB" w14:textId="77777777" w:rsidR="00071D1C" w:rsidRPr="00B138F3" w:rsidRDefault="00071D1C" w:rsidP="00B46D58">
      <w:pPr>
        <w:widowControl w:val="0"/>
        <w:spacing w:after="160"/>
        <w:ind w:firstLine="709"/>
        <w:jc w:val="both"/>
        <w:rPr>
          <w:rFonts w:ascii="GHEA Grapalat" w:hAnsi="GHEA Grapalat" w:cs="Times Armenian"/>
        </w:rPr>
      </w:pPr>
    </w:p>
    <w:p w14:paraId="3291537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C3B046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F256C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9AF90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F57E29D"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14:paraId="399D66F2"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831772"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14:paraId="4E275F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7944C0A"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6F35F76B"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1B1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2DA5F09"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E7CB43B"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11B4514"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E35DDAA"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385B4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B7BA1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E4E4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81DA47D"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343C2188" w14:textId="77777777"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01DF3B3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BF0956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79FC4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17542B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26B2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E8EBC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4CFEAD3"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77086C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lastRenderedPageBreak/>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2EF70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6B195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CF71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23AFA1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B98C0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E1677E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F01E3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67354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17DF23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7C307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FF83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86410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1DAD4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73245F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56E97B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BF38B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8EEF01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17E4E2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1"/>
        <w:t>17</w:t>
      </w:r>
      <w:r w:rsidRPr="00B138F3">
        <w:rPr>
          <w:rFonts w:ascii="GHEA Grapalat" w:hAnsi="GHEA Grapalat"/>
        </w:rPr>
        <w:t xml:space="preserve">. Цена договора включает все платежи (расходы), осуществляемые Продавцом с </w:t>
      </w:r>
      <w:r w:rsidRPr="00B138F3">
        <w:rPr>
          <w:rFonts w:ascii="GHEA Grapalat" w:hAnsi="GHEA Grapalat"/>
        </w:rPr>
        <w:lastRenderedPageBreak/>
        <w:t>целью обеспечения исполнения договора, в том числе налоги, пошлины, расходы на транспортировку, страхование, премии и ожидаемую прибыль.</w:t>
      </w:r>
    </w:p>
    <w:p w14:paraId="4588B17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80CFBC6"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447068">
        <w:rPr>
          <w:rFonts w:ascii="GHEA Grapalat" w:hAnsi="GHEA Grapalat"/>
        </w:rPr>
        <w:t xml:space="preserve"> 25</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152390BB"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074197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100F72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2D15F9E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F217E0B"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14:paraId="02ED456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38BB53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1B2E48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w:t>
      </w:r>
      <w:proofErr w:type="gramStart"/>
      <w:r>
        <w:rPr>
          <w:rFonts w:ascii="GHEA Grapalat" w:hAnsi="GHEA Grapalat"/>
        </w:rPr>
        <w:t>Покупателю</w:t>
      </w:r>
      <w:proofErr w:type="gramEnd"/>
      <w:r>
        <w:rPr>
          <w:rFonts w:ascii="GHEA Grapalat" w:hAnsi="GHEA Grapalat"/>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46F6FE9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C90D87F" w14:textId="77777777" w:rsidR="001E4776" w:rsidRDefault="001E4776" w:rsidP="00AA6428">
      <w:pPr>
        <w:widowControl w:val="0"/>
        <w:tabs>
          <w:tab w:val="left" w:pos="1134"/>
        </w:tabs>
        <w:spacing w:after="160"/>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14:paraId="2BCE461F" w14:textId="77777777" w:rsidR="001E4776" w:rsidRDefault="001E4776" w:rsidP="00AA6428">
      <w:pPr>
        <w:widowControl w:val="0"/>
        <w:tabs>
          <w:tab w:val="left" w:pos="1134"/>
        </w:tabs>
        <w:spacing w:after="160"/>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14:paraId="2364DFC4"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w:t>
      </w:r>
      <w:r w:rsidR="00371CF8">
        <w:rPr>
          <w:rFonts w:ascii="GHEA Grapalat" w:hAnsi="GHEA Grapalat"/>
        </w:rPr>
        <w:lastRenderedPageBreak/>
        <w:t>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FE92722"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E8F47C0" w14:textId="77777777" w:rsidR="00BE5F44" w:rsidRDefault="00BE5F44" w:rsidP="00B46D58">
      <w:pPr>
        <w:widowControl w:val="0"/>
        <w:tabs>
          <w:tab w:val="left" w:pos="1134"/>
        </w:tabs>
        <w:spacing w:after="160"/>
        <w:ind w:firstLine="567"/>
        <w:jc w:val="both"/>
        <w:rPr>
          <w:rFonts w:ascii="GHEA Grapalat" w:hAnsi="GHEA Grapalat"/>
        </w:rPr>
      </w:pPr>
    </w:p>
    <w:p w14:paraId="39C0691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58C771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8C2729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6B4047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1D419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6A4CB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D0EFDD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32D4C19"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BCCFB86" w14:textId="77777777" w:rsidR="00D52566" w:rsidRPr="00B138F3" w:rsidRDefault="00D52566" w:rsidP="00B46D58">
      <w:pPr>
        <w:rPr>
          <w:rFonts w:ascii="GHEA Grapalat" w:hAnsi="GHEA Grapalat"/>
          <w:lang w:val="hy-AM"/>
        </w:rPr>
      </w:pPr>
    </w:p>
    <w:p w14:paraId="01DA367A"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B68950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B138F3">
        <w:rPr>
          <w:rFonts w:ascii="GHEA Grapalat" w:hAnsi="GHEA Grapalat"/>
        </w:rPr>
        <w:lastRenderedPageBreak/>
        <w:t>предварительно уведомив об этом другую сторону.</w:t>
      </w:r>
    </w:p>
    <w:p w14:paraId="6629010F" w14:textId="77777777" w:rsidR="0094684E" w:rsidRPr="00B138F3" w:rsidRDefault="0094684E" w:rsidP="00B46D58">
      <w:pPr>
        <w:widowControl w:val="0"/>
        <w:spacing w:after="160"/>
        <w:jc w:val="center"/>
        <w:rPr>
          <w:rFonts w:ascii="GHEA Grapalat" w:hAnsi="GHEA Grapalat"/>
          <w:lang w:val="hy-AM"/>
        </w:rPr>
      </w:pPr>
    </w:p>
    <w:p w14:paraId="4E1A880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AE207E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C56170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14:paraId="0DBF9B4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B3C96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E4173F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00BA46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9ADCD3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BA5B43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F0016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1766D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75434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14:paraId="34749A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14:paraId="7845B5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55815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F3048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A5AD781"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0A4AC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7E28E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97819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F7DAEF5"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w:t>
      </w:r>
      <w:r w:rsidRPr="00974EA8">
        <w:rPr>
          <w:rFonts w:ascii="GHEA Grapalat" w:hAnsi="GHEA Grapalat"/>
        </w:rPr>
        <w:lastRenderedPageBreak/>
        <w:t>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7"/>
        <w:t>24</w:t>
      </w:r>
    </w:p>
    <w:p w14:paraId="03ADADD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9371195" w14:textId="77777777" w:rsidTr="0016519F">
        <w:tc>
          <w:tcPr>
            <w:tcW w:w="4536" w:type="dxa"/>
          </w:tcPr>
          <w:p w14:paraId="38F2095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85CFCF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2623A18"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D5B8F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CA86038" w14:textId="77777777" w:rsidR="00071D1C" w:rsidRPr="00B138F3" w:rsidRDefault="00071D1C" w:rsidP="00B46D58">
            <w:pPr>
              <w:widowControl w:val="0"/>
              <w:spacing w:after="160"/>
              <w:jc w:val="center"/>
              <w:rPr>
                <w:rFonts w:ascii="GHEA Grapalat" w:hAnsi="GHEA Grapalat"/>
              </w:rPr>
            </w:pPr>
          </w:p>
        </w:tc>
        <w:tc>
          <w:tcPr>
            <w:tcW w:w="4343" w:type="dxa"/>
          </w:tcPr>
          <w:p w14:paraId="12803FC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D1A88E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E0221A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2D24F4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0AA57F9" w14:textId="77777777" w:rsidR="00382B60" w:rsidRDefault="00382B60" w:rsidP="00B46D58">
      <w:pPr>
        <w:widowControl w:val="0"/>
        <w:spacing w:after="160"/>
        <w:ind w:firstLine="567"/>
        <w:jc w:val="both"/>
        <w:rPr>
          <w:rFonts w:ascii="GHEA Grapalat" w:hAnsi="GHEA Grapalat"/>
          <w:i/>
          <w:lang w:val="hy-AM"/>
        </w:rPr>
      </w:pPr>
    </w:p>
    <w:p w14:paraId="61FDB2F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CC685F7" w14:textId="77777777" w:rsidR="00071D1C" w:rsidRPr="00B138F3" w:rsidRDefault="00071D1C" w:rsidP="00B46D58">
      <w:pPr>
        <w:widowControl w:val="0"/>
        <w:spacing w:after="160"/>
        <w:rPr>
          <w:rFonts w:ascii="GHEA Grapalat" w:hAnsi="GHEA Grapalat"/>
        </w:rPr>
      </w:pPr>
    </w:p>
    <w:p w14:paraId="470E3A55" w14:textId="77777777" w:rsidR="00071D1C" w:rsidRPr="00382B60" w:rsidRDefault="00071D1C" w:rsidP="00687C8E">
      <w:pPr>
        <w:widowControl w:val="0"/>
        <w:spacing w:after="160"/>
        <w:jc w:val="both"/>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7E0B469" w14:textId="77777777" w:rsidR="00071D1C" w:rsidRPr="00B138F3" w:rsidRDefault="00071D1C" w:rsidP="00687C8E">
      <w:pPr>
        <w:widowControl w:val="0"/>
        <w:spacing w:after="160"/>
        <w:jc w:val="right"/>
        <w:rPr>
          <w:rFonts w:ascii="GHEA Grapalat" w:hAnsi="GHEA Grapalat"/>
          <w:i/>
        </w:rPr>
      </w:pPr>
      <w:r w:rsidRPr="00B138F3">
        <w:rPr>
          <w:rFonts w:ascii="GHEA Grapalat" w:hAnsi="GHEA Grapalat"/>
          <w:i/>
        </w:rPr>
        <w:lastRenderedPageBreak/>
        <w:t>Приложение № 1</w:t>
      </w:r>
    </w:p>
    <w:p w14:paraId="5275D85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DF9644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14:paraId="338926D4"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575"/>
        <w:gridCol w:w="2817"/>
        <w:gridCol w:w="1085"/>
        <w:gridCol w:w="1559"/>
        <w:gridCol w:w="1201"/>
        <w:gridCol w:w="783"/>
        <w:gridCol w:w="709"/>
        <w:gridCol w:w="1158"/>
        <w:gridCol w:w="947"/>
      </w:tblGrid>
      <w:tr w:rsidR="00B138F3" w:rsidRPr="00B138F3" w14:paraId="27A00CC1" w14:textId="77777777" w:rsidTr="00325B70">
        <w:trPr>
          <w:jc w:val="center"/>
        </w:trPr>
        <w:tc>
          <w:tcPr>
            <w:tcW w:w="16350" w:type="dxa"/>
            <w:gridSpan w:val="12"/>
          </w:tcPr>
          <w:p w14:paraId="2FA3527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3A8AD7D" w14:textId="77777777" w:rsidTr="00F179C6">
        <w:trPr>
          <w:trHeight w:val="219"/>
          <w:jc w:val="center"/>
        </w:trPr>
        <w:tc>
          <w:tcPr>
            <w:tcW w:w="1242" w:type="dxa"/>
            <w:vMerge w:val="restart"/>
            <w:vAlign w:val="center"/>
          </w:tcPr>
          <w:p w14:paraId="42161A4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64FC2C8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3944289B"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75" w:type="dxa"/>
            <w:vMerge w:val="restart"/>
            <w:vAlign w:val="center"/>
          </w:tcPr>
          <w:p w14:paraId="06D690B0"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2817" w:type="dxa"/>
            <w:vMerge w:val="restart"/>
            <w:vAlign w:val="center"/>
          </w:tcPr>
          <w:p w14:paraId="70796343"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E1EB6F"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51209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201" w:type="dxa"/>
            <w:vMerge w:val="restart"/>
            <w:vAlign w:val="center"/>
          </w:tcPr>
          <w:p w14:paraId="3FFC5C5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83" w:type="dxa"/>
            <w:vMerge w:val="restart"/>
            <w:vAlign w:val="center"/>
          </w:tcPr>
          <w:p w14:paraId="4F6F4F5E"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7C44BA3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08138AA9" w14:textId="77777777" w:rsidTr="00F179C6">
        <w:trPr>
          <w:trHeight w:val="445"/>
          <w:jc w:val="center"/>
        </w:trPr>
        <w:tc>
          <w:tcPr>
            <w:tcW w:w="1242" w:type="dxa"/>
            <w:vMerge/>
            <w:vAlign w:val="center"/>
          </w:tcPr>
          <w:p w14:paraId="291488A0"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13CA317A"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ED8D682" w14:textId="77777777" w:rsidR="00071D1C" w:rsidRPr="00B138F3" w:rsidRDefault="00071D1C" w:rsidP="00B46D58">
            <w:pPr>
              <w:widowControl w:val="0"/>
              <w:jc w:val="center"/>
              <w:rPr>
                <w:rFonts w:ascii="GHEA Grapalat" w:hAnsi="GHEA Grapalat"/>
                <w:sz w:val="16"/>
                <w:szCs w:val="16"/>
              </w:rPr>
            </w:pPr>
          </w:p>
        </w:tc>
        <w:tc>
          <w:tcPr>
            <w:tcW w:w="575" w:type="dxa"/>
            <w:vMerge/>
            <w:vAlign w:val="center"/>
          </w:tcPr>
          <w:p w14:paraId="6FAA141D" w14:textId="77777777" w:rsidR="00071D1C" w:rsidRPr="00B138F3" w:rsidRDefault="00071D1C" w:rsidP="00B46D58">
            <w:pPr>
              <w:widowControl w:val="0"/>
              <w:jc w:val="center"/>
              <w:rPr>
                <w:rFonts w:ascii="GHEA Grapalat" w:hAnsi="GHEA Grapalat"/>
                <w:sz w:val="16"/>
                <w:szCs w:val="16"/>
              </w:rPr>
            </w:pPr>
          </w:p>
        </w:tc>
        <w:tc>
          <w:tcPr>
            <w:tcW w:w="2817" w:type="dxa"/>
            <w:vMerge/>
            <w:vAlign w:val="center"/>
          </w:tcPr>
          <w:p w14:paraId="6AD28309"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28F9DCB1"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149445D9" w14:textId="77777777" w:rsidR="00071D1C" w:rsidRPr="00B138F3" w:rsidRDefault="00071D1C" w:rsidP="00B46D58">
            <w:pPr>
              <w:widowControl w:val="0"/>
              <w:jc w:val="center"/>
              <w:rPr>
                <w:rFonts w:ascii="GHEA Grapalat" w:hAnsi="GHEA Grapalat"/>
                <w:sz w:val="16"/>
                <w:szCs w:val="16"/>
              </w:rPr>
            </w:pPr>
          </w:p>
        </w:tc>
        <w:tc>
          <w:tcPr>
            <w:tcW w:w="1201" w:type="dxa"/>
            <w:vMerge/>
            <w:vAlign w:val="center"/>
          </w:tcPr>
          <w:p w14:paraId="17485D9E" w14:textId="77777777" w:rsidR="00071D1C" w:rsidRPr="00B138F3" w:rsidRDefault="00071D1C" w:rsidP="00B46D58">
            <w:pPr>
              <w:widowControl w:val="0"/>
              <w:jc w:val="center"/>
              <w:rPr>
                <w:rFonts w:ascii="GHEA Grapalat" w:hAnsi="GHEA Grapalat"/>
                <w:sz w:val="16"/>
                <w:szCs w:val="16"/>
              </w:rPr>
            </w:pPr>
          </w:p>
        </w:tc>
        <w:tc>
          <w:tcPr>
            <w:tcW w:w="783" w:type="dxa"/>
            <w:vMerge/>
            <w:vAlign w:val="center"/>
          </w:tcPr>
          <w:p w14:paraId="4E3C2A53"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5308745"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61C24917"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757AEE4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687C8E" w:rsidRPr="00B138F3" w14:paraId="1691A217" w14:textId="77777777" w:rsidTr="00FF751F">
        <w:trPr>
          <w:trHeight w:val="246"/>
          <w:jc w:val="center"/>
        </w:trPr>
        <w:tc>
          <w:tcPr>
            <w:tcW w:w="1242" w:type="dxa"/>
            <w:vAlign w:val="center"/>
          </w:tcPr>
          <w:p w14:paraId="188001B1" w14:textId="30E670BC" w:rsidR="00687C8E" w:rsidRDefault="00687C8E" w:rsidP="00687C8E">
            <w:pPr>
              <w:widowControl w:val="0"/>
              <w:jc w:val="center"/>
              <w:rPr>
                <w:rFonts w:ascii="GHEA Grapalat" w:hAnsi="GHEA Grapalat"/>
                <w:sz w:val="16"/>
                <w:szCs w:val="16"/>
              </w:rPr>
            </w:pPr>
            <w:r>
              <w:rPr>
                <w:rFonts w:ascii="GHEA Grapalat" w:hAnsi="GHEA Grapalat"/>
                <w:sz w:val="16"/>
                <w:szCs w:val="16"/>
              </w:rPr>
              <w:t>1</w:t>
            </w:r>
          </w:p>
        </w:tc>
        <w:tc>
          <w:tcPr>
            <w:tcW w:w="2715" w:type="dxa"/>
            <w:vAlign w:val="center"/>
          </w:tcPr>
          <w:p w14:paraId="01CDA996" w14:textId="4BB31982" w:rsidR="00687C8E" w:rsidRDefault="00687C8E" w:rsidP="00687C8E">
            <w:pPr>
              <w:jc w:val="center"/>
              <w:rPr>
                <w:rFonts w:ascii="GHEA Grapalat" w:hAnsi="GHEA Grapalat" w:cs="Calibri"/>
                <w:color w:val="000000"/>
                <w:sz w:val="16"/>
                <w:szCs w:val="16"/>
              </w:rPr>
            </w:pPr>
            <w:r w:rsidRPr="00EB47BB">
              <w:rPr>
                <w:rFonts w:ascii="GHEA Grapalat" w:hAnsi="GHEA Grapalat" w:cs="Calibri"/>
                <w:sz w:val="20"/>
                <w:szCs w:val="20"/>
              </w:rPr>
              <w:t>15811100</w:t>
            </w:r>
          </w:p>
        </w:tc>
        <w:tc>
          <w:tcPr>
            <w:tcW w:w="1559" w:type="dxa"/>
            <w:vAlign w:val="center"/>
          </w:tcPr>
          <w:p w14:paraId="49EFA181" w14:textId="012A5C18" w:rsidR="00687C8E" w:rsidRPr="00BD474D" w:rsidRDefault="00687C8E" w:rsidP="00687C8E">
            <w:pPr>
              <w:jc w:val="center"/>
              <w:rPr>
                <w:sz w:val="20"/>
                <w:szCs w:val="20"/>
              </w:rPr>
            </w:pPr>
            <w:r w:rsidRPr="00D5555B">
              <w:rPr>
                <w:rFonts w:ascii="GHEA Grapalat" w:hAnsi="GHEA Grapalat"/>
                <w:sz w:val="20"/>
                <w:szCs w:val="20"/>
              </w:rPr>
              <w:t>Хлеб</w:t>
            </w:r>
          </w:p>
        </w:tc>
        <w:tc>
          <w:tcPr>
            <w:tcW w:w="575" w:type="dxa"/>
            <w:vAlign w:val="center"/>
          </w:tcPr>
          <w:p w14:paraId="0913ACAF" w14:textId="77777777" w:rsidR="00687C8E" w:rsidRPr="00D071E5" w:rsidRDefault="00687C8E" w:rsidP="00687C8E">
            <w:pPr>
              <w:widowControl w:val="0"/>
              <w:jc w:val="center"/>
              <w:rPr>
                <w:rFonts w:ascii="GHEA Grapalat" w:hAnsi="GHEA Grapalat"/>
                <w:sz w:val="16"/>
                <w:szCs w:val="16"/>
              </w:rPr>
            </w:pPr>
          </w:p>
        </w:tc>
        <w:tc>
          <w:tcPr>
            <w:tcW w:w="2817" w:type="dxa"/>
            <w:vAlign w:val="center"/>
          </w:tcPr>
          <w:p w14:paraId="52D45F62" w14:textId="6C03FD6E" w:rsidR="00687C8E" w:rsidRPr="00FF751F" w:rsidRDefault="00687C8E" w:rsidP="00687C8E">
            <w:pPr>
              <w:jc w:val="center"/>
              <w:rPr>
                <w:rFonts w:ascii="GHEA Grapalat" w:hAnsi="GHEA Grapalat"/>
                <w:sz w:val="12"/>
                <w:szCs w:val="12"/>
              </w:rPr>
            </w:pPr>
            <w:r w:rsidRPr="00FF751F">
              <w:rPr>
                <w:rFonts w:ascii="GHEA Grapalat" w:hAnsi="GHEA Grapalat"/>
                <w:color w:val="000000"/>
                <w:sz w:val="12"/>
                <w:szCs w:val="12"/>
              </w:rPr>
              <w:t xml:space="preserve">Хлеб, содержащий не менее 50% </w:t>
            </w:r>
            <w:proofErr w:type="spellStart"/>
            <w:r w:rsidRPr="00FF751F">
              <w:rPr>
                <w:rFonts w:ascii="GHEA Grapalat" w:hAnsi="GHEA Grapalat"/>
                <w:color w:val="000000"/>
                <w:sz w:val="12"/>
                <w:szCs w:val="12"/>
              </w:rPr>
              <w:t>цельнозерновой</w:t>
            </w:r>
            <w:proofErr w:type="spellEnd"/>
            <w:r w:rsidRPr="00FF751F">
              <w:rPr>
                <w:rFonts w:ascii="GHEA Grapalat" w:hAnsi="GHEA Grapalat"/>
                <w:color w:val="000000"/>
                <w:sz w:val="12"/>
                <w:szCs w:val="12"/>
              </w:rPr>
              <w:t xml:space="preserve"> муки. Изготовлено из смеси пшеничной муки 1 сорта и не менее 50% </w:t>
            </w:r>
            <w:proofErr w:type="spellStart"/>
            <w:r w:rsidRPr="00FF751F">
              <w:rPr>
                <w:rFonts w:ascii="GHEA Grapalat" w:hAnsi="GHEA Grapalat"/>
                <w:color w:val="000000"/>
                <w:sz w:val="12"/>
                <w:szCs w:val="12"/>
              </w:rPr>
              <w:t>цельнозерновой</w:t>
            </w:r>
            <w:proofErr w:type="spellEnd"/>
            <w:r w:rsidRPr="00FF751F">
              <w:rPr>
                <w:rFonts w:ascii="GHEA Grapalat" w:hAnsi="GHEA Grapalat"/>
                <w:color w:val="000000"/>
                <w:sz w:val="12"/>
                <w:szCs w:val="12"/>
              </w:rPr>
              <w:t xml:space="preserve"> муки. Остаточный срок годности не менее 90%. АСТ 31-2019: Согласно Закону РА «О стандартизации» технические характеристики продукции должны быть зарегистрированы и представлены при поставке продукции. Безопасность согласно гигиеническим нормативам N 2-III-4.9-01-2010, требованиям к безопасности, маркировке и упаковке согласно статье 9 Закона РА «О безопасности пищевых продуктов». Обязательное условие: Перевозка пищевой продукции должна осуществляться транспортными средствами, соответствующими требованиям, установленным нормативными правовыми актами в области безопасности пищевой продукции. Необходимо предоставить/запросить «Декларацию соответствия» производителя </w:t>
            </w:r>
            <w:proofErr w:type="spellStart"/>
            <w:r w:rsidRPr="00FF751F">
              <w:rPr>
                <w:rFonts w:ascii="GHEA Grapalat" w:hAnsi="GHEA Grapalat"/>
                <w:color w:val="000000"/>
                <w:sz w:val="12"/>
                <w:szCs w:val="12"/>
              </w:rPr>
              <w:t>цельнозерновой</w:t>
            </w:r>
            <w:proofErr w:type="spellEnd"/>
            <w:r w:rsidRPr="00FF751F">
              <w:rPr>
                <w:rFonts w:ascii="GHEA Grapalat" w:hAnsi="GHEA Grapalat"/>
                <w:color w:val="000000"/>
                <w:sz w:val="12"/>
                <w:szCs w:val="12"/>
              </w:rPr>
              <w:t xml:space="preserve"> муки.</w:t>
            </w:r>
          </w:p>
        </w:tc>
        <w:tc>
          <w:tcPr>
            <w:tcW w:w="1085" w:type="dxa"/>
            <w:vAlign w:val="center"/>
          </w:tcPr>
          <w:p w14:paraId="385C1A14" w14:textId="2D5A7ADD" w:rsidR="00687C8E" w:rsidRDefault="00687C8E" w:rsidP="00687C8E">
            <w:pPr>
              <w:widowControl w:val="0"/>
              <w:jc w:val="center"/>
              <w:rPr>
                <w:rFonts w:ascii="GHEA Grapalat" w:hAnsi="GHEA Grapalat"/>
                <w:sz w:val="16"/>
                <w:szCs w:val="16"/>
              </w:rPr>
            </w:pPr>
            <w:r w:rsidRPr="00B27148">
              <w:rPr>
                <w:rFonts w:ascii="GHEA Grapalat" w:hAnsi="GHEA Grapalat"/>
                <w:color w:val="000000"/>
                <w:sz w:val="16"/>
                <w:szCs w:val="16"/>
              </w:rPr>
              <w:t>кг</w:t>
            </w:r>
          </w:p>
        </w:tc>
        <w:tc>
          <w:tcPr>
            <w:tcW w:w="1559" w:type="dxa"/>
            <w:vAlign w:val="center"/>
          </w:tcPr>
          <w:p w14:paraId="40614530" w14:textId="19F5D1A4"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380</w:t>
            </w:r>
          </w:p>
        </w:tc>
        <w:tc>
          <w:tcPr>
            <w:tcW w:w="1201" w:type="dxa"/>
            <w:vAlign w:val="center"/>
          </w:tcPr>
          <w:p w14:paraId="6EA806B2" w14:textId="0678372B"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532760</w:t>
            </w:r>
          </w:p>
        </w:tc>
        <w:tc>
          <w:tcPr>
            <w:tcW w:w="783" w:type="dxa"/>
            <w:vAlign w:val="center"/>
          </w:tcPr>
          <w:p w14:paraId="3F15C6B6" w14:textId="4CE91964"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1402</w:t>
            </w:r>
          </w:p>
        </w:tc>
        <w:tc>
          <w:tcPr>
            <w:tcW w:w="709" w:type="dxa"/>
            <w:vAlign w:val="center"/>
          </w:tcPr>
          <w:p w14:paraId="41750B42" w14:textId="6DB0C3D2" w:rsidR="00687C8E" w:rsidRPr="00677C3F" w:rsidRDefault="00687C8E" w:rsidP="00687C8E">
            <w:pPr>
              <w:jc w:val="center"/>
              <w:rPr>
                <w:rFonts w:ascii="Arial" w:hAnsi="Arial"/>
                <w:sz w:val="16"/>
                <w:szCs w:val="16"/>
              </w:rPr>
            </w:pPr>
            <w:r w:rsidRPr="00677C3F">
              <w:rPr>
                <w:rFonts w:ascii="Arial" w:hAnsi="Arial"/>
                <w:sz w:val="16"/>
                <w:szCs w:val="16"/>
              </w:rPr>
              <w:t>г</w:t>
            </w:r>
            <w:r w:rsidRPr="00677C3F">
              <w:rPr>
                <w:rFonts w:ascii="GHEA Grapalat" w:hAnsi="GHEA Grapalat"/>
                <w:sz w:val="16"/>
                <w:szCs w:val="16"/>
              </w:rPr>
              <w:t xml:space="preserve">. </w:t>
            </w:r>
            <w:proofErr w:type="spellStart"/>
            <w:r w:rsidRPr="00677C3F">
              <w:rPr>
                <w:rFonts w:ascii="GHEA Grapalat" w:hAnsi="GHEA Grapalat"/>
                <w:sz w:val="16"/>
                <w:szCs w:val="16"/>
              </w:rPr>
              <w:t>Ванадзор</w:t>
            </w:r>
            <w:proofErr w:type="spellEnd"/>
            <w:r w:rsidRPr="00677C3F">
              <w:rPr>
                <w:rFonts w:ascii="GHEA Grapalat" w:hAnsi="GHEA Grapalat"/>
                <w:sz w:val="16"/>
                <w:szCs w:val="16"/>
              </w:rPr>
              <w:t xml:space="preserve">, </w:t>
            </w:r>
            <w:proofErr w:type="spellStart"/>
            <w:r w:rsidRPr="00677C3F">
              <w:rPr>
                <w:rFonts w:ascii="GHEA Grapalat" w:hAnsi="GHEA Grapalat"/>
                <w:sz w:val="16"/>
                <w:szCs w:val="16"/>
              </w:rPr>
              <w:t>Чухаджян</w:t>
            </w:r>
            <w:proofErr w:type="spellEnd"/>
            <w:r w:rsidRPr="00677C3F">
              <w:rPr>
                <w:rFonts w:ascii="GHEA Grapalat" w:hAnsi="GHEA Grapalat"/>
                <w:sz w:val="16"/>
                <w:szCs w:val="16"/>
              </w:rPr>
              <w:t xml:space="preserve"> 24/1</w:t>
            </w:r>
          </w:p>
        </w:tc>
        <w:tc>
          <w:tcPr>
            <w:tcW w:w="1158" w:type="dxa"/>
            <w:textDirection w:val="btLr"/>
            <w:vAlign w:val="center"/>
          </w:tcPr>
          <w:p w14:paraId="423DC655" w14:textId="315541A2" w:rsidR="00687C8E" w:rsidRPr="00A532C1" w:rsidRDefault="00687C8E" w:rsidP="00687C8E">
            <w:pPr>
              <w:ind w:left="113" w:right="113"/>
              <w:jc w:val="center"/>
              <w:rPr>
                <w:rFonts w:ascii="Arial" w:hAnsi="Arial"/>
                <w:color w:val="000000"/>
                <w:sz w:val="16"/>
                <w:szCs w:val="16"/>
                <w:lang w:val="hy-AM"/>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vAlign w:val="center"/>
          </w:tcPr>
          <w:p w14:paraId="084C0E63" w14:textId="77777777" w:rsidR="00687C8E" w:rsidRDefault="00687C8E" w:rsidP="00687C8E">
            <w:pPr>
              <w:jc w:val="center"/>
              <w:rPr>
                <w:sz w:val="16"/>
                <w:szCs w:val="16"/>
              </w:rPr>
            </w:pPr>
            <w:r w:rsidRPr="00A532C1">
              <w:rPr>
                <w:sz w:val="16"/>
                <w:szCs w:val="16"/>
              </w:rPr>
              <w:t>После вступления догово</w:t>
            </w:r>
            <w:r>
              <w:rPr>
                <w:sz w:val="16"/>
                <w:szCs w:val="16"/>
              </w:rPr>
              <w:t>ра в законную силу до</w:t>
            </w:r>
          </w:p>
          <w:p w14:paraId="56EE7F2C" w14:textId="21E344FE" w:rsidR="00687C8E" w:rsidRPr="00A532C1" w:rsidRDefault="00687C8E" w:rsidP="00687C8E">
            <w:pPr>
              <w:jc w:val="center"/>
              <w:rPr>
                <w:sz w:val="16"/>
                <w:szCs w:val="16"/>
              </w:rPr>
            </w:pPr>
            <w:r>
              <w:rPr>
                <w:sz w:val="16"/>
                <w:szCs w:val="16"/>
              </w:rPr>
              <w:t>31.05.2026</w:t>
            </w:r>
          </w:p>
        </w:tc>
      </w:tr>
      <w:tr w:rsidR="00687C8E" w:rsidRPr="00B138F3" w14:paraId="00EA584D" w14:textId="77777777" w:rsidTr="00FF751F">
        <w:trPr>
          <w:trHeight w:val="246"/>
          <w:jc w:val="center"/>
        </w:trPr>
        <w:tc>
          <w:tcPr>
            <w:tcW w:w="1242" w:type="dxa"/>
            <w:vAlign w:val="center"/>
          </w:tcPr>
          <w:p w14:paraId="70BB34DB" w14:textId="2536317E"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2</w:t>
            </w:r>
          </w:p>
        </w:tc>
        <w:tc>
          <w:tcPr>
            <w:tcW w:w="2715" w:type="dxa"/>
            <w:vAlign w:val="center"/>
          </w:tcPr>
          <w:p w14:paraId="58E7AFFE" w14:textId="782B6C22"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15872400</w:t>
            </w:r>
          </w:p>
        </w:tc>
        <w:tc>
          <w:tcPr>
            <w:tcW w:w="1559" w:type="dxa"/>
            <w:vAlign w:val="center"/>
          </w:tcPr>
          <w:p w14:paraId="4B57759F" w14:textId="77777777" w:rsidR="00687C8E" w:rsidRPr="00BD474D" w:rsidRDefault="00687C8E" w:rsidP="00687C8E">
            <w:pPr>
              <w:jc w:val="center"/>
              <w:rPr>
                <w:sz w:val="20"/>
                <w:szCs w:val="20"/>
              </w:rPr>
            </w:pPr>
            <w:r w:rsidRPr="00BD474D">
              <w:rPr>
                <w:sz w:val="20"/>
                <w:szCs w:val="20"/>
              </w:rPr>
              <w:t>Соль</w:t>
            </w:r>
          </w:p>
        </w:tc>
        <w:tc>
          <w:tcPr>
            <w:tcW w:w="575" w:type="dxa"/>
            <w:vAlign w:val="center"/>
          </w:tcPr>
          <w:p w14:paraId="75482023" w14:textId="77777777" w:rsidR="00687C8E" w:rsidRPr="00D071E5" w:rsidRDefault="00687C8E" w:rsidP="00687C8E">
            <w:pPr>
              <w:widowControl w:val="0"/>
              <w:jc w:val="center"/>
              <w:rPr>
                <w:rFonts w:ascii="GHEA Grapalat" w:hAnsi="GHEA Grapalat"/>
                <w:sz w:val="16"/>
                <w:szCs w:val="16"/>
              </w:rPr>
            </w:pPr>
          </w:p>
        </w:tc>
        <w:tc>
          <w:tcPr>
            <w:tcW w:w="2817" w:type="dxa"/>
            <w:vAlign w:val="center"/>
          </w:tcPr>
          <w:p w14:paraId="456BE941" w14:textId="77777777" w:rsidR="00687C8E" w:rsidRPr="00FF751F" w:rsidRDefault="00687C8E" w:rsidP="00687C8E">
            <w:pPr>
              <w:jc w:val="center"/>
              <w:rPr>
                <w:rFonts w:ascii="GHEA Grapalat" w:hAnsi="GHEA Grapalat"/>
                <w:sz w:val="12"/>
                <w:szCs w:val="12"/>
              </w:rPr>
            </w:pPr>
            <w:r w:rsidRPr="00FF751F">
              <w:rPr>
                <w:rFonts w:ascii="GHEA Grapalat" w:hAnsi="GHEA Grapalat"/>
                <w:sz w:val="12"/>
                <w:szCs w:val="12"/>
              </w:rPr>
              <w:t>Соль пищевая: высший сорт, йодированная АСТ 239-2005, белая, кристаллическая насыпная, посторонние механические примеси не допускаются, массовая доля влаги: не более 0,1% для соли высшего сорта и не более 0,7% для высшего сорта, фасовка в заводских условиях.</w:t>
            </w:r>
          </w:p>
          <w:p w14:paraId="6B05D493" w14:textId="57E04691" w:rsidR="00687C8E" w:rsidRPr="00FF751F" w:rsidRDefault="00687C8E" w:rsidP="00687C8E">
            <w:pPr>
              <w:widowControl w:val="0"/>
              <w:jc w:val="center"/>
              <w:rPr>
                <w:rFonts w:ascii="GHEA Grapalat" w:hAnsi="GHEA Grapalat"/>
                <w:sz w:val="12"/>
                <w:szCs w:val="12"/>
              </w:rPr>
            </w:pPr>
            <w:r w:rsidRPr="00FF751F">
              <w:rPr>
                <w:rFonts w:ascii="GHEA Grapalat" w:hAnsi="GHEA Grapalat"/>
                <w:sz w:val="12"/>
                <w:szCs w:val="12"/>
              </w:rPr>
              <w:t xml:space="preserve">Вес: 1 килограмм. Срок годности: не менее 12 месяцев </w:t>
            </w:r>
            <w:r w:rsidRPr="00FF751F">
              <w:rPr>
                <w:rFonts w:ascii="GHEA Grapalat" w:hAnsi="GHEA Grapalat"/>
                <w:sz w:val="12"/>
                <w:szCs w:val="12"/>
              </w:rPr>
              <w:lastRenderedPageBreak/>
              <w:t>со дня изготовления.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1085" w:type="dxa"/>
            <w:vAlign w:val="center"/>
          </w:tcPr>
          <w:p w14:paraId="59B900F7"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lastRenderedPageBreak/>
              <w:t>Кг</w:t>
            </w:r>
          </w:p>
        </w:tc>
        <w:tc>
          <w:tcPr>
            <w:tcW w:w="1559" w:type="dxa"/>
            <w:vAlign w:val="center"/>
          </w:tcPr>
          <w:p w14:paraId="2966DD6C" w14:textId="379A3054"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lang w:val="en-CA"/>
              </w:rPr>
              <w:t>180</w:t>
            </w:r>
          </w:p>
        </w:tc>
        <w:tc>
          <w:tcPr>
            <w:tcW w:w="1201" w:type="dxa"/>
            <w:vAlign w:val="center"/>
          </w:tcPr>
          <w:p w14:paraId="6A493BF8" w14:textId="04197B88" w:rsidR="00687C8E" w:rsidRPr="00F179C6" w:rsidRDefault="00687C8E" w:rsidP="00687C8E">
            <w:pPr>
              <w:widowControl w:val="0"/>
              <w:jc w:val="center"/>
              <w:rPr>
                <w:rFonts w:ascii="GHEA Grapalat" w:hAnsi="GHEA Grapalat"/>
                <w:sz w:val="18"/>
                <w:szCs w:val="18"/>
              </w:rPr>
            </w:pPr>
            <w:r>
              <w:rPr>
                <w:rFonts w:asciiTheme="minorHAnsi" w:hAnsiTheme="minorHAnsi"/>
                <w:sz w:val="20"/>
              </w:rPr>
              <w:t>6300</w:t>
            </w:r>
          </w:p>
        </w:tc>
        <w:tc>
          <w:tcPr>
            <w:tcW w:w="783" w:type="dxa"/>
            <w:vAlign w:val="center"/>
          </w:tcPr>
          <w:p w14:paraId="168E7ABA" w14:textId="2D37B88D"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35</w:t>
            </w:r>
          </w:p>
        </w:tc>
        <w:tc>
          <w:tcPr>
            <w:tcW w:w="709" w:type="dxa"/>
            <w:vAlign w:val="center"/>
          </w:tcPr>
          <w:p w14:paraId="6E734227" w14:textId="3743028E" w:rsidR="00687C8E" w:rsidRPr="00A532C1" w:rsidRDefault="00687C8E" w:rsidP="00687C8E">
            <w:pPr>
              <w:jc w:val="center"/>
              <w:rPr>
                <w:rFonts w:ascii="Arial" w:hAnsi="Arial"/>
                <w:sz w:val="16"/>
                <w:szCs w:val="16"/>
              </w:rPr>
            </w:pPr>
            <w:r w:rsidRPr="00677C3F">
              <w:rPr>
                <w:rFonts w:ascii="Arial" w:hAnsi="Arial"/>
                <w:sz w:val="16"/>
                <w:szCs w:val="16"/>
              </w:rPr>
              <w:t>г</w:t>
            </w:r>
            <w:r w:rsidRPr="00677C3F">
              <w:rPr>
                <w:rFonts w:ascii="GHEA Grapalat" w:hAnsi="GHEA Grapalat"/>
                <w:sz w:val="16"/>
                <w:szCs w:val="16"/>
              </w:rPr>
              <w:t>. Ванадзор, Чухадж</w:t>
            </w:r>
            <w:r w:rsidRPr="00677C3F">
              <w:rPr>
                <w:rFonts w:ascii="GHEA Grapalat" w:hAnsi="GHEA Grapalat"/>
                <w:sz w:val="16"/>
                <w:szCs w:val="16"/>
              </w:rPr>
              <w:lastRenderedPageBreak/>
              <w:t>ян 24/1</w:t>
            </w:r>
          </w:p>
        </w:tc>
        <w:tc>
          <w:tcPr>
            <w:tcW w:w="1158" w:type="dxa"/>
            <w:textDirection w:val="btLr"/>
            <w:vAlign w:val="center"/>
          </w:tcPr>
          <w:p w14:paraId="56BDC76E"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lastRenderedPageBreak/>
              <w:t xml:space="preserve">По запросу </w:t>
            </w:r>
            <w:proofErr w:type="spellStart"/>
            <w:r w:rsidRPr="00A532C1">
              <w:rPr>
                <w:rFonts w:ascii="Arial" w:hAnsi="Arial"/>
                <w:color w:val="000000"/>
                <w:sz w:val="16"/>
                <w:szCs w:val="16"/>
                <w:lang w:val="en-US"/>
              </w:rPr>
              <w:t>заказчика</w:t>
            </w:r>
            <w:proofErr w:type="spellEnd"/>
          </w:p>
        </w:tc>
        <w:tc>
          <w:tcPr>
            <w:tcW w:w="947" w:type="dxa"/>
            <w:vAlign w:val="center"/>
          </w:tcPr>
          <w:p w14:paraId="4998AB24" w14:textId="50FAB074" w:rsidR="00687C8E" w:rsidRPr="00FF4D24" w:rsidRDefault="00687C8E" w:rsidP="00687C8E">
            <w:pPr>
              <w:jc w:val="center"/>
              <w:rPr>
                <w:sz w:val="16"/>
                <w:szCs w:val="16"/>
              </w:rPr>
            </w:pPr>
            <w:r w:rsidRPr="00A532C1">
              <w:rPr>
                <w:sz w:val="16"/>
                <w:szCs w:val="16"/>
              </w:rPr>
              <w:t>После вступления догово</w:t>
            </w:r>
            <w:r>
              <w:rPr>
                <w:sz w:val="16"/>
                <w:szCs w:val="16"/>
              </w:rPr>
              <w:t xml:space="preserve">ра в </w:t>
            </w:r>
            <w:r>
              <w:rPr>
                <w:sz w:val="16"/>
                <w:szCs w:val="16"/>
              </w:rPr>
              <w:lastRenderedPageBreak/>
              <w:t xml:space="preserve">законную силу до </w:t>
            </w:r>
            <w:r w:rsidRPr="009133F0">
              <w:rPr>
                <w:sz w:val="16"/>
                <w:szCs w:val="16"/>
              </w:rPr>
              <w:t>31</w:t>
            </w:r>
            <w:r w:rsidRPr="00223862">
              <w:rPr>
                <w:sz w:val="16"/>
                <w:szCs w:val="16"/>
              </w:rPr>
              <w:t>.</w:t>
            </w:r>
            <w:r w:rsidRPr="00FF4D24">
              <w:rPr>
                <w:sz w:val="16"/>
                <w:szCs w:val="16"/>
              </w:rPr>
              <w:t>0</w:t>
            </w:r>
            <w:r>
              <w:rPr>
                <w:sz w:val="16"/>
                <w:szCs w:val="16"/>
              </w:rPr>
              <w:t>5</w:t>
            </w:r>
            <w:r w:rsidRPr="00223862">
              <w:rPr>
                <w:sz w:val="16"/>
                <w:szCs w:val="16"/>
              </w:rPr>
              <w:t>.202</w:t>
            </w:r>
            <w:r>
              <w:rPr>
                <w:sz w:val="16"/>
                <w:szCs w:val="16"/>
              </w:rPr>
              <w:t>6</w:t>
            </w:r>
          </w:p>
        </w:tc>
      </w:tr>
      <w:tr w:rsidR="00687C8E" w:rsidRPr="00B138F3" w14:paraId="17233514" w14:textId="77777777" w:rsidTr="00754EAA">
        <w:trPr>
          <w:jc w:val="center"/>
        </w:trPr>
        <w:tc>
          <w:tcPr>
            <w:tcW w:w="1242" w:type="dxa"/>
            <w:vAlign w:val="center"/>
          </w:tcPr>
          <w:p w14:paraId="394A3BBE" w14:textId="71A89D6A"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lastRenderedPageBreak/>
              <w:t>3</w:t>
            </w:r>
          </w:p>
        </w:tc>
        <w:tc>
          <w:tcPr>
            <w:tcW w:w="2715" w:type="dxa"/>
            <w:vAlign w:val="center"/>
          </w:tcPr>
          <w:p w14:paraId="6FE2C396" w14:textId="1D9717A5"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15421100</w:t>
            </w:r>
          </w:p>
        </w:tc>
        <w:tc>
          <w:tcPr>
            <w:tcW w:w="1559" w:type="dxa"/>
            <w:vAlign w:val="center"/>
          </w:tcPr>
          <w:p w14:paraId="69763572" w14:textId="77777777" w:rsidR="00687C8E" w:rsidRPr="00BD474D" w:rsidRDefault="00687C8E" w:rsidP="00687C8E">
            <w:pPr>
              <w:jc w:val="center"/>
              <w:rPr>
                <w:sz w:val="20"/>
                <w:szCs w:val="20"/>
              </w:rPr>
            </w:pPr>
            <w:r w:rsidRPr="00BD474D">
              <w:rPr>
                <w:sz w:val="20"/>
                <w:szCs w:val="20"/>
              </w:rPr>
              <w:t>Подсолнечное масло</w:t>
            </w:r>
          </w:p>
        </w:tc>
        <w:tc>
          <w:tcPr>
            <w:tcW w:w="575" w:type="dxa"/>
            <w:vAlign w:val="center"/>
          </w:tcPr>
          <w:p w14:paraId="76ED3C3D" w14:textId="77777777" w:rsidR="00687C8E" w:rsidRPr="00D071E5" w:rsidRDefault="00687C8E" w:rsidP="00687C8E">
            <w:pPr>
              <w:widowControl w:val="0"/>
              <w:jc w:val="center"/>
              <w:rPr>
                <w:rFonts w:ascii="GHEA Grapalat" w:hAnsi="GHEA Grapalat"/>
                <w:sz w:val="16"/>
                <w:szCs w:val="16"/>
              </w:rPr>
            </w:pPr>
          </w:p>
        </w:tc>
        <w:tc>
          <w:tcPr>
            <w:tcW w:w="2817" w:type="dxa"/>
            <w:vAlign w:val="center"/>
          </w:tcPr>
          <w:p w14:paraId="062CEA99" w14:textId="67337F30" w:rsidR="00687C8E" w:rsidRPr="00FF751F" w:rsidRDefault="00687C8E" w:rsidP="00687C8E">
            <w:pPr>
              <w:widowControl w:val="0"/>
              <w:jc w:val="center"/>
              <w:rPr>
                <w:rFonts w:ascii="GHEA Grapalat" w:hAnsi="GHEA Grapalat"/>
                <w:sz w:val="12"/>
                <w:szCs w:val="12"/>
              </w:rPr>
            </w:pPr>
            <w:r w:rsidRPr="00FF751F">
              <w:rPr>
                <w:sz w:val="12"/>
                <w:szCs w:val="12"/>
              </w:rPr>
              <w:t>ГОСТ 1129-2013, Масло подсолнечное, выработанное путем экстракции и прессования семян подсолнечника, высший сорт, рафинированное, дезодорированное. Остаточный срок годности не менее 80%.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1085" w:type="dxa"/>
            <w:vAlign w:val="center"/>
          </w:tcPr>
          <w:p w14:paraId="04309B92"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Литр</w:t>
            </w:r>
          </w:p>
        </w:tc>
        <w:tc>
          <w:tcPr>
            <w:tcW w:w="1559" w:type="dxa"/>
            <w:vAlign w:val="center"/>
          </w:tcPr>
          <w:p w14:paraId="57CCD50D" w14:textId="687E1551"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700</w:t>
            </w:r>
          </w:p>
        </w:tc>
        <w:tc>
          <w:tcPr>
            <w:tcW w:w="1201" w:type="dxa"/>
            <w:vAlign w:val="center"/>
          </w:tcPr>
          <w:p w14:paraId="68164995" w14:textId="774C04F0" w:rsidR="00687C8E" w:rsidRPr="00F179C6" w:rsidRDefault="00687C8E" w:rsidP="00687C8E">
            <w:pPr>
              <w:widowControl w:val="0"/>
              <w:jc w:val="center"/>
              <w:rPr>
                <w:rFonts w:ascii="GHEA Grapalat" w:hAnsi="GHEA Grapalat"/>
                <w:sz w:val="18"/>
                <w:szCs w:val="18"/>
              </w:rPr>
            </w:pPr>
            <w:r>
              <w:rPr>
                <w:rFonts w:asciiTheme="minorHAnsi" w:hAnsiTheme="minorHAnsi"/>
                <w:sz w:val="20"/>
              </w:rPr>
              <w:t>129500</w:t>
            </w:r>
          </w:p>
        </w:tc>
        <w:tc>
          <w:tcPr>
            <w:tcW w:w="783" w:type="dxa"/>
            <w:vAlign w:val="center"/>
          </w:tcPr>
          <w:p w14:paraId="3A11CE9E" w14:textId="03A34A91"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185</w:t>
            </w:r>
          </w:p>
        </w:tc>
        <w:tc>
          <w:tcPr>
            <w:tcW w:w="709" w:type="dxa"/>
            <w:vAlign w:val="center"/>
          </w:tcPr>
          <w:p w14:paraId="5161CB3F" w14:textId="1EEBB43A" w:rsidR="00687C8E" w:rsidRPr="00A532C1" w:rsidRDefault="00687C8E" w:rsidP="00687C8E">
            <w:pPr>
              <w:jc w:val="center"/>
              <w:rPr>
                <w:rFonts w:ascii="Arial" w:hAnsi="Arial"/>
                <w:sz w:val="16"/>
                <w:szCs w:val="16"/>
              </w:rPr>
            </w:pPr>
            <w:r w:rsidRPr="00D47DB4">
              <w:rPr>
                <w:rFonts w:ascii="Arial" w:hAnsi="Arial"/>
                <w:sz w:val="16"/>
                <w:szCs w:val="16"/>
              </w:rPr>
              <w:t>г</w:t>
            </w:r>
            <w:r w:rsidRPr="00D47DB4">
              <w:rPr>
                <w:rFonts w:ascii="GHEA Grapalat" w:hAnsi="GHEA Grapalat"/>
                <w:sz w:val="16"/>
                <w:szCs w:val="16"/>
              </w:rPr>
              <w:t>. Ванадзор, Чухаджян 24/1</w:t>
            </w:r>
          </w:p>
        </w:tc>
        <w:tc>
          <w:tcPr>
            <w:tcW w:w="1158" w:type="dxa"/>
            <w:textDirection w:val="btLr"/>
            <w:vAlign w:val="center"/>
          </w:tcPr>
          <w:p w14:paraId="2FBF1544"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509FA253" w14:textId="288CB124" w:rsidR="00687C8E" w:rsidRPr="00F318A0"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1483FF94" w14:textId="77777777" w:rsidTr="00754EAA">
        <w:trPr>
          <w:jc w:val="center"/>
        </w:trPr>
        <w:tc>
          <w:tcPr>
            <w:tcW w:w="1242" w:type="dxa"/>
            <w:vAlign w:val="center"/>
          </w:tcPr>
          <w:p w14:paraId="3CB7FB76" w14:textId="198D01BB"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4</w:t>
            </w:r>
          </w:p>
        </w:tc>
        <w:tc>
          <w:tcPr>
            <w:tcW w:w="2715" w:type="dxa"/>
            <w:vAlign w:val="center"/>
          </w:tcPr>
          <w:p w14:paraId="7936A45F" w14:textId="790C052F" w:rsidR="00687C8E" w:rsidRPr="00446001" w:rsidRDefault="00687C8E" w:rsidP="00687C8E">
            <w:pPr>
              <w:jc w:val="center"/>
              <w:rPr>
                <w:rFonts w:ascii="GHEA Grapalat" w:hAnsi="GHEA Grapalat"/>
                <w:sz w:val="20"/>
              </w:rPr>
            </w:pPr>
            <w:r>
              <w:rPr>
                <w:rFonts w:ascii="GHEA Grapalat" w:hAnsi="GHEA Grapalat" w:cs="Calibri"/>
                <w:sz w:val="16"/>
                <w:szCs w:val="16"/>
              </w:rPr>
              <w:t>03211300</w:t>
            </w:r>
          </w:p>
        </w:tc>
        <w:tc>
          <w:tcPr>
            <w:tcW w:w="1559" w:type="dxa"/>
            <w:vAlign w:val="center"/>
          </w:tcPr>
          <w:p w14:paraId="404CCDCB" w14:textId="77777777" w:rsidR="00687C8E" w:rsidRPr="00BD474D" w:rsidRDefault="00687C8E" w:rsidP="00687C8E">
            <w:pPr>
              <w:jc w:val="center"/>
              <w:rPr>
                <w:sz w:val="20"/>
                <w:szCs w:val="20"/>
              </w:rPr>
            </w:pPr>
            <w:r w:rsidRPr="00BD474D">
              <w:rPr>
                <w:sz w:val="20"/>
                <w:szCs w:val="20"/>
              </w:rPr>
              <w:t>Рис</w:t>
            </w:r>
          </w:p>
        </w:tc>
        <w:tc>
          <w:tcPr>
            <w:tcW w:w="575" w:type="dxa"/>
            <w:vAlign w:val="center"/>
          </w:tcPr>
          <w:p w14:paraId="5D7FB332" w14:textId="77777777" w:rsidR="00687C8E" w:rsidRPr="00D071E5" w:rsidRDefault="00687C8E" w:rsidP="00687C8E">
            <w:pPr>
              <w:widowControl w:val="0"/>
              <w:jc w:val="center"/>
              <w:rPr>
                <w:rFonts w:ascii="GHEA Grapalat" w:hAnsi="GHEA Grapalat"/>
                <w:sz w:val="16"/>
                <w:szCs w:val="16"/>
              </w:rPr>
            </w:pPr>
          </w:p>
        </w:tc>
        <w:tc>
          <w:tcPr>
            <w:tcW w:w="2817" w:type="dxa"/>
            <w:vAlign w:val="center"/>
          </w:tcPr>
          <w:p w14:paraId="070A65D3" w14:textId="3E09E837"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ГОСТ ИСО 7301-2013, рис, высшего или высшего сорта шлифованный, непропаренный, белый, крупный, длиннозерный, влажностью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требованиям безопасности, маркировки и упаковки согласно статье 9 Закона Республики Армения «О безопасности пищевых продуктов» и Таможенному кодексу N 021/2011 и 022/2011.</w:t>
            </w:r>
          </w:p>
        </w:tc>
        <w:tc>
          <w:tcPr>
            <w:tcW w:w="1085" w:type="dxa"/>
            <w:vAlign w:val="center"/>
          </w:tcPr>
          <w:p w14:paraId="34F10F44"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1EE385B6" w14:textId="2FCE7037"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lang w:val="en-CA"/>
              </w:rPr>
              <w:t>590</w:t>
            </w:r>
          </w:p>
        </w:tc>
        <w:tc>
          <w:tcPr>
            <w:tcW w:w="1201" w:type="dxa"/>
            <w:vAlign w:val="center"/>
          </w:tcPr>
          <w:p w14:paraId="198D6113" w14:textId="12901149" w:rsidR="00687C8E" w:rsidRPr="00F179C6" w:rsidRDefault="00687C8E" w:rsidP="00687C8E">
            <w:pPr>
              <w:widowControl w:val="0"/>
              <w:jc w:val="center"/>
              <w:rPr>
                <w:rFonts w:ascii="GHEA Grapalat" w:hAnsi="GHEA Grapalat"/>
                <w:sz w:val="18"/>
                <w:szCs w:val="18"/>
              </w:rPr>
            </w:pPr>
            <w:r>
              <w:rPr>
                <w:rFonts w:asciiTheme="minorHAnsi" w:hAnsiTheme="minorHAnsi"/>
                <w:sz w:val="20"/>
              </w:rPr>
              <w:t>132750</w:t>
            </w:r>
          </w:p>
        </w:tc>
        <w:tc>
          <w:tcPr>
            <w:tcW w:w="783" w:type="dxa"/>
            <w:vAlign w:val="center"/>
          </w:tcPr>
          <w:p w14:paraId="5FD1D417" w14:textId="1699964C"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225</w:t>
            </w:r>
          </w:p>
        </w:tc>
        <w:tc>
          <w:tcPr>
            <w:tcW w:w="709" w:type="dxa"/>
            <w:vAlign w:val="center"/>
          </w:tcPr>
          <w:p w14:paraId="30EC6D66" w14:textId="536DD2F6" w:rsidR="00687C8E" w:rsidRPr="00A532C1" w:rsidRDefault="00687C8E" w:rsidP="00687C8E">
            <w:pPr>
              <w:jc w:val="center"/>
              <w:rPr>
                <w:rFonts w:ascii="Arial" w:hAnsi="Arial"/>
                <w:sz w:val="16"/>
                <w:szCs w:val="16"/>
              </w:rPr>
            </w:pPr>
            <w:r w:rsidRPr="00D47DB4">
              <w:rPr>
                <w:rFonts w:ascii="Arial" w:hAnsi="Arial"/>
                <w:sz w:val="16"/>
                <w:szCs w:val="16"/>
              </w:rPr>
              <w:t>г</w:t>
            </w:r>
            <w:r w:rsidRPr="00D47DB4">
              <w:rPr>
                <w:rFonts w:ascii="GHEA Grapalat" w:hAnsi="GHEA Grapalat"/>
                <w:sz w:val="16"/>
                <w:szCs w:val="16"/>
              </w:rPr>
              <w:t>. Ванадзор, Чухаджян 24/1</w:t>
            </w:r>
          </w:p>
        </w:tc>
        <w:tc>
          <w:tcPr>
            <w:tcW w:w="1158" w:type="dxa"/>
            <w:textDirection w:val="btLr"/>
            <w:vAlign w:val="center"/>
          </w:tcPr>
          <w:p w14:paraId="792DBF7D"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6B180BA7" w14:textId="67068C1F"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528A0436" w14:textId="77777777" w:rsidTr="00754EAA">
        <w:trPr>
          <w:jc w:val="center"/>
        </w:trPr>
        <w:tc>
          <w:tcPr>
            <w:tcW w:w="1242" w:type="dxa"/>
            <w:vAlign w:val="center"/>
          </w:tcPr>
          <w:p w14:paraId="26F098A0" w14:textId="6DEFFEE2"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5</w:t>
            </w:r>
          </w:p>
        </w:tc>
        <w:tc>
          <w:tcPr>
            <w:tcW w:w="2715" w:type="dxa"/>
            <w:vAlign w:val="center"/>
          </w:tcPr>
          <w:p w14:paraId="771BED04" w14:textId="0DDADBB9" w:rsidR="00687C8E" w:rsidRPr="00446001" w:rsidRDefault="00687C8E" w:rsidP="00687C8E">
            <w:pPr>
              <w:jc w:val="center"/>
              <w:rPr>
                <w:rFonts w:ascii="GHEA Grapalat" w:hAnsi="GHEA Grapalat"/>
                <w:sz w:val="20"/>
              </w:rPr>
            </w:pPr>
            <w:r>
              <w:rPr>
                <w:rFonts w:ascii="GHEA Grapalat" w:hAnsi="GHEA Grapalat" w:cs="Calibri"/>
                <w:sz w:val="16"/>
                <w:szCs w:val="16"/>
              </w:rPr>
              <w:t>03221110</w:t>
            </w:r>
          </w:p>
        </w:tc>
        <w:tc>
          <w:tcPr>
            <w:tcW w:w="1559" w:type="dxa"/>
            <w:vAlign w:val="center"/>
          </w:tcPr>
          <w:p w14:paraId="0560A9D1" w14:textId="77777777" w:rsidR="00687C8E" w:rsidRPr="00BD474D" w:rsidRDefault="00687C8E" w:rsidP="00687C8E">
            <w:pPr>
              <w:jc w:val="center"/>
              <w:rPr>
                <w:sz w:val="20"/>
                <w:szCs w:val="20"/>
              </w:rPr>
            </w:pPr>
            <w:r w:rsidRPr="00BD474D">
              <w:rPr>
                <w:sz w:val="20"/>
                <w:szCs w:val="20"/>
              </w:rPr>
              <w:t>Морковь</w:t>
            </w:r>
          </w:p>
        </w:tc>
        <w:tc>
          <w:tcPr>
            <w:tcW w:w="575" w:type="dxa"/>
            <w:vAlign w:val="center"/>
          </w:tcPr>
          <w:p w14:paraId="685F7809" w14:textId="77777777" w:rsidR="00687C8E" w:rsidRPr="00D071E5" w:rsidRDefault="00687C8E" w:rsidP="00687C8E">
            <w:pPr>
              <w:widowControl w:val="0"/>
              <w:jc w:val="center"/>
              <w:rPr>
                <w:rFonts w:ascii="GHEA Grapalat" w:hAnsi="GHEA Grapalat"/>
                <w:sz w:val="16"/>
                <w:szCs w:val="16"/>
              </w:rPr>
            </w:pPr>
          </w:p>
        </w:tc>
        <w:tc>
          <w:tcPr>
            <w:tcW w:w="2817" w:type="dxa"/>
            <w:vAlign w:val="center"/>
          </w:tcPr>
          <w:p w14:paraId="318CEB8E" w14:textId="320C846D"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ГОСТ 32284-2013, морковь столовая свежая обычных и высших сортов. Безопасность и маркировка согласно статье 9 Закона РА «О безопасности пищевых продуктов».</w:t>
            </w:r>
          </w:p>
        </w:tc>
        <w:tc>
          <w:tcPr>
            <w:tcW w:w="1085" w:type="dxa"/>
            <w:vAlign w:val="center"/>
          </w:tcPr>
          <w:p w14:paraId="06356AD9"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4A50CC84" w14:textId="16CAEDE9"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3</w:t>
            </w:r>
            <w:r>
              <w:rPr>
                <w:rFonts w:asciiTheme="minorHAnsi" w:hAnsiTheme="minorHAnsi"/>
                <w:sz w:val="20"/>
              </w:rPr>
              <w:t>6</w:t>
            </w:r>
            <w:r w:rsidRPr="00C55C97">
              <w:rPr>
                <w:rFonts w:ascii="Arial LatArm" w:hAnsi="Arial LatArm"/>
                <w:sz w:val="20"/>
              </w:rPr>
              <w:t>0</w:t>
            </w:r>
          </w:p>
        </w:tc>
        <w:tc>
          <w:tcPr>
            <w:tcW w:w="1201" w:type="dxa"/>
            <w:vAlign w:val="center"/>
          </w:tcPr>
          <w:p w14:paraId="18C2BAF3" w14:textId="18F0717A"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37800</w:t>
            </w:r>
          </w:p>
        </w:tc>
        <w:tc>
          <w:tcPr>
            <w:tcW w:w="783" w:type="dxa"/>
            <w:vAlign w:val="center"/>
          </w:tcPr>
          <w:p w14:paraId="018AAB56" w14:textId="7609C11A"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105</w:t>
            </w:r>
          </w:p>
        </w:tc>
        <w:tc>
          <w:tcPr>
            <w:tcW w:w="709" w:type="dxa"/>
            <w:vAlign w:val="center"/>
          </w:tcPr>
          <w:p w14:paraId="6B3EA0DC" w14:textId="2603440C" w:rsidR="00687C8E" w:rsidRPr="00A532C1" w:rsidRDefault="00687C8E" w:rsidP="00687C8E">
            <w:pPr>
              <w:jc w:val="center"/>
              <w:rPr>
                <w:rFonts w:ascii="Arial" w:hAnsi="Arial"/>
                <w:sz w:val="16"/>
                <w:szCs w:val="16"/>
              </w:rPr>
            </w:pPr>
            <w:r w:rsidRPr="00677C3F">
              <w:rPr>
                <w:rFonts w:ascii="Arial" w:hAnsi="Arial"/>
                <w:sz w:val="16"/>
                <w:szCs w:val="16"/>
              </w:rPr>
              <w:t>г</w:t>
            </w:r>
            <w:r w:rsidRPr="00677C3F">
              <w:rPr>
                <w:rFonts w:ascii="GHEA Grapalat" w:hAnsi="GHEA Grapalat"/>
                <w:sz w:val="16"/>
                <w:szCs w:val="16"/>
              </w:rPr>
              <w:t>. Ванадзор, Чухаджян 24/1</w:t>
            </w:r>
          </w:p>
        </w:tc>
        <w:tc>
          <w:tcPr>
            <w:tcW w:w="1158" w:type="dxa"/>
            <w:textDirection w:val="btLr"/>
            <w:vAlign w:val="center"/>
          </w:tcPr>
          <w:p w14:paraId="5CAE01DE"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1A8A9BDC" w14:textId="3C49269E"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459E3AAB" w14:textId="77777777" w:rsidTr="00754EAA">
        <w:trPr>
          <w:jc w:val="center"/>
        </w:trPr>
        <w:tc>
          <w:tcPr>
            <w:tcW w:w="1242" w:type="dxa"/>
            <w:vAlign w:val="center"/>
          </w:tcPr>
          <w:p w14:paraId="04DB8336" w14:textId="6DB20800"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t>6</w:t>
            </w:r>
          </w:p>
        </w:tc>
        <w:tc>
          <w:tcPr>
            <w:tcW w:w="2715" w:type="dxa"/>
            <w:vAlign w:val="center"/>
          </w:tcPr>
          <w:p w14:paraId="744573B3" w14:textId="763EEBD3" w:rsidR="00687C8E" w:rsidRDefault="00687C8E" w:rsidP="00687C8E">
            <w:pPr>
              <w:jc w:val="center"/>
              <w:rPr>
                <w:rFonts w:ascii="GHEA Grapalat" w:hAnsi="GHEA Grapalat" w:cs="Calibri"/>
                <w:sz w:val="16"/>
                <w:szCs w:val="16"/>
              </w:rPr>
            </w:pPr>
            <w:r>
              <w:rPr>
                <w:rFonts w:ascii="GHEA Grapalat" w:hAnsi="GHEA Grapalat" w:cs="Calibri"/>
                <w:color w:val="000000"/>
                <w:sz w:val="16"/>
                <w:szCs w:val="16"/>
              </w:rPr>
              <w:t>15331151</w:t>
            </w:r>
          </w:p>
        </w:tc>
        <w:tc>
          <w:tcPr>
            <w:tcW w:w="1559" w:type="dxa"/>
            <w:vAlign w:val="center"/>
          </w:tcPr>
          <w:p w14:paraId="27748600" w14:textId="693DC431" w:rsidR="00687C8E" w:rsidRPr="00BD474D" w:rsidRDefault="00687C8E" w:rsidP="00687C8E">
            <w:pPr>
              <w:jc w:val="center"/>
              <w:rPr>
                <w:sz w:val="20"/>
                <w:szCs w:val="20"/>
              </w:rPr>
            </w:pPr>
            <w:r w:rsidRPr="00223862">
              <w:rPr>
                <w:sz w:val="20"/>
                <w:szCs w:val="20"/>
              </w:rPr>
              <w:t>фасоль</w:t>
            </w:r>
          </w:p>
        </w:tc>
        <w:tc>
          <w:tcPr>
            <w:tcW w:w="575" w:type="dxa"/>
            <w:vAlign w:val="center"/>
          </w:tcPr>
          <w:p w14:paraId="3C457E19" w14:textId="77777777" w:rsidR="00687C8E" w:rsidRPr="00D071E5" w:rsidRDefault="00687C8E" w:rsidP="00687C8E">
            <w:pPr>
              <w:widowControl w:val="0"/>
              <w:jc w:val="center"/>
              <w:rPr>
                <w:rFonts w:ascii="GHEA Grapalat" w:hAnsi="GHEA Grapalat"/>
                <w:sz w:val="16"/>
                <w:szCs w:val="16"/>
              </w:rPr>
            </w:pPr>
          </w:p>
        </w:tc>
        <w:tc>
          <w:tcPr>
            <w:tcW w:w="2817" w:type="dxa"/>
            <w:vAlign w:val="center"/>
          </w:tcPr>
          <w:p w14:paraId="51036597" w14:textId="179E81C8" w:rsidR="00687C8E" w:rsidRPr="00FF751F" w:rsidRDefault="00687C8E" w:rsidP="00687C8E">
            <w:pPr>
              <w:widowControl w:val="0"/>
              <w:jc w:val="center"/>
              <w:rPr>
                <w:rFonts w:ascii="GHEA Grapalat" w:hAnsi="GHEA Grapalat"/>
                <w:sz w:val="12"/>
                <w:szCs w:val="12"/>
              </w:rPr>
            </w:pPr>
            <w:r w:rsidRPr="00FF751F">
              <w:rPr>
                <w:sz w:val="12"/>
                <w:szCs w:val="12"/>
              </w:rPr>
              <w:t>ГОСТ 7758-2020, Фасоль пищевая цветная, твердая, яркоокрашенная, сухая, влажностью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требованиям к безопасности, маркировке и упаковке согласно статье 9 Закона Республики Армения «О безопасности пищевых продуктов», Таможенному кодексу N 021/2011 и 022/2011.</w:t>
            </w:r>
          </w:p>
        </w:tc>
        <w:tc>
          <w:tcPr>
            <w:tcW w:w="1085" w:type="dxa"/>
            <w:vAlign w:val="center"/>
          </w:tcPr>
          <w:p w14:paraId="0A5D29E6" w14:textId="30936F6E" w:rsidR="00687C8E" w:rsidRPr="00590DC1" w:rsidRDefault="00687C8E" w:rsidP="00687C8E">
            <w:pPr>
              <w:widowControl w:val="0"/>
              <w:jc w:val="center"/>
              <w:rPr>
                <w:rFonts w:ascii="GHEA Grapalat" w:hAnsi="GHEA Grapalat"/>
                <w:sz w:val="16"/>
                <w:szCs w:val="16"/>
                <w:lang w:val="en-CA"/>
              </w:rPr>
            </w:pPr>
            <w:proofErr w:type="spellStart"/>
            <w:r>
              <w:rPr>
                <w:rFonts w:ascii="GHEA Grapalat" w:hAnsi="GHEA Grapalat"/>
                <w:sz w:val="16"/>
                <w:szCs w:val="16"/>
                <w:lang w:val="en-CA"/>
              </w:rPr>
              <w:t>кг</w:t>
            </w:r>
            <w:proofErr w:type="spellEnd"/>
          </w:p>
        </w:tc>
        <w:tc>
          <w:tcPr>
            <w:tcW w:w="1559" w:type="dxa"/>
            <w:vAlign w:val="center"/>
          </w:tcPr>
          <w:p w14:paraId="331D2071" w14:textId="4EB7D6BA" w:rsidR="00687C8E" w:rsidRPr="00F179C6" w:rsidRDefault="00687C8E" w:rsidP="00687C8E">
            <w:pPr>
              <w:widowControl w:val="0"/>
              <w:jc w:val="center"/>
              <w:rPr>
                <w:rFonts w:ascii="GHEA Grapalat" w:hAnsi="GHEA Grapalat"/>
                <w:sz w:val="18"/>
                <w:szCs w:val="18"/>
                <w:lang w:val="en-CA"/>
              </w:rPr>
            </w:pPr>
            <w:r w:rsidRPr="00C55C97">
              <w:rPr>
                <w:rFonts w:ascii="Arial LatArm" w:hAnsi="Arial LatArm"/>
                <w:sz w:val="20"/>
              </w:rPr>
              <w:t>1000</w:t>
            </w:r>
          </w:p>
        </w:tc>
        <w:tc>
          <w:tcPr>
            <w:tcW w:w="1201" w:type="dxa"/>
            <w:vAlign w:val="center"/>
          </w:tcPr>
          <w:p w14:paraId="7F725841" w14:textId="3944DFB1"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95000</w:t>
            </w:r>
          </w:p>
        </w:tc>
        <w:tc>
          <w:tcPr>
            <w:tcW w:w="783" w:type="dxa"/>
            <w:vAlign w:val="center"/>
          </w:tcPr>
          <w:p w14:paraId="60B0A135" w14:textId="00593923"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95</w:t>
            </w:r>
          </w:p>
        </w:tc>
        <w:tc>
          <w:tcPr>
            <w:tcW w:w="709" w:type="dxa"/>
            <w:vAlign w:val="center"/>
          </w:tcPr>
          <w:p w14:paraId="73256829" w14:textId="62503924" w:rsidR="00687C8E" w:rsidRPr="00677C3F" w:rsidRDefault="00687C8E" w:rsidP="00687C8E">
            <w:pPr>
              <w:jc w:val="center"/>
              <w:rPr>
                <w:rFonts w:ascii="Arial" w:hAnsi="Arial"/>
                <w:sz w:val="16"/>
                <w:szCs w:val="16"/>
              </w:rPr>
            </w:pPr>
            <w:r w:rsidRPr="00677C3F">
              <w:rPr>
                <w:rFonts w:ascii="Arial" w:hAnsi="Arial"/>
                <w:sz w:val="16"/>
                <w:szCs w:val="16"/>
              </w:rPr>
              <w:t>г</w:t>
            </w:r>
            <w:r w:rsidRPr="00677C3F">
              <w:rPr>
                <w:rFonts w:ascii="GHEA Grapalat" w:hAnsi="GHEA Grapalat"/>
                <w:sz w:val="16"/>
                <w:szCs w:val="16"/>
              </w:rPr>
              <w:t>. Ванадзор, Чухаджян 24/1</w:t>
            </w:r>
          </w:p>
        </w:tc>
        <w:tc>
          <w:tcPr>
            <w:tcW w:w="1158" w:type="dxa"/>
            <w:textDirection w:val="btLr"/>
            <w:vAlign w:val="center"/>
          </w:tcPr>
          <w:p w14:paraId="7D19DB09" w14:textId="3AAD1530" w:rsidR="00687C8E" w:rsidRPr="00A532C1" w:rsidRDefault="00687C8E" w:rsidP="00687C8E">
            <w:pPr>
              <w:ind w:left="113" w:right="113"/>
              <w:jc w:val="center"/>
              <w:rPr>
                <w:rFonts w:ascii="Arial" w:hAnsi="Arial"/>
                <w:color w:val="000000"/>
                <w:sz w:val="16"/>
                <w:szCs w:val="16"/>
                <w:lang w:val="hy-AM"/>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63F4E912" w14:textId="15493222" w:rsidR="00687C8E" w:rsidRPr="00A532C1"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3F06A283" w14:textId="77777777" w:rsidTr="00754EAA">
        <w:trPr>
          <w:jc w:val="center"/>
        </w:trPr>
        <w:tc>
          <w:tcPr>
            <w:tcW w:w="1242" w:type="dxa"/>
            <w:vAlign w:val="center"/>
          </w:tcPr>
          <w:p w14:paraId="5D5123C9" w14:textId="63645CBF"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t>7</w:t>
            </w:r>
          </w:p>
        </w:tc>
        <w:tc>
          <w:tcPr>
            <w:tcW w:w="2715" w:type="dxa"/>
            <w:vAlign w:val="center"/>
          </w:tcPr>
          <w:p w14:paraId="0CD6B45C" w14:textId="1E99F8BB" w:rsidR="00687C8E" w:rsidRPr="00446001" w:rsidRDefault="00687C8E" w:rsidP="00687C8E">
            <w:pPr>
              <w:jc w:val="center"/>
              <w:rPr>
                <w:rFonts w:ascii="GHEA Grapalat" w:hAnsi="GHEA Grapalat"/>
                <w:sz w:val="20"/>
              </w:rPr>
            </w:pPr>
            <w:r>
              <w:rPr>
                <w:rFonts w:ascii="GHEA Grapalat" w:hAnsi="GHEA Grapalat" w:cs="Calibri"/>
                <w:sz w:val="16"/>
                <w:szCs w:val="16"/>
              </w:rPr>
              <w:t>03222128</w:t>
            </w:r>
          </w:p>
        </w:tc>
        <w:tc>
          <w:tcPr>
            <w:tcW w:w="1559" w:type="dxa"/>
            <w:vAlign w:val="center"/>
          </w:tcPr>
          <w:p w14:paraId="23D1D4D6" w14:textId="77777777" w:rsidR="00687C8E" w:rsidRPr="00BD474D" w:rsidRDefault="00687C8E" w:rsidP="00687C8E">
            <w:pPr>
              <w:jc w:val="center"/>
              <w:rPr>
                <w:sz w:val="20"/>
                <w:szCs w:val="20"/>
              </w:rPr>
            </w:pPr>
            <w:r w:rsidRPr="00BD474D">
              <w:rPr>
                <w:sz w:val="20"/>
                <w:szCs w:val="20"/>
              </w:rPr>
              <w:t>Яблоко</w:t>
            </w:r>
          </w:p>
        </w:tc>
        <w:tc>
          <w:tcPr>
            <w:tcW w:w="575" w:type="dxa"/>
            <w:vAlign w:val="center"/>
          </w:tcPr>
          <w:p w14:paraId="43DEDE0C" w14:textId="77777777" w:rsidR="00687C8E" w:rsidRPr="00D071E5" w:rsidRDefault="00687C8E" w:rsidP="00687C8E">
            <w:pPr>
              <w:widowControl w:val="0"/>
              <w:jc w:val="center"/>
              <w:rPr>
                <w:rFonts w:ascii="GHEA Grapalat" w:hAnsi="GHEA Grapalat"/>
                <w:sz w:val="16"/>
                <w:szCs w:val="16"/>
              </w:rPr>
            </w:pPr>
          </w:p>
        </w:tc>
        <w:tc>
          <w:tcPr>
            <w:tcW w:w="2817" w:type="dxa"/>
            <w:vAlign w:val="center"/>
          </w:tcPr>
          <w:p w14:paraId="57F95710" w14:textId="61110249"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lang w:val="hy-AM"/>
              </w:rPr>
              <w:t>ГОСТ 34314-2017, яблоки свежие, группа плодов I, разные сорта Армении, узкие, диаметр не менее 5 см, безопасность и маркировка в соответствии со статьей 9 Закона Республики Армения «О безопасности пищевых продуктов»</w:t>
            </w:r>
          </w:p>
        </w:tc>
        <w:tc>
          <w:tcPr>
            <w:tcW w:w="1085" w:type="dxa"/>
            <w:vAlign w:val="center"/>
          </w:tcPr>
          <w:p w14:paraId="138DDF73"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44C20210" w14:textId="4371B976"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300</w:t>
            </w:r>
          </w:p>
        </w:tc>
        <w:tc>
          <w:tcPr>
            <w:tcW w:w="1201" w:type="dxa"/>
            <w:vAlign w:val="center"/>
          </w:tcPr>
          <w:p w14:paraId="61D5FDFF" w14:textId="6ECD14BC" w:rsidR="00687C8E" w:rsidRPr="00F179C6" w:rsidRDefault="00687C8E" w:rsidP="00687C8E">
            <w:pPr>
              <w:widowControl w:val="0"/>
              <w:jc w:val="center"/>
              <w:rPr>
                <w:rFonts w:ascii="GHEA Grapalat" w:hAnsi="GHEA Grapalat"/>
                <w:sz w:val="18"/>
                <w:szCs w:val="18"/>
              </w:rPr>
            </w:pPr>
            <w:r>
              <w:rPr>
                <w:rFonts w:asciiTheme="minorHAnsi" w:hAnsiTheme="minorHAnsi"/>
                <w:sz w:val="20"/>
              </w:rPr>
              <w:t>280500</w:t>
            </w:r>
          </w:p>
        </w:tc>
        <w:tc>
          <w:tcPr>
            <w:tcW w:w="783" w:type="dxa"/>
            <w:vAlign w:val="center"/>
          </w:tcPr>
          <w:p w14:paraId="697E05D6" w14:textId="642CE0DF"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935</w:t>
            </w:r>
          </w:p>
        </w:tc>
        <w:tc>
          <w:tcPr>
            <w:tcW w:w="709" w:type="dxa"/>
            <w:vAlign w:val="center"/>
          </w:tcPr>
          <w:p w14:paraId="4254BF9F" w14:textId="365AE8FC" w:rsidR="00687C8E" w:rsidRPr="00315CBC" w:rsidRDefault="00687C8E" w:rsidP="00687C8E">
            <w:pPr>
              <w:jc w:val="center"/>
            </w:pPr>
            <w:r w:rsidRPr="00677C3F">
              <w:rPr>
                <w:rFonts w:ascii="Arial" w:hAnsi="Arial"/>
                <w:sz w:val="16"/>
                <w:szCs w:val="16"/>
              </w:rPr>
              <w:t>г</w:t>
            </w:r>
            <w:r w:rsidRPr="00677C3F">
              <w:rPr>
                <w:rFonts w:ascii="GHEA Grapalat" w:hAnsi="GHEA Grapalat"/>
                <w:sz w:val="16"/>
                <w:szCs w:val="16"/>
              </w:rPr>
              <w:t>. Ванадзор, Чухаджян 24/1</w:t>
            </w:r>
          </w:p>
        </w:tc>
        <w:tc>
          <w:tcPr>
            <w:tcW w:w="1158" w:type="dxa"/>
            <w:textDirection w:val="btLr"/>
            <w:vAlign w:val="center"/>
          </w:tcPr>
          <w:p w14:paraId="48481C70"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1177E130" w14:textId="252D0069"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4FEEEC86" w14:textId="77777777" w:rsidTr="00754EAA">
        <w:trPr>
          <w:jc w:val="center"/>
        </w:trPr>
        <w:tc>
          <w:tcPr>
            <w:tcW w:w="1242" w:type="dxa"/>
            <w:vAlign w:val="center"/>
          </w:tcPr>
          <w:p w14:paraId="7C955EA4" w14:textId="6744CEB2"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t>8</w:t>
            </w:r>
          </w:p>
        </w:tc>
        <w:tc>
          <w:tcPr>
            <w:tcW w:w="2715" w:type="dxa"/>
            <w:vAlign w:val="center"/>
          </w:tcPr>
          <w:p w14:paraId="095CBEBB" w14:textId="40E908D7" w:rsidR="00687C8E" w:rsidRPr="00446001" w:rsidRDefault="00687C8E" w:rsidP="00687C8E">
            <w:pPr>
              <w:jc w:val="center"/>
              <w:rPr>
                <w:rFonts w:ascii="GHEA Grapalat" w:hAnsi="GHEA Grapalat"/>
                <w:sz w:val="20"/>
              </w:rPr>
            </w:pPr>
            <w:r>
              <w:rPr>
                <w:rFonts w:ascii="GHEA Grapalat" w:hAnsi="GHEA Grapalat" w:cs="Calibri"/>
                <w:sz w:val="16"/>
                <w:szCs w:val="16"/>
              </w:rPr>
              <w:t>03221410</w:t>
            </w:r>
          </w:p>
        </w:tc>
        <w:tc>
          <w:tcPr>
            <w:tcW w:w="1559" w:type="dxa"/>
            <w:vAlign w:val="center"/>
          </w:tcPr>
          <w:p w14:paraId="460DB6DE" w14:textId="77777777" w:rsidR="00687C8E" w:rsidRPr="00BD474D" w:rsidRDefault="00687C8E" w:rsidP="00687C8E">
            <w:pPr>
              <w:jc w:val="center"/>
              <w:rPr>
                <w:sz w:val="20"/>
                <w:szCs w:val="20"/>
              </w:rPr>
            </w:pPr>
            <w:r w:rsidRPr="00BD474D">
              <w:rPr>
                <w:sz w:val="20"/>
                <w:szCs w:val="20"/>
              </w:rPr>
              <w:t>Капуста</w:t>
            </w:r>
          </w:p>
        </w:tc>
        <w:tc>
          <w:tcPr>
            <w:tcW w:w="575" w:type="dxa"/>
            <w:vAlign w:val="center"/>
          </w:tcPr>
          <w:p w14:paraId="172D3F90" w14:textId="77777777" w:rsidR="00687C8E" w:rsidRPr="009E7502" w:rsidRDefault="00687C8E" w:rsidP="00687C8E">
            <w:pPr>
              <w:widowControl w:val="0"/>
              <w:jc w:val="center"/>
              <w:rPr>
                <w:rFonts w:ascii="GHEA Grapalat" w:hAnsi="GHEA Grapalat"/>
                <w:sz w:val="16"/>
                <w:szCs w:val="16"/>
              </w:rPr>
            </w:pPr>
          </w:p>
        </w:tc>
        <w:tc>
          <w:tcPr>
            <w:tcW w:w="2817" w:type="dxa"/>
            <w:vAlign w:val="center"/>
          </w:tcPr>
          <w:p w14:paraId="3DEC33C8" w14:textId="3DB7DBAB"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 xml:space="preserve">ГОСТ 7967-2015 Капуста краснокочанная свежая. Свежая капуста по срокам созревания подразделяется на следующие виды: раннеспелая, среднеспелая и позднеспелая. Внешний вид: кочаны свежие, целые, чистые, здоровые, полностью сформировавшиеся, без признаков болезней, не проросшие, с окраской, характерной для данного ботанического вида. по форме и вкусу и запаху, без постороннего запаха и привкуса. Кочаны капусты не должны быть повреждены сельскохозяйственными вредителями, иметь следы болезней, механические повреждения, трещины, </w:t>
            </w:r>
            <w:r w:rsidRPr="00FF751F">
              <w:rPr>
                <w:rFonts w:ascii="GHEA Grapalat" w:hAnsi="GHEA Grapalat" w:cs="Sylfaen"/>
                <w:sz w:val="12"/>
                <w:szCs w:val="12"/>
              </w:rPr>
              <w:lastRenderedPageBreak/>
              <w:t>подмороженности, они должны быть полностью сформированными, крепкими, не ломкими и не битыми. Длина кочана капусты не более 3 см. Масса очищенных кочанов — не менее 0,7 кг. Безопасность, упаковка и маркировка соответствуют статье 9 Закона РА «О безопасности пищевых продуктов».</w:t>
            </w:r>
          </w:p>
        </w:tc>
        <w:tc>
          <w:tcPr>
            <w:tcW w:w="1085" w:type="dxa"/>
            <w:vAlign w:val="center"/>
          </w:tcPr>
          <w:p w14:paraId="298B498A"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lastRenderedPageBreak/>
              <w:t>кг</w:t>
            </w:r>
          </w:p>
        </w:tc>
        <w:tc>
          <w:tcPr>
            <w:tcW w:w="1559" w:type="dxa"/>
            <w:vAlign w:val="center"/>
          </w:tcPr>
          <w:p w14:paraId="5F90EA5A" w14:textId="44E90BC0"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250</w:t>
            </w:r>
          </w:p>
        </w:tc>
        <w:tc>
          <w:tcPr>
            <w:tcW w:w="1201" w:type="dxa"/>
            <w:vAlign w:val="center"/>
          </w:tcPr>
          <w:p w14:paraId="557B79E0" w14:textId="04DDAE0E" w:rsidR="00687C8E" w:rsidRPr="00F179C6" w:rsidRDefault="00687C8E" w:rsidP="00687C8E">
            <w:pPr>
              <w:widowControl w:val="0"/>
              <w:jc w:val="center"/>
              <w:rPr>
                <w:rFonts w:ascii="GHEA Grapalat" w:hAnsi="GHEA Grapalat"/>
                <w:sz w:val="18"/>
                <w:szCs w:val="18"/>
              </w:rPr>
            </w:pPr>
            <w:r>
              <w:rPr>
                <w:rFonts w:asciiTheme="minorHAnsi" w:hAnsiTheme="minorHAnsi"/>
                <w:sz w:val="20"/>
              </w:rPr>
              <w:t>140250</w:t>
            </w:r>
          </w:p>
        </w:tc>
        <w:tc>
          <w:tcPr>
            <w:tcW w:w="783" w:type="dxa"/>
            <w:vAlign w:val="center"/>
          </w:tcPr>
          <w:p w14:paraId="7CFF77E3" w14:textId="70F4ACF9"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561</w:t>
            </w:r>
          </w:p>
        </w:tc>
        <w:tc>
          <w:tcPr>
            <w:tcW w:w="709" w:type="dxa"/>
            <w:vAlign w:val="center"/>
          </w:tcPr>
          <w:p w14:paraId="7F5368A7" w14:textId="5F5D8214" w:rsidR="00687C8E" w:rsidRPr="00A532C1" w:rsidRDefault="00687C8E" w:rsidP="00687C8E">
            <w:pPr>
              <w:jc w:val="center"/>
              <w:rPr>
                <w:rFonts w:ascii="Arial" w:hAnsi="Arial"/>
                <w:sz w:val="16"/>
                <w:szCs w:val="16"/>
              </w:rPr>
            </w:pPr>
            <w:r w:rsidRPr="00A532C1">
              <w:rPr>
                <w:rFonts w:ascii="Arial" w:hAnsi="Arial"/>
                <w:sz w:val="16"/>
                <w:szCs w:val="16"/>
              </w:rPr>
              <w:t>г</w:t>
            </w:r>
            <w:r w:rsidRPr="00A532C1">
              <w:rPr>
                <w:rFonts w:ascii="GHEA Grapalat" w:hAnsi="GHEA Grapalat"/>
                <w:sz w:val="16"/>
                <w:szCs w:val="16"/>
              </w:rPr>
              <w:t xml:space="preserve">. </w:t>
            </w:r>
            <w:r w:rsidRPr="00677C3F">
              <w:rPr>
                <w:rFonts w:ascii="Arial" w:hAnsi="Arial"/>
                <w:sz w:val="16"/>
                <w:szCs w:val="16"/>
              </w:rPr>
              <w:t>г</w:t>
            </w:r>
            <w:r w:rsidRPr="00677C3F">
              <w:rPr>
                <w:rFonts w:ascii="GHEA Grapalat" w:hAnsi="GHEA Grapalat"/>
                <w:sz w:val="16"/>
                <w:szCs w:val="16"/>
              </w:rPr>
              <w:t>. Ванадзор, Чухаджян 24/1</w:t>
            </w:r>
          </w:p>
        </w:tc>
        <w:tc>
          <w:tcPr>
            <w:tcW w:w="1158" w:type="dxa"/>
            <w:textDirection w:val="btLr"/>
            <w:vAlign w:val="center"/>
          </w:tcPr>
          <w:p w14:paraId="3DE2D491"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420188EE" w14:textId="1A080D3E"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56311A44" w14:textId="77777777" w:rsidTr="00754EAA">
        <w:trPr>
          <w:jc w:val="center"/>
        </w:trPr>
        <w:tc>
          <w:tcPr>
            <w:tcW w:w="1242" w:type="dxa"/>
            <w:vAlign w:val="center"/>
          </w:tcPr>
          <w:p w14:paraId="1BF4B742" w14:textId="6E133DA3"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lastRenderedPageBreak/>
              <w:t>9</w:t>
            </w:r>
          </w:p>
        </w:tc>
        <w:tc>
          <w:tcPr>
            <w:tcW w:w="2715" w:type="dxa"/>
            <w:vAlign w:val="center"/>
          </w:tcPr>
          <w:p w14:paraId="16272C01" w14:textId="376C6525" w:rsidR="00687C8E" w:rsidRPr="00446001" w:rsidRDefault="00687C8E" w:rsidP="00687C8E">
            <w:pPr>
              <w:jc w:val="center"/>
              <w:rPr>
                <w:rFonts w:ascii="GHEA Grapalat" w:hAnsi="GHEA Grapalat"/>
                <w:sz w:val="20"/>
              </w:rPr>
            </w:pPr>
            <w:r>
              <w:rPr>
                <w:rFonts w:ascii="GHEA Grapalat" w:hAnsi="GHEA Grapalat" w:cs="Calibri"/>
                <w:sz w:val="16"/>
                <w:szCs w:val="16"/>
              </w:rPr>
              <w:t>03221100</w:t>
            </w:r>
          </w:p>
        </w:tc>
        <w:tc>
          <w:tcPr>
            <w:tcW w:w="1559" w:type="dxa"/>
            <w:vAlign w:val="center"/>
          </w:tcPr>
          <w:p w14:paraId="77CFF1B6" w14:textId="77777777" w:rsidR="00687C8E" w:rsidRPr="00BD474D" w:rsidRDefault="00687C8E" w:rsidP="00687C8E">
            <w:pPr>
              <w:jc w:val="center"/>
              <w:rPr>
                <w:sz w:val="20"/>
                <w:szCs w:val="20"/>
              </w:rPr>
            </w:pPr>
            <w:r w:rsidRPr="00BD474D">
              <w:rPr>
                <w:sz w:val="20"/>
                <w:szCs w:val="20"/>
              </w:rPr>
              <w:t>Свекла</w:t>
            </w:r>
          </w:p>
        </w:tc>
        <w:tc>
          <w:tcPr>
            <w:tcW w:w="575" w:type="dxa"/>
            <w:vAlign w:val="center"/>
          </w:tcPr>
          <w:p w14:paraId="7F78BAAA"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5CB40D24" w14:textId="473C7F3E"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ГОСТ 32285-2013, Свекла столовая свежая. Корнеплоды свежие, целые, без болезней, сухие, незагрязненные, без трещин и повреждений. Внутренняя структура: мякоть сочная, темно-красная с различными оттенками. 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в количестве не более 5% от общего количества. Количество почвы, прилипшей к корням, не более 1% от общего количества. Безопасность, упаковка и маркировка осуществляются в соответствии со статьей 9 Закона Республики Армения «О безопасности пищевых продуктов».</w:t>
            </w:r>
          </w:p>
        </w:tc>
        <w:tc>
          <w:tcPr>
            <w:tcW w:w="1085" w:type="dxa"/>
            <w:vAlign w:val="center"/>
          </w:tcPr>
          <w:p w14:paraId="0269148B"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1445D2A5" w14:textId="16C6D639"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3</w:t>
            </w:r>
            <w:r>
              <w:rPr>
                <w:rFonts w:asciiTheme="minorHAnsi" w:hAnsiTheme="minorHAnsi"/>
                <w:sz w:val="20"/>
              </w:rPr>
              <w:t>6</w:t>
            </w:r>
            <w:r w:rsidRPr="00C55C97">
              <w:rPr>
                <w:rFonts w:ascii="Arial LatArm" w:hAnsi="Arial LatArm"/>
                <w:sz w:val="20"/>
              </w:rPr>
              <w:t>0</w:t>
            </w:r>
          </w:p>
        </w:tc>
        <w:tc>
          <w:tcPr>
            <w:tcW w:w="1201" w:type="dxa"/>
            <w:vAlign w:val="center"/>
          </w:tcPr>
          <w:p w14:paraId="55AEB59F" w14:textId="71EA5F6F" w:rsidR="00687C8E" w:rsidRPr="00F179C6" w:rsidRDefault="00687C8E" w:rsidP="00687C8E">
            <w:pPr>
              <w:widowControl w:val="0"/>
              <w:jc w:val="center"/>
              <w:rPr>
                <w:rFonts w:ascii="GHEA Grapalat" w:hAnsi="GHEA Grapalat"/>
                <w:sz w:val="18"/>
                <w:szCs w:val="18"/>
              </w:rPr>
            </w:pPr>
            <w:r>
              <w:rPr>
                <w:rFonts w:asciiTheme="minorHAnsi" w:hAnsiTheme="minorHAnsi"/>
                <w:sz w:val="20"/>
              </w:rPr>
              <w:t>34200</w:t>
            </w:r>
          </w:p>
        </w:tc>
        <w:tc>
          <w:tcPr>
            <w:tcW w:w="783" w:type="dxa"/>
            <w:vAlign w:val="center"/>
          </w:tcPr>
          <w:p w14:paraId="2A7A6FA7" w14:textId="30CE6F32"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95</w:t>
            </w:r>
          </w:p>
        </w:tc>
        <w:tc>
          <w:tcPr>
            <w:tcW w:w="709" w:type="dxa"/>
            <w:vAlign w:val="center"/>
          </w:tcPr>
          <w:p w14:paraId="225CE042" w14:textId="4BD57147" w:rsidR="00687C8E" w:rsidRPr="00A532C1" w:rsidRDefault="00687C8E" w:rsidP="00687C8E">
            <w:pPr>
              <w:jc w:val="center"/>
              <w:rPr>
                <w:rFonts w:ascii="Arial" w:hAnsi="Arial"/>
                <w:sz w:val="16"/>
                <w:szCs w:val="16"/>
              </w:rPr>
            </w:pPr>
            <w:r w:rsidRPr="00A532C1">
              <w:rPr>
                <w:rFonts w:ascii="Arial" w:hAnsi="Arial"/>
                <w:sz w:val="16"/>
                <w:szCs w:val="16"/>
              </w:rPr>
              <w:t>г</w:t>
            </w:r>
            <w:r w:rsidRPr="00A532C1">
              <w:rPr>
                <w:rFonts w:ascii="GHEA Grapalat" w:hAnsi="GHEA Grapalat"/>
                <w:sz w:val="16"/>
                <w:szCs w:val="16"/>
              </w:rPr>
              <w:t xml:space="preserve">. </w:t>
            </w:r>
            <w:r w:rsidRPr="00677C3F">
              <w:rPr>
                <w:rFonts w:ascii="GHEA Grapalat" w:hAnsi="GHEA Grapalat"/>
                <w:sz w:val="16"/>
                <w:szCs w:val="16"/>
              </w:rPr>
              <w:t>Ванадзор, Чухаджян 24/1</w:t>
            </w:r>
          </w:p>
        </w:tc>
        <w:tc>
          <w:tcPr>
            <w:tcW w:w="1158" w:type="dxa"/>
            <w:textDirection w:val="btLr"/>
            <w:vAlign w:val="center"/>
          </w:tcPr>
          <w:p w14:paraId="60141772"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7DD45796" w14:textId="4B4A456E"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696383F8" w14:textId="77777777" w:rsidTr="00754EAA">
        <w:trPr>
          <w:jc w:val="center"/>
        </w:trPr>
        <w:tc>
          <w:tcPr>
            <w:tcW w:w="1242" w:type="dxa"/>
            <w:vAlign w:val="center"/>
          </w:tcPr>
          <w:p w14:paraId="34C97773" w14:textId="184F90C1"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t>10</w:t>
            </w:r>
          </w:p>
        </w:tc>
        <w:tc>
          <w:tcPr>
            <w:tcW w:w="2715" w:type="dxa"/>
            <w:vAlign w:val="center"/>
          </w:tcPr>
          <w:p w14:paraId="2FF83AF7" w14:textId="124B1001"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15311100</w:t>
            </w:r>
          </w:p>
        </w:tc>
        <w:tc>
          <w:tcPr>
            <w:tcW w:w="1559" w:type="dxa"/>
            <w:vAlign w:val="center"/>
          </w:tcPr>
          <w:p w14:paraId="60FAD472" w14:textId="77777777" w:rsidR="00687C8E" w:rsidRPr="00BD474D" w:rsidRDefault="00687C8E" w:rsidP="00687C8E">
            <w:pPr>
              <w:jc w:val="center"/>
              <w:rPr>
                <w:sz w:val="20"/>
                <w:szCs w:val="20"/>
              </w:rPr>
            </w:pPr>
            <w:r w:rsidRPr="00BD474D">
              <w:rPr>
                <w:sz w:val="20"/>
                <w:szCs w:val="20"/>
              </w:rPr>
              <w:t>Картофель</w:t>
            </w:r>
          </w:p>
        </w:tc>
        <w:tc>
          <w:tcPr>
            <w:tcW w:w="575" w:type="dxa"/>
            <w:vAlign w:val="center"/>
          </w:tcPr>
          <w:p w14:paraId="11B4F488"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6615B416" w14:textId="16083DB7"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ГОСТ 7176-2017, Картофель продовольственный, Раннеспелый и позднеспелый, тип I, не повреждённый морозом, без повреждений, округло-овальный 4 см, 5%, удлинённый 3,5 см, 5%, округло-овальный (4-5) см 20%, удлинённый (4-4,5) см 20%, округло-овальный (5-6 см) 55%, удлинённый (5-5,5) см 55%, округло-овальный (6-7) см 20%, удлинённый (6-6,5) см 20%. Сортовая чистота – не менее 90%. Безопасность и маркировка - в соответствии со статьей 9 Закона РА «О безопасности пищевых продуктов».</w:t>
            </w:r>
          </w:p>
        </w:tc>
        <w:tc>
          <w:tcPr>
            <w:tcW w:w="1085" w:type="dxa"/>
            <w:vAlign w:val="center"/>
          </w:tcPr>
          <w:p w14:paraId="69AA900C"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4F651751" w14:textId="7CF72BAB" w:rsidR="00687C8E" w:rsidRPr="00F179C6" w:rsidRDefault="00687C8E" w:rsidP="00687C8E">
            <w:pPr>
              <w:widowControl w:val="0"/>
              <w:jc w:val="center"/>
              <w:rPr>
                <w:rFonts w:ascii="GHEA Grapalat" w:hAnsi="GHEA Grapalat"/>
                <w:sz w:val="18"/>
                <w:szCs w:val="18"/>
              </w:rPr>
            </w:pPr>
            <w:r>
              <w:rPr>
                <w:rFonts w:asciiTheme="minorHAnsi" w:hAnsiTheme="minorHAnsi"/>
                <w:sz w:val="20"/>
              </w:rPr>
              <w:t>300</w:t>
            </w:r>
          </w:p>
        </w:tc>
        <w:tc>
          <w:tcPr>
            <w:tcW w:w="1201" w:type="dxa"/>
            <w:vAlign w:val="center"/>
          </w:tcPr>
          <w:p w14:paraId="743C5B09" w14:textId="6007B80A" w:rsidR="00687C8E" w:rsidRPr="00F179C6" w:rsidRDefault="00687C8E" w:rsidP="00687C8E">
            <w:pPr>
              <w:widowControl w:val="0"/>
              <w:jc w:val="center"/>
              <w:rPr>
                <w:rFonts w:ascii="GHEA Grapalat" w:hAnsi="GHEA Grapalat"/>
                <w:sz w:val="18"/>
                <w:szCs w:val="18"/>
              </w:rPr>
            </w:pPr>
            <w:r>
              <w:rPr>
                <w:rFonts w:asciiTheme="minorHAnsi" w:hAnsiTheme="minorHAnsi"/>
                <w:sz w:val="20"/>
              </w:rPr>
              <w:t>102000</w:t>
            </w:r>
          </w:p>
        </w:tc>
        <w:tc>
          <w:tcPr>
            <w:tcW w:w="783" w:type="dxa"/>
            <w:vAlign w:val="center"/>
          </w:tcPr>
          <w:p w14:paraId="4A7D5597" w14:textId="71D75C1A"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340</w:t>
            </w:r>
          </w:p>
        </w:tc>
        <w:tc>
          <w:tcPr>
            <w:tcW w:w="709" w:type="dxa"/>
            <w:vAlign w:val="center"/>
          </w:tcPr>
          <w:p w14:paraId="2A668C4E" w14:textId="528CCA84" w:rsidR="00687C8E" w:rsidRPr="00A532C1" w:rsidRDefault="00687C8E" w:rsidP="00687C8E">
            <w:pPr>
              <w:jc w:val="center"/>
              <w:rPr>
                <w:rFonts w:ascii="Arial" w:hAnsi="Arial"/>
                <w:sz w:val="16"/>
                <w:szCs w:val="16"/>
              </w:rPr>
            </w:pPr>
            <w:r w:rsidRPr="00677C3F">
              <w:rPr>
                <w:rFonts w:ascii="Arial" w:hAnsi="Arial"/>
                <w:sz w:val="16"/>
                <w:szCs w:val="16"/>
              </w:rPr>
              <w:t>г</w:t>
            </w:r>
            <w:r w:rsidRPr="00677C3F">
              <w:rPr>
                <w:rFonts w:ascii="GHEA Grapalat" w:hAnsi="GHEA Grapalat"/>
                <w:sz w:val="16"/>
                <w:szCs w:val="16"/>
              </w:rPr>
              <w:t>. Ванадзор, Чухаджян 24/1</w:t>
            </w:r>
          </w:p>
        </w:tc>
        <w:tc>
          <w:tcPr>
            <w:tcW w:w="1158" w:type="dxa"/>
            <w:textDirection w:val="btLr"/>
            <w:vAlign w:val="center"/>
          </w:tcPr>
          <w:p w14:paraId="3B2144C2"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065797B4" w14:textId="3C8A59F5"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5C1E9C5D" w14:textId="77777777" w:rsidTr="00754EAA">
        <w:trPr>
          <w:jc w:val="center"/>
        </w:trPr>
        <w:tc>
          <w:tcPr>
            <w:tcW w:w="1242" w:type="dxa"/>
            <w:vAlign w:val="center"/>
          </w:tcPr>
          <w:p w14:paraId="5041F2EA" w14:textId="6A39EA4F" w:rsidR="00687C8E" w:rsidRPr="00FF751F" w:rsidRDefault="00687C8E" w:rsidP="00687C8E">
            <w:pPr>
              <w:widowControl w:val="0"/>
              <w:jc w:val="center"/>
              <w:rPr>
                <w:rFonts w:ascii="GHEA Grapalat" w:hAnsi="GHEA Grapalat"/>
                <w:sz w:val="16"/>
                <w:szCs w:val="16"/>
              </w:rPr>
            </w:pPr>
            <w:r>
              <w:rPr>
                <w:rFonts w:ascii="GHEA Grapalat" w:hAnsi="GHEA Grapalat"/>
                <w:sz w:val="16"/>
                <w:szCs w:val="16"/>
                <w:lang w:val="en-CA"/>
              </w:rPr>
              <w:t>1</w:t>
            </w:r>
            <w:r>
              <w:rPr>
                <w:rFonts w:ascii="GHEA Grapalat" w:hAnsi="GHEA Grapalat"/>
                <w:sz w:val="16"/>
                <w:szCs w:val="16"/>
              </w:rPr>
              <w:t>1</w:t>
            </w:r>
          </w:p>
        </w:tc>
        <w:tc>
          <w:tcPr>
            <w:tcW w:w="2715" w:type="dxa"/>
            <w:vAlign w:val="center"/>
          </w:tcPr>
          <w:p w14:paraId="64B1A318" w14:textId="77777777" w:rsidR="00687C8E" w:rsidRDefault="00687C8E" w:rsidP="00687C8E">
            <w:pPr>
              <w:spacing w:line="256" w:lineRule="auto"/>
              <w:jc w:val="center"/>
              <w:rPr>
                <w:rFonts w:ascii="GHEA Grapalat" w:hAnsi="GHEA Grapalat" w:cs="Calibri"/>
                <w:sz w:val="18"/>
                <w:szCs w:val="18"/>
              </w:rPr>
            </w:pPr>
            <w:r>
              <w:rPr>
                <w:rFonts w:ascii="GHEA Grapalat" w:hAnsi="GHEA Grapalat" w:cs="Calibri"/>
                <w:sz w:val="18"/>
                <w:szCs w:val="18"/>
              </w:rPr>
              <w:t>15112150</w:t>
            </w:r>
          </w:p>
          <w:p w14:paraId="0D10D9F2" w14:textId="39D6D281" w:rsidR="00687C8E" w:rsidRPr="00446001" w:rsidRDefault="00687C8E" w:rsidP="00687C8E">
            <w:pPr>
              <w:jc w:val="center"/>
              <w:rPr>
                <w:rFonts w:ascii="GHEA Grapalat" w:hAnsi="GHEA Grapalat"/>
                <w:sz w:val="20"/>
              </w:rPr>
            </w:pPr>
          </w:p>
        </w:tc>
        <w:tc>
          <w:tcPr>
            <w:tcW w:w="1559" w:type="dxa"/>
            <w:vAlign w:val="center"/>
          </w:tcPr>
          <w:p w14:paraId="5A85D1B5" w14:textId="77777777" w:rsidR="00687C8E" w:rsidRPr="00BD474D" w:rsidRDefault="00687C8E" w:rsidP="00687C8E">
            <w:pPr>
              <w:jc w:val="center"/>
              <w:rPr>
                <w:sz w:val="20"/>
                <w:szCs w:val="20"/>
              </w:rPr>
            </w:pPr>
            <w:r w:rsidRPr="00BD474D">
              <w:rPr>
                <w:sz w:val="20"/>
                <w:szCs w:val="20"/>
              </w:rPr>
              <w:t>Куриная грудка</w:t>
            </w:r>
          </w:p>
        </w:tc>
        <w:tc>
          <w:tcPr>
            <w:tcW w:w="575" w:type="dxa"/>
            <w:vAlign w:val="center"/>
          </w:tcPr>
          <w:p w14:paraId="5ACB00D1"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330E97F3" w14:textId="5534656E" w:rsidR="00687C8E" w:rsidRPr="00FF751F" w:rsidRDefault="00687C8E" w:rsidP="00687C8E">
            <w:pPr>
              <w:widowControl w:val="0"/>
              <w:jc w:val="center"/>
              <w:rPr>
                <w:rFonts w:ascii="GHEA Grapalat" w:hAnsi="GHEA Grapalat"/>
                <w:sz w:val="12"/>
                <w:szCs w:val="12"/>
              </w:rPr>
            </w:pPr>
            <w:r w:rsidRPr="00FF751F">
              <w:rPr>
                <w:rFonts w:ascii="GHEA Grapalat" w:hAnsi="GHEA Grapalat" w:cs="Calibri"/>
                <w:bCs/>
                <w:color w:val="000000"/>
                <w:sz w:val="12"/>
                <w:szCs w:val="12"/>
              </w:rPr>
              <w:t>Грудка куриная, без костей, местная, чистая, обескровленная, без посторонних запахов, упакованная в полиэтиленовую пленку</w:t>
            </w:r>
            <w:proofErr w:type="gramStart"/>
            <w:r w:rsidRPr="00FF751F">
              <w:rPr>
                <w:rFonts w:ascii="GHEA Grapalat" w:hAnsi="GHEA Grapalat" w:cs="Calibri"/>
                <w:bCs/>
                <w:color w:val="000000"/>
                <w:sz w:val="12"/>
                <w:szCs w:val="12"/>
              </w:rPr>
              <w:t>.</w:t>
            </w:r>
            <w:proofErr w:type="gramEnd"/>
            <w:r w:rsidRPr="00FF751F">
              <w:rPr>
                <w:rFonts w:ascii="GHEA Grapalat" w:hAnsi="GHEA Grapalat" w:cs="Calibri"/>
                <w:bCs/>
                <w:color w:val="000000"/>
                <w:sz w:val="12"/>
                <w:szCs w:val="12"/>
              </w:rPr>
              <w:t xml:space="preserve"> охлажденное, с температурой не выше 120°С в глубине мышц. Безопасность: согласно гигиеническому нормативу N 2-III-4.9-01-2010, требования к безопасности, маркировке и упаковке: согласно статье 9 Закона Республики Армения «О безопасности пищевых продуктов», согласно техническому регламенту «О безопасности мяса и мясной продукции</w:t>
            </w:r>
            <w:proofErr w:type="gramStart"/>
            <w:r w:rsidRPr="00FF751F">
              <w:rPr>
                <w:rFonts w:ascii="GHEA Grapalat" w:hAnsi="GHEA Grapalat" w:cs="Calibri"/>
                <w:bCs/>
                <w:color w:val="000000"/>
                <w:sz w:val="12"/>
                <w:szCs w:val="12"/>
              </w:rPr>
              <w:t>»</w:t>
            </w:r>
            <w:proofErr w:type="gramEnd"/>
            <w:r w:rsidRPr="00FF751F">
              <w:rPr>
                <w:rFonts w:ascii="GHEA Grapalat" w:hAnsi="GHEA Grapalat" w:cs="Calibri"/>
                <w:bCs/>
                <w:color w:val="000000"/>
                <w:sz w:val="12"/>
                <w:szCs w:val="12"/>
              </w:rPr>
              <w:t xml:space="preserve"> (ТС 034/2013), принятому Решением Комиссии Таможенного союза от 09.10.2013 г. N 68.</w:t>
            </w:r>
          </w:p>
        </w:tc>
        <w:tc>
          <w:tcPr>
            <w:tcW w:w="1085" w:type="dxa"/>
            <w:vAlign w:val="center"/>
          </w:tcPr>
          <w:p w14:paraId="51E82389"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51A82BF0" w14:textId="72DAB20F"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2100</w:t>
            </w:r>
          </w:p>
        </w:tc>
        <w:tc>
          <w:tcPr>
            <w:tcW w:w="1201" w:type="dxa"/>
            <w:vAlign w:val="center"/>
          </w:tcPr>
          <w:p w14:paraId="3BAA88FA" w14:textId="20D6A3B3" w:rsidR="00687C8E" w:rsidRPr="00F179C6" w:rsidRDefault="00687C8E" w:rsidP="00687C8E">
            <w:pPr>
              <w:widowControl w:val="0"/>
              <w:jc w:val="center"/>
              <w:rPr>
                <w:rFonts w:ascii="GHEA Grapalat" w:hAnsi="GHEA Grapalat"/>
                <w:sz w:val="18"/>
                <w:szCs w:val="18"/>
              </w:rPr>
            </w:pPr>
            <w:r>
              <w:rPr>
                <w:rFonts w:asciiTheme="minorHAnsi" w:hAnsiTheme="minorHAnsi"/>
                <w:sz w:val="20"/>
              </w:rPr>
              <w:t>399000</w:t>
            </w:r>
          </w:p>
        </w:tc>
        <w:tc>
          <w:tcPr>
            <w:tcW w:w="783" w:type="dxa"/>
            <w:vAlign w:val="center"/>
          </w:tcPr>
          <w:p w14:paraId="1855C327" w14:textId="320BF1BC"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190</w:t>
            </w:r>
          </w:p>
        </w:tc>
        <w:tc>
          <w:tcPr>
            <w:tcW w:w="709" w:type="dxa"/>
            <w:vAlign w:val="center"/>
          </w:tcPr>
          <w:p w14:paraId="1C103743" w14:textId="451B1C7E" w:rsidR="00687C8E" w:rsidRPr="00A532C1" w:rsidRDefault="00687C8E" w:rsidP="00687C8E">
            <w:pPr>
              <w:jc w:val="center"/>
              <w:rPr>
                <w:rFonts w:ascii="Arial" w:hAnsi="Arial"/>
                <w:sz w:val="16"/>
                <w:szCs w:val="16"/>
              </w:rPr>
            </w:pPr>
            <w:r w:rsidRPr="00677C3F">
              <w:rPr>
                <w:rFonts w:ascii="Arial" w:hAnsi="Arial"/>
                <w:sz w:val="16"/>
                <w:szCs w:val="16"/>
              </w:rPr>
              <w:t>г</w:t>
            </w:r>
            <w:r w:rsidRPr="00677C3F">
              <w:rPr>
                <w:rFonts w:ascii="GHEA Grapalat" w:hAnsi="GHEA Grapalat"/>
                <w:sz w:val="16"/>
                <w:szCs w:val="16"/>
              </w:rPr>
              <w:t>. Ванадзор, Чухаджян 24/1</w:t>
            </w:r>
          </w:p>
        </w:tc>
        <w:tc>
          <w:tcPr>
            <w:tcW w:w="1158" w:type="dxa"/>
            <w:textDirection w:val="btLr"/>
            <w:vAlign w:val="center"/>
          </w:tcPr>
          <w:p w14:paraId="3524BB4A"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5D31D754" w14:textId="67F802C3"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6A513D00" w14:textId="77777777" w:rsidTr="00754EAA">
        <w:trPr>
          <w:jc w:val="center"/>
        </w:trPr>
        <w:tc>
          <w:tcPr>
            <w:tcW w:w="1242" w:type="dxa"/>
            <w:vAlign w:val="center"/>
          </w:tcPr>
          <w:p w14:paraId="7FFAC204" w14:textId="61FD4A0C"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t>12</w:t>
            </w:r>
          </w:p>
        </w:tc>
        <w:tc>
          <w:tcPr>
            <w:tcW w:w="2715" w:type="dxa"/>
            <w:vAlign w:val="center"/>
          </w:tcPr>
          <w:p w14:paraId="51F2044B" w14:textId="355E6786" w:rsidR="00687C8E" w:rsidRPr="00446001" w:rsidRDefault="00687C8E" w:rsidP="00687C8E">
            <w:pPr>
              <w:jc w:val="center"/>
              <w:rPr>
                <w:rFonts w:ascii="GHEA Grapalat" w:hAnsi="GHEA Grapalat"/>
                <w:sz w:val="20"/>
              </w:rPr>
            </w:pPr>
            <w:r>
              <w:rPr>
                <w:rFonts w:ascii="GHEA Grapalat" w:hAnsi="GHEA Grapalat" w:cs="Calibri"/>
                <w:sz w:val="16"/>
                <w:szCs w:val="16"/>
              </w:rPr>
              <w:t>15616000</w:t>
            </w:r>
          </w:p>
        </w:tc>
        <w:tc>
          <w:tcPr>
            <w:tcW w:w="1559" w:type="dxa"/>
            <w:vAlign w:val="center"/>
          </w:tcPr>
          <w:p w14:paraId="4C9BA05D" w14:textId="77777777" w:rsidR="00687C8E" w:rsidRPr="00BD474D" w:rsidRDefault="00687C8E" w:rsidP="00687C8E">
            <w:pPr>
              <w:jc w:val="center"/>
              <w:rPr>
                <w:sz w:val="20"/>
                <w:szCs w:val="20"/>
              </w:rPr>
            </w:pPr>
            <w:r w:rsidRPr="00BD474D">
              <w:rPr>
                <w:sz w:val="20"/>
                <w:szCs w:val="20"/>
              </w:rPr>
              <w:t>Гречиха</w:t>
            </w:r>
          </w:p>
        </w:tc>
        <w:tc>
          <w:tcPr>
            <w:tcW w:w="575" w:type="dxa"/>
            <w:vAlign w:val="center"/>
          </w:tcPr>
          <w:p w14:paraId="0963F7F0"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5B2B7818" w14:textId="3E0EE4B1"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ГОСТ 5550-2021, крупа гречневая I или II сорта, сухая, влажностью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 к безопасности, маркировке и упаковке: согласно статье 9 Закона Республики Армения «О безопасности пищевых продуктов», Таможенного кодекса N 021/2011 и 022/2011.</w:t>
            </w:r>
          </w:p>
        </w:tc>
        <w:tc>
          <w:tcPr>
            <w:tcW w:w="1085" w:type="dxa"/>
            <w:vAlign w:val="center"/>
          </w:tcPr>
          <w:p w14:paraId="2DAB1C9E"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1875A275" w14:textId="7A1963AB"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350</w:t>
            </w:r>
          </w:p>
        </w:tc>
        <w:tc>
          <w:tcPr>
            <w:tcW w:w="1201" w:type="dxa"/>
            <w:vAlign w:val="center"/>
          </w:tcPr>
          <w:p w14:paraId="73E619CC" w14:textId="2E03B02C" w:rsidR="00687C8E" w:rsidRPr="00F179C6" w:rsidRDefault="00687C8E" w:rsidP="00687C8E">
            <w:pPr>
              <w:widowControl w:val="0"/>
              <w:jc w:val="center"/>
              <w:rPr>
                <w:rFonts w:ascii="GHEA Grapalat" w:hAnsi="GHEA Grapalat"/>
                <w:sz w:val="18"/>
                <w:szCs w:val="18"/>
              </w:rPr>
            </w:pPr>
            <w:r>
              <w:rPr>
                <w:rFonts w:asciiTheme="minorHAnsi" w:hAnsiTheme="minorHAnsi"/>
                <w:sz w:val="20"/>
              </w:rPr>
              <w:t>66500</w:t>
            </w:r>
          </w:p>
        </w:tc>
        <w:tc>
          <w:tcPr>
            <w:tcW w:w="783" w:type="dxa"/>
            <w:vAlign w:val="center"/>
          </w:tcPr>
          <w:p w14:paraId="5D78A942" w14:textId="7C36E013"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190</w:t>
            </w:r>
          </w:p>
        </w:tc>
        <w:tc>
          <w:tcPr>
            <w:tcW w:w="709" w:type="dxa"/>
            <w:vAlign w:val="center"/>
          </w:tcPr>
          <w:p w14:paraId="64EF9BB6" w14:textId="18E80310" w:rsidR="00687C8E" w:rsidRPr="00A532C1" w:rsidRDefault="00687C8E" w:rsidP="00687C8E">
            <w:pPr>
              <w:jc w:val="center"/>
              <w:rPr>
                <w:rFonts w:ascii="Arial" w:hAnsi="Arial"/>
                <w:sz w:val="16"/>
                <w:szCs w:val="16"/>
              </w:rPr>
            </w:pPr>
            <w:r w:rsidRPr="00B1454F">
              <w:rPr>
                <w:rFonts w:ascii="Arial" w:hAnsi="Arial"/>
                <w:sz w:val="16"/>
                <w:szCs w:val="16"/>
              </w:rPr>
              <w:t>г</w:t>
            </w:r>
            <w:r w:rsidRPr="00B1454F">
              <w:rPr>
                <w:rFonts w:ascii="GHEA Grapalat" w:hAnsi="GHEA Grapalat"/>
                <w:sz w:val="16"/>
                <w:szCs w:val="16"/>
              </w:rPr>
              <w:t>. Ванадзор, Чухаджян 24/1</w:t>
            </w:r>
          </w:p>
        </w:tc>
        <w:tc>
          <w:tcPr>
            <w:tcW w:w="1158" w:type="dxa"/>
            <w:textDirection w:val="btLr"/>
            <w:vAlign w:val="center"/>
          </w:tcPr>
          <w:p w14:paraId="57358F53"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3CC846CF" w14:textId="76960419"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1E18BBF2" w14:textId="77777777" w:rsidTr="00754EAA">
        <w:trPr>
          <w:jc w:val="center"/>
        </w:trPr>
        <w:tc>
          <w:tcPr>
            <w:tcW w:w="1242" w:type="dxa"/>
            <w:vAlign w:val="center"/>
          </w:tcPr>
          <w:p w14:paraId="499E25FB" w14:textId="41B6FC42" w:rsidR="00687C8E" w:rsidRPr="00FF751F" w:rsidRDefault="00687C8E" w:rsidP="00687C8E">
            <w:pPr>
              <w:widowControl w:val="0"/>
              <w:jc w:val="center"/>
              <w:rPr>
                <w:rFonts w:ascii="GHEA Grapalat" w:hAnsi="GHEA Grapalat"/>
                <w:sz w:val="16"/>
                <w:szCs w:val="16"/>
              </w:rPr>
            </w:pPr>
            <w:r>
              <w:rPr>
                <w:rFonts w:ascii="GHEA Grapalat" w:hAnsi="GHEA Grapalat"/>
                <w:sz w:val="16"/>
                <w:szCs w:val="16"/>
                <w:lang w:val="en-CA"/>
              </w:rPr>
              <w:t>1</w:t>
            </w:r>
            <w:r>
              <w:rPr>
                <w:rFonts w:ascii="GHEA Grapalat" w:hAnsi="GHEA Grapalat"/>
                <w:sz w:val="16"/>
                <w:szCs w:val="16"/>
              </w:rPr>
              <w:t>3</w:t>
            </w:r>
          </w:p>
        </w:tc>
        <w:tc>
          <w:tcPr>
            <w:tcW w:w="2715" w:type="dxa"/>
            <w:vAlign w:val="center"/>
          </w:tcPr>
          <w:p w14:paraId="5323E71F" w14:textId="4A89C104"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3142510</w:t>
            </w:r>
          </w:p>
        </w:tc>
        <w:tc>
          <w:tcPr>
            <w:tcW w:w="1559" w:type="dxa"/>
            <w:vAlign w:val="center"/>
          </w:tcPr>
          <w:p w14:paraId="23668168" w14:textId="77777777" w:rsidR="00687C8E" w:rsidRPr="00BD474D" w:rsidRDefault="00687C8E" w:rsidP="00687C8E">
            <w:pPr>
              <w:jc w:val="center"/>
              <w:rPr>
                <w:sz w:val="20"/>
                <w:szCs w:val="20"/>
              </w:rPr>
            </w:pPr>
            <w:r w:rsidRPr="00BD474D">
              <w:rPr>
                <w:sz w:val="20"/>
                <w:szCs w:val="20"/>
              </w:rPr>
              <w:t>Яйцо</w:t>
            </w:r>
          </w:p>
        </w:tc>
        <w:tc>
          <w:tcPr>
            <w:tcW w:w="575" w:type="dxa"/>
            <w:vAlign w:val="center"/>
          </w:tcPr>
          <w:p w14:paraId="2E7F30E6"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213E21F0" w14:textId="77777777" w:rsidR="00687C8E" w:rsidRPr="00FF751F" w:rsidRDefault="00687C8E" w:rsidP="00687C8E">
            <w:pPr>
              <w:jc w:val="center"/>
              <w:rPr>
                <w:rFonts w:ascii="GHEA Grapalat" w:hAnsi="GHEA Grapalat" w:cs="Sylfaen"/>
                <w:sz w:val="12"/>
                <w:szCs w:val="12"/>
              </w:rPr>
            </w:pPr>
            <w:r w:rsidRPr="00FF751F">
              <w:rPr>
                <w:rFonts w:ascii="GHEA Grapalat" w:hAnsi="GHEA Grapalat" w:cs="Sylfaen"/>
                <w:sz w:val="12"/>
                <w:szCs w:val="12"/>
              </w:rPr>
              <w:t>АСТ 182-2012, Яйца куриные пищевые столовые 1 сорта, сортированные по массе одного яйца; Срок годности яиц: 25 дней. Остаточный срок годности не менее 90%.</w:t>
            </w:r>
          </w:p>
          <w:p w14:paraId="37350D2B" w14:textId="67A8BC44"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1 яйцо 50 грамм.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1085" w:type="dxa"/>
            <w:vAlign w:val="center"/>
          </w:tcPr>
          <w:p w14:paraId="094707B0"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штук</w:t>
            </w:r>
          </w:p>
        </w:tc>
        <w:tc>
          <w:tcPr>
            <w:tcW w:w="1559" w:type="dxa"/>
            <w:vAlign w:val="center"/>
          </w:tcPr>
          <w:p w14:paraId="04FE8EFB" w14:textId="71FD8F51" w:rsidR="00687C8E" w:rsidRPr="00F179C6" w:rsidRDefault="00687C8E" w:rsidP="00687C8E">
            <w:pPr>
              <w:widowControl w:val="0"/>
              <w:jc w:val="center"/>
              <w:rPr>
                <w:rFonts w:ascii="GHEA Grapalat" w:hAnsi="GHEA Grapalat"/>
                <w:sz w:val="18"/>
                <w:szCs w:val="18"/>
              </w:rPr>
            </w:pPr>
            <w:r>
              <w:rPr>
                <w:rFonts w:asciiTheme="minorHAnsi" w:hAnsiTheme="minorHAnsi"/>
                <w:sz w:val="20"/>
              </w:rPr>
              <w:t>80</w:t>
            </w:r>
          </w:p>
        </w:tc>
        <w:tc>
          <w:tcPr>
            <w:tcW w:w="1201" w:type="dxa"/>
            <w:vAlign w:val="center"/>
          </w:tcPr>
          <w:p w14:paraId="34BFF4D2" w14:textId="11CD9410" w:rsidR="00687C8E" w:rsidRPr="00F179C6" w:rsidRDefault="00687C8E" w:rsidP="00687C8E">
            <w:pPr>
              <w:widowControl w:val="0"/>
              <w:jc w:val="center"/>
              <w:rPr>
                <w:rFonts w:ascii="GHEA Grapalat" w:hAnsi="GHEA Grapalat"/>
                <w:sz w:val="18"/>
                <w:szCs w:val="18"/>
              </w:rPr>
            </w:pPr>
            <w:r>
              <w:rPr>
                <w:rFonts w:asciiTheme="minorHAnsi" w:hAnsiTheme="minorHAnsi"/>
                <w:sz w:val="20"/>
              </w:rPr>
              <w:t>299200</w:t>
            </w:r>
          </w:p>
        </w:tc>
        <w:tc>
          <w:tcPr>
            <w:tcW w:w="783" w:type="dxa"/>
            <w:vAlign w:val="center"/>
          </w:tcPr>
          <w:p w14:paraId="431FFAA0" w14:textId="5CA632A5"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3740</w:t>
            </w:r>
          </w:p>
        </w:tc>
        <w:tc>
          <w:tcPr>
            <w:tcW w:w="709" w:type="dxa"/>
            <w:vAlign w:val="center"/>
          </w:tcPr>
          <w:p w14:paraId="42C2FB39" w14:textId="17CA408D" w:rsidR="00687C8E" w:rsidRPr="00A532C1" w:rsidRDefault="00687C8E" w:rsidP="00687C8E">
            <w:pPr>
              <w:jc w:val="center"/>
              <w:rPr>
                <w:rFonts w:ascii="Arial" w:hAnsi="Arial"/>
                <w:sz w:val="16"/>
                <w:szCs w:val="16"/>
              </w:rPr>
            </w:pPr>
            <w:r w:rsidRPr="00B1454F">
              <w:rPr>
                <w:rFonts w:ascii="Arial" w:hAnsi="Arial"/>
                <w:sz w:val="16"/>
                <w:szCs w:val="16"/>
              </w:rPr>
              <w:t>г</w:t>
            </w:r>
            <w:r w:rsidRPr="00B1454F">
              <w:rPr>
                <w:rFonts w:ascii="GHEA Grapalat" w:hAnsi="GHEA Grapalat"/>
                <w:sz w:val="16"/>
                <w:szCs w:val="16"/>
              </w:rPr>
              <w:t>. Ванадзор, Чухаджян 24/1</w:t>
            </w:r>
          </w:p>
        </w:tc>
        <w:tc>
          <w:tcPr>
            <w:tcW w:w="1158" w:type="dxa"/>
            <w:textDirection w:val="btLr"/>
            <w:vAlign w:val="center"/>
          </w:tcPr>
          <w:p w14:paraId="4D2C9E69"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43C600C7" w14:textId="42646A60"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3A47F6C2" w14:textId="77777777" w:rsidTr="00754EAA">
        <w:trPr>
          <w:jc w:val="center"/>
        </w:trPr>
        <w:tc>
          <w:tcPr>
            <w:tcW w:w="1242" w:type="dxa"/>
            <w:vAlign w:val="center"/>
          </w:tcPr>
          <w:p w14:paraId="35EEEABD" w14:textId="095F6FA4"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t>14</w:t>
            </w:r>
          </w:p>
        </w:tc>
        <w:tc>
          <w:tcPr>
            <w:tcW w:w="2715" w:type="dxa"/>
            <w:vAlign w:val="center"/>
          </w:tcPr>
          <w:p w14:paraId="29B01480" w14:textId="2692D758"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15851100</w:t>
            </w:r>
          </w:p>
        </w:tc>
        <w:tc>
          <w:tcPr>
            <w:tcW w:w="1559" w:type="dxa"/>
            <w:vAlign w:val="center"/>
          </w:tcPr>
          <w:p w14:paraId="630F430C" w14:textId="77777777" w:rsidR="00687C8E" w:rsidRPr="00BD474D" w:rsidRDefault="00687C8E" w:rsidP="00687C8E">
            <w:pPr>
              <w:jc w:val="center"/>
              <w:rPr>
                <w:sz w:val="20"/>
                <w:szCs w:val="20"/>
              </w:rPr>
            </w:pPr>
            <w:r w:rsidRPr="00BD474D">
              <w:rPr>
                <w:sz w:val="20"/>
                <w:szCs w:val="20"/>
              </w:rPr>
              <w:t>Макаронные изделия</w:t>
            </w:r>
          </w:p>
        </w:tc>
        <w:tc>
          <w:tcPr>
            <w:tcW w:w="575" w:type="dxa"/>
            <w:vAlign w:val="center"/>
          </w:tcPr>
          <w:p w14:paraId="5B8C0750"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1FDBD829" w14:textId="4F4B72DD"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 xml:space="preserve">ГОСТ 31743-2017, Изделия макаронные из пресного теста в зависимости от вида и качества муки: А (из твердых сортов пшеницы), Б (из мягких стекловидных сортов пшеницы), предварительно деформированные и недеформированные. Сухой, влажность не более 13%, кислотность не более 4 градусов. Остаточный срок </w:t>
            </w:r>
            <w:r w:rsidRPr="00FF751F">
              <w:rPr>
                <w:rFonts w:ascii="GHEA Grapalat" w:hAnsi="GHEA Grapalat" w:cs="Sylfaen"/>
                <w:sz w:val="12"/>
                <w:szCs w:val="12"/>
              </w:rPr>
              <w:lastRenderedPageBreak/>
              <w:t>годности на момент поставки не менее 90%, срок годности не менее 12 месяцев со дня изготовления.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 Таможенного кодекса N 021/2011 и 022/2011.</w:t>
            </w:r>
          </w:p>
        </w:tc>
        <w:tc>
          <w:tcPr>
            <w:tcW w:w="1085" w:type="dxa"/>
            <w:vAlign w:val="center"/>
          </w:tcPr>
          <w:p w14:paraId="500050F8"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lastRenderedPageBreak/>
              <w:t>кг</w:t>
            </w:r>
          </w:p>
        </w:tc>
        <w:tc>
          <w:tcPr>
            <w:tcW w:w="1559" w:type="dxa"/>
            <w:vAlign w:val="center"/>
          </w:tcPr>
          <w:p w14:paraId="372F1D26" w14:textId="4CD93E82"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3</w:t>
            </w:r>
            <w:r>
              <w:rPr>
                <w:rFonts w:asciiTheme="minorHAnsi" w:hAnsiTheme="minorHAnsi"/>
                <w:sz w:val="20"/>
              </w:rPr>
              <w:t>4</w:t>
            </w:r>
            <w:r w:rsidRPr="00C55C97">
              <w:rPr>
                <w:rFonts w:ascii="Arial LatArm" w:hAnsi="Arial LatArm"/>
                <w:sz w:val="20"/>
              </w:rPr>
              <w:t>0</w:t>
            </w:r>
          </w:p>
        </w:tc>
        <w:tc>
          <w:tcPr>
            <w:tcW w:w="1201" w:type="dxa"/>
            <w:vAlign w:val="center"/>
          </w:tcPr>
          <w:p w14:paraId="257E1997" w14:textId="3C038106" w:rsidR="00687C8E" w:rsidRPr="00F179C6" w:rsidRDefault="00687C8E" w:rsidP="00687C8E">
            <w:pPr>
              <w:widowControl w:val="0"/>
              <w:jc w:val="center"/>
              <w:rPr>
                <w:rFonts w:ascii="GHEA Grapalat" w:hAnsi="GHEA Grapalat"/>
                <w:sz w:val="18"/>
                <w:szCs w:val="18"/>
              </w:rPr>
            </w:pPr>
            <w:r>
              <w:rPr>
                <w:rFonts w:asciiTheme="minorHAnsi" w:hAnsiTheme="minorHAnsi"/>
                <w:sz w:val="20"/>
              </w:rPr>
              <w:t>64600</w:t>
            </w:r>
          </w:p>
        </w:tc>
        <w:tc>
          <w:tcPr>
            <w:tcW w:w="783" w:type="dxa"/>
            <w:vAlign w:val="center"/>
          </w:tcPr>
          <w:p w14:paraId="71A88713" w14:textId="6C13EB4C"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190</w:t>
            </w:r>
          </w:p>
        </w:tc>
        <w:tc>
          <w:tcPr>
            <w:tcW w:w="709" w:type="dxa"/>
            <w:vAlign w:val="center"/>
          </w:tcPr>
          <w:p w14:paraId="2B703848" w14:textId="47490FE0" w:rsidR="00687C8E" w:rsidRPr="00A532C1" w:rsidRDefault="00687C8E" w:rsidP="00687C8E">
            <w:pPr>
              <w:jc w:val="center"/>
              <w:rPr>
                <w:rFonts w:ascii="Arial" w:hAnsi="Arial"/>
                <w:sz w:val="16"/>
                <w:szCs w:val="16"/>
              </w:rPr>
            </w:pPr>
            <w:r w:rsidRPr="00677C3F">
              <w:rPr>
                <w:rFonts w:ascii="Arial" w:hAnsi="Arial"/>
                <w:sz w:val="16"/>
                <w:szCs w:val="16"/>
              </w:rPr>
              <w:t>г</w:t>
            </w:r>
            <w:r w:rsidRPr="00677C3F">
              <w:rPr>
                <w:rFonts w:ascii="GHEA Grapalat" w:hAnsi="GHEA Grapalat"/>
                <w:sz w:val="16"/>
                <w:szCs w:val="16"/>
              </w:rPr>
              <w:t>. Ванадзор, Чухадж</w:t>
            </w:r>
            <w:r w:rsidRPr="00677C3F">
              <w:rPr>
                <w:rFonts w:ascii="GHEA Grapalat" w:hAnsi="GHEA Grapalat"/>
                <w:sz w:val="16"/>
                <w:szCs w:val="16"/>
              </w:rPr>
              <w:lastRenderedPageBreak/>
              <w:t>ян 24/1</w:t>
            </w:r>
          </w:p>
        </w:tc>
        <w:tc>
          <w:tcPr>
            <w:tcW w:w="1158" w:type="dxa"/>
            <w:textDirection w:val="btLr"/>
            <w:vAlign w:val="center"/>
          </w:tcPr>
          <w:p w14:paraId="0B2BF2A2"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lastRenderedPageBreak/>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3007E77A" w14:textId="562B59E1" w:rsidR="00687C8E" w:rsidRPr="00810FFF" w:rsidRDefault="00687C8E" w:rsidP="00687C8E">
            <w:pPr>
              <w:jc w:val="center"/>
              <w:rPr>
                <w:sz w:val="16"/>
                <w:szCs w:val="16"/>
              </w:rPr>
            </w:pPr>
            <w:r w:rsidRPr="008434ED">
              <w:rPr>
                <w:sz w:val="16"/>
                <w:szCs w:val="16"/>
              </w:rPr>
              <w:t xml:space="preserve">После вступления договора в </w:t>
            </w:r>
            <w:r w:rsidRPr="008434ED">
              <w:rPr>
                <w:sz w:val="16"/>
                <w:szCs w:val="16"/>
              </w:rPr>
              <w:lastRenderedPageBreak/>
              <w:t>законную силу до 31.05.2026</w:t>
            </w:r>
          </w:p>
        </w:tc>
      </w:tr>
      <w:tr w:rsidR="00687C8E" w:rsidRPr="00B138F3" w14:paraId="1D058358" w14:textId="77777777" w:rsidTr="00754EAA">
        <w:trPr>
          <w:jc w:val="center"/>
        </w:trPr>
        <w:tc>
          <w:tcPr>
            <w:tcW w:w="1242" w:type="dxa"/>
            <w:vAlign w:val="center"/>
          </w:tcPr>
          <w:p w14:paraId="75D2363B" w14:textId="237D6BD1"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lastRenderedPageBreak/>
              <w:t>15</w:t>
            </w:r>
          </w:p>
        </w:tc>
        <w:tc>
          <w:tcPr>
            <w:tcW w:w="2715" w:type="dxa"/>
            <w:vAlign w:val="center"/>
          </w:tcPr>
          <w:p w14:paraId="1C7779C2" w14:textId="6B9B2F44"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15331154</w:t>
            </w:r>
          </w:p>
        </w:tc>
        <w:tc>
          <w:tcPr>
            <w:tcW w:w="1559" w:type="dxa"/>
            <w:vAlign w:val="center"/>
          </w:tcPr>
          <w:p w14:paraId="2E86D8ED" w14:textId="77777777" w:rsidR="00687C8E" w:rsidRPr="00BD474D" w:rsidRDefault="00687C8E" w:rsidP="00687C8E">
            <w:pPr>
              <w:jc w:val="center"/>
              <w:rPr>
                <w:sz w:val="20"/>
                <w:szCs w:val="20"/>
              </w:rPr>
            </w:pPr>
            <w:r w:rsidRPr="00BD474D">
              <w:rPr>
                <w:sz w:val="20"/>
                <w:szCs w:val="20"/>
              </w:rPr>
              <w:t>Горох</w:t>
            </w:r>
          </w:p>
        </w:tc>
        <w:tc>
          <w:tcPr>
            <w:tcW w:w="575" w:type="dxa"/>
            <w:vAlign w:val="center"/>
          </w:tcPr>
          <w:p w14:paraId="063CC096"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63B4EEB7" w14:textId="538D79AE"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ГОСТ 28674-2019 Горох сушеный, лущеный, желтый или зеленый, сухой, влажностью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 безопасности, маркировки и упаковки: согласно статье 9 Закона Республики Армения «О безопасности пищевых продуктов», Таможенного кодекса N 021/2011 и 022/2011</w:t>
            </w:r>
          </w:p>
        </w:tc>
        <w:tc>
          <w:tcPr>
            <w:tcW w:w="1085" w:type="dxa"/>
            <w:vAlign w:val="center"/>
          </w:tcPr>
          <w:p w14:paraId="2F36D379"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655B9F7F" w14:textId="76977A69"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300</w:t>
            </w:r>
          </w:p>
        </w:tc>
        <w:tc>
          <w:tcPr>
            <w:tcW w:w="1201" w:type="dxa"/>
            <w:vAlign w:val="center"/>
          </w:tcPr>
          <w:p w14:paraId="0702C37A" w14:textId="2F006ED7" w:rsidR="00687C8E" w:rsidRPr="00F179C6" w:rsidRDefault="00687C8E" w:rsidP="00687C8E">
            <w:pPr>
              <w:widowControl w:val="0"/>
              <w:jc w:val="center"/>
              <w:rPr>
                <w:rFonts w:ascii="GHEA Grapalat" w:hAnsi="GHEA Grapalat"/>
                <w:sz w:val="18"/>
                <w:szCs w:val="18"/>
              </w:rPr>
            </w:pPr>
            <w:r>
              <w:rPr>
                <w:rFonts w:asciiTheme="minorHAnsi" w:hAnsiTheme="minorHAnsi"/>
                <w:sz w:val="20"/>
              </w:rPr>
              <w:t>28500</w:t>
            </w:r>
          </w:p>
        </w:tc>
        <w:tc>
          <w:tcPr>
            <w:tcW w:w="783" w:type="dxa"/>
            <w:vAlign w:val="center"/>
          </w:tcPr>
          <w:p w14:paraId="1011C7DC" w14:textId="711674F6"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95</w:t>
            </w:r>
          </w:p>
        </w:tc>
        <w:tc>
          <w:tcPr>
            <w:tcW w:w="709" w:type="dxa"/>
            <w:vAlign w:val="center"/>
          </w:tcPr>
          <w:p w14:paraId="7A7F4701" w14:textId="01642E8A" w:rsidR="00687C8E" w:rsidRPr="00A532C1" w:rsidRDefault="00687C8E" w:rsidP="00687C8E">
            <w:pPr>
              <w:jc w:val="center"/>
              <w:rPr>
                <w:rFonts w:ascii="Arial" w:hAnsi="Arial"/>
                <w:sz w:val="16"/>
                <w:szCs w:val="16"/>
              </w:rPr>
            </w:pPr>
            <w:r w:rsidRPr="00594BEA">
              <w:rPr>
                <w:rFonts w:ascii="Arial" w:hAnsi="Arial"/>
                <w:sz w:val="16"/>
                <w:szCs w:val="16"/>
              </w:rPr>
              <w:t>г</w:t>
            </w:r>
            <w:r w:rsidRPr="00594BEA">
              <w:rPr>
                <w:rFonts w:ascii="GHEA Grapalat" w:hAnsi="GHEA Grapalat"/>
                <w:sz w:val="16"/>
                <w:szCs w:val="16"/>
              </w:rPr>
              <w:t>. Ванадзор, Чухаджян 24/1</w:t>
            </w:r>
          </w:p>
        </w:tc>
        <w:tc>
          <w:tcPr>
            <w:tcW w:w="1158" w:type="dxa"/>
            <w:textDirection w:val="btLr"/>
            <w:vAlign w:val="center"/>
          </w:tcPr>
          <w:p w14:paraId="7FD3FBFA"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0276A786" w14:textId="74854B1B"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50064243" w14:textId="77777777" w:rsidTr="00754EAA">
        <w:trPr>
          <w:jc w:val="center"/>
        </w:trPr>
        <w:tc>
          <w:tcPr>
            <w:tcW w:w="1242" w:type="dxa"/>
            <w:vAlign w:val="center"/>
          </w:tcPr>
          <w:p w14:paraId="778C7B45" w14:textId="5294386F"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t>16</w:t>
            </w:r>
          </w:p>
        </w:tc>
        <w:tc>
          <w:tcPr>
            <w:tcW w:w="2715" w:type="dxa"/>
            <w:vAlign w:val="center"/>
          </w:tcPr>
          <w:p w14:paraId="6361EEAA" w14:textId="013604D4" w:rsidR="00687C8E" w:rsidRPr="001551F7" w:rsidRDefault="00687C8E" w:rsidP="00687C8E">
            <w:pPr>
              <w:jc w:val="center"/>
              <w:rPr>
                <w:rFonts w:ascii="GHEA Grapalat" w:hAnsi="GHEA Grapalat"/>
                <w:sz w:val="20"/>
              </w:rPr>
            </w:pPr>
            <w:r>
              <w:rPr>
                <w:rFonts w:ascii="GHEA Grapalat" w:hAnsi="GHEA Grapalat" w:cs="Calibri"/>
                <w:sz w:val="16"/>
                <w:szCs w:val="16"/>
              </w:rPr>
              <w:t>15331153</w:t>
            </w:r>
          </w:p>
        </w:tc>
        <w:tc>
          <w:tcPr>
            <w:tcW w:w="1559" w:type="dxa"/>
            <w:vAlign w:val="center"/>
          </w:tcPr>
          <w:p w14:paraId="3F0DDF7A" w14:textId="77777777" w:rsidR="00687C8E" w:rsidRPr="00BD474D" w:rsidRDefault="00687C8E" w:rsidP="00687C8E">
            <w:pPr>
              <w:jc w:val="center"/>
              <w:rPr>
                <w:sz w:val="20"/>
                <w:szCs w:val="20"/>
              </w:rPr>
            </w:pPr>
            <w:r w:rsidRPr="00BD474D">
              <w:rPr>
                <w:sz w:val="20"/>
                <w:szCs w:val="20"/>
              </w:rPr>
              <w:t>Чечевица</w:t>
            </w:r>
          </w:p>
        </w:tc>
        <w:tc>
          <w:tcPr>
            <w:tcW w:w="575" w:type="dxa"/>
            <w:vAlign w:val="center"/>
          </w:tcPr>
          <w:p w14:paraId="12431E7E"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33F59314" w14:textId="1505E4A9"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ГОСТ 7066-2019, Чечевица продовольственная, Три вида, однородная, чистая, сухая, влажность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 к безопасности, маркировке и упаковке: согласно статье 9 Закона Республики Армения «О безопасности пищевых продуктов», Таможенного кодекса N 021/2011 и 022/2011.</w:t>
            </w:r>
          </w:p>
        </w:tc>
        <w:tc>
          <w:tcPr>
            <w:tcW w:w="1085" w:type="dxa"/>
            <w:vAlign w:val="center"/>
          </w:tcPr>
          <w:p w14:paraId="6F182ECB"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0DC81B5C" w14:textId="4A6A9135"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6</w:t>
            </w:r>
            <w:r>
              <w:rPr>
                <w:rFonts w:asciiTheme="minorHAnsi" w:hAnsiTheme="minorHAnsi"/>
                <w:sz w:val="20"/>
              </w:rPr>
              <w:t>1</w:t>
            </w:r>
            <w:r w:rsidRPr="00C55C97">
              <w:rPr>
                <w:rFonts w:ascii="Arial LatArm" w:hAnsi="Arial LatArm"/>
                <w:sz w:val="20"/>
              </w:rPr>
              <w:t>0</w:t>
            </w:r>
          </w:p>
        </w:tc>
        <w:tc>
          <w:tcPr>
            <w:tcW w:w="1201" w:type="dxa"/>
            <w:vAlign w:val="center"/>
          </w:tcPr>
          <w:p w14:paraId="50CE4467" w14:textId="50622EEF" w:rsidR="00687C8E" w:rsidRPr="00F179C6" w:rsidRDefault="00687C8E" w:rsidP="00687C8E">
            <w:pPr>
              <w:widowControl w:val="0"/>
              <w:jc w:val="center"/>
              <w:rPr>
                <w:rFonts w:ascii="GHEA Grapalat" w:hAnsi="GHEA Grapalat"/>
                <w:sz w:val="18"/>
                <w:szCs w:val="18"/>
              </w:rPr>
            </w:pPr>
            <w:r>
              <w:rPr>
                <w:rFonts w:asciiTheme="minorHAnsi" w:hAnsiTheme="minorHAnsi"/>
                <w:sz w:val="20"/>
              </w:rPr>
              <w:t>57950</w:t>
            </w:r>
          </w:p>
        </w:tc>
        <w:tc>
          <w:tcPr>
            <w:tcW w:w="783" w:type="dxa"/>
            <w:vAlign w:val="center"/>
          </w:tcPr>
          <w:p w14:paraId="1423152A" w14:textId="2277D046"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95</w:t>
            </w:r>
          </w:p>
        </w:tc>
        <w:tc>
          <w:tcPr>
            <w:tcW w:w="709" w:type="dxa"/>
            <w:vAlign w:val="center"/>
          </w:tcPr>
          <w:p w14:paraId="224312D1" w14:textId="7B5A0399" w:rsidR="00687C8E" w:rsidRPr="00A532C1" w:rsidRDefault="00687C8E" w:rsidP="00687C8E">
            <w:pPr>
              <w:jc w:val="center"/>
              <w:rPr>
                <w:rFonts w:ascii="Arial" w:hAnsi="Arial"/>
                <w:sz w:val="16"/>
                <w:szCs w:val="16"/>
              </w:rPr>
            </w:pPr>
            <w:r w:rsidRPr="00594BEA">
              <w:rPr>
                <w:rFonts w:ascii="Arial" w:hAnsi="Arial"/>
                <w:sz w:val="16"/>
                <w:szCs w:val="16"/>
              </w:rPr>
              <w:t>г</w:t>
            </w:r>
            <w:r w:rsidRPr="00594BEA">
              <w:rPr>
                <w:rFonts w:ascii="GHEA Grapalat" w:hAnsi="GHEA Grapalat"/>
                <w:sz w:val="16"/>
                <w:szCs w:val="16"/>
              </w:rPr>
              <w:t>. Ванадзор, Чухаджян 24/1</w:t>
            </w:r>
          </w:p>
        </w:tc>
        <w:tc>
          <w:tcPr>
            <w:tcW w:w="1158" w:type="dxa"/>
            <w:textDirection w:val="btLr"/>
            <w:vAlign w:val="center"/>
          </w:tcPr>
          <w:p w14:paraId="0235AE93"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6076FE4A" w14:textId="525E0037"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20C87689" w14:textId="77777777" w:rsidTr="00754EAA">
        <w:trPr>
          <w:jc w:val="center"/>
        </w:trPr>
        <w:tc>
          <w:tcPr>
            <w:tcW w:w="1242" w:type="dxa"/>
            <w:vAlign w:val="center"/>
          </w:tcPr>
          <w:p w14:paraId="1B28EBF8" w14:textId="646718B5" w:rsidR="00687C8E" w:rsidRPr="00315CBC" w:rsidRDefault="00687C8E" w:rsidP="00687C8E">
            <w:pPr>
              <w:widowControl w:val="0"/>
              <w:jc w:val="center"/>
              <w:rPr>
                <w:rFonts w:ascii="GHEA Grapalat" w:hAnsi="GHEA Grapalat"/>
                <w:sz w:val="16"/>
                <w:szCs w:val="16"/>
                <w:lang w:val="en-CA"/>
              </w:rPr>
            </w:pPr>
            <w:r>
              <w:rPr>
                <w:rFonts w:ascii="GHEA Grapalat" w:hAnsi="GHEA Grapalat"/>
                <w:sz w:val="16"/>
                <w:szCs w:val="16"/>
              </w:rPr>
              <w:t>1</w:t>
            </w:r>
            <w:r>
              <w:rPr>
                <w:rFonts w:ascii="GHEA Grapalat" w:hAnsi="GHEA Grapalat"/>
                <w:sz w:val="16"/>
                <w:szCs w:val="16"/>
                <w:lang w:val="en-CA"/>
              </w:rPr>
              <w:t>7</w:t>
            </w:r>
          </w:p>
        </w:tc>
        <w:tc>
          <w:tcPr>
            <w:tcW w:w="2715" w:type="dxa"/>
            <w:vAlign w:val="center"/>
          </w:tcPr>
          <w:p w14:paraId="0BF14497" w14:textId="641593B6" w:rsidR="00687C8E" w:rsidRPr="001551F7" w:rsidRDefault="00687C8E" w:rsidP="00687C8E">
            <w:pPr>
              <w:jc w:val="center"/>
              <w:rPr>
                <w:rFonts w:ascii="GHEA Grapalat" w:hAnsi="GHEA Grapalat"/>
                <w:sz w:val="20"/>
              </w:rPr>
            </w:pPr>
            <w:r>
              <w:rPr>
                <w:rFonts w:ascii="GHEA Grapalat" w:hAnsi="GHEA Grapalat" w:cs="Calibri"/>
                <w:sz w:val="16"/>
                <w:szCs w:val="16"/>
              </w:rPr>
              <w:t>15541200</w:t>
            </w:r>
          </w:p>
        </w:tc>
        <w:tc>
          <w:tcPr>
            <w:tcW w:w="1559" w:type="dxa"/>
            <w:vAlign w:val="center"/>
          </w:tcPr>
          <w:p w14:paraId="41E110E0" w14:textId="77777777" w:rsidR="00687C8E" w:rsidRPr="00BD474D" w:rsidRDefault="00687C8E" w:rsidP="00687C8E">
            <w:pPr>
              <w:jc w:val="center"/>
              <w:rPr>
                <w:sz w:val="20"/>
                <w:szCs w:val="20"/>
              </w:rPr>
            </w:pPr>
            <w:r w:rsidRPr="00BD474D">
              <w:rPr>
                <w:sz w:val="20"/>
                <w:szCs w:val="20"/>
              </w:rPr>
              <w:t>Сыр</w:t>
            </w:r>
          </w:p>
        </w:tc>
        <w:tc>
          <w:tcPr>
            <w:tcW w:w="575" w:type="dxa"/>
            <w:vAlign w:val="center"/>
          </w:tcPr>
          <w:p w14:paraId="725127CE"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2E710026" w14:textId="175D0614" w:rsidR="00687C8E" w:rsidRPr="00FF751F" w:rsidRDefault="00687C8E" w:rsidP="00687C8E">
            <w:pPr>
              <w:widowControl w:val="0"/>
              <w:jc w:val="center"/>
              <w:rPr>
                <w:rFonts w:ascii="GHEA Grapalat" w:hAnsi="GHEA Grapalat"/>
                <w:sz w:val="12"/>
                <w:szCs w:val="12"/>
              </w:rPr>
            </w:pPr>
            <w:r w:rsidRPr="00FF751F">
              <w:rPr>
                <w:rFonts w:ascii="GHEA Grapalat" w:hAnsi="GHEA Grapalat" w:cs="Sylfaen"/>
                <w:sz w:val="12"/>
                <w:szCs w:val="12"/>
              </w:rPr>
              <w:t>АСТ 377-2016, Сыр. Чанах: Белый рассольный сыр, изготавливаемый из коровьего молока, жирность которого составляет 36-40%. Безопасность: согласно гигиеническому нормативу N 2-III-4.9-01-2010, требования к безопасности, маркировке и упаковке: согласно статье 9 Закона Республики Армения «О безопасности пищевых продуктов», согласно техническому регламенту Комиссии Таможенного союза «О безопасности молока и молочной продукции</w:t>
            </w:r>
            <w:proofErr w:type="gramStart"/>
            <w:r w:rsidRPr="00FF751F">
              <w:rPr>
                <w:rFonts w:ascii="GHEA Grapalat" w:hAnsi="GHEA Grapalat" w:cs="Sylfaen"/>
                <w:sz w:val="12"/>
                <w:szCs w:val="12"/>
              </w:rPr>
              <w:t>»</w:t>
            </w:r>
            <w:proofErr w:type="gramEnd"/>
            <w:r w:rsidRPr="00FF751F">
              <w:rPr>
                <w:rFonts w:ascii="GHEA Grapalat" w:hAnsi="GHEA Grapalat" w:cs="Sylfaen"/>
                <w:sz w:val="12"/>
                <w:szCs w:val="12"/>
              </w:rPr>
              <w:t xml:space="preserve"> (ТС 033/2013).</w:t>
            </w:r>
          </w:p>
        </w:tc>
        <w:tc>
          <w:tcPr>
            <w:tcW w:w="1085" w:type="dxa"/>
            <w:vAlign w:val="center"/>
          </w:tcPr>
          <w:p w14:paraId="401F8473"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14291708" w14:textId="1AD6B981"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2000</w:t>
            </w:r>
          </w:p>
        </w:tc>
        <w:tc>
          <w:tcPr>
            <w:tcW w:w="1201" w:type="dxa"/>
            <w:vAlign w:val="center"/>
          </w:tcPr>
          <w:p w14:paraId="07654CED" w14:textId="59242CBD" w:rsidR="00687C8E" w:rsidRPr="00F179C6" w:rsidRDefault="00687C8E" w:rsidP="00687C8E">
            <w:pPr>
              <w:widowControl w:val="0"/>
              <w:jc w:val="center"/>
              <w:rPr>
                <w:rFonts w:ascii="GHEA Grapalat" w:hAnsi="GHEA Grapalat"/>
                <w:sz w:val="18"/>
                <w:szCs w:val="18"/>
              </w:rPr>
            </w:pPr>
            <w:r>
              <w:rPr>
                <w:rFonts w:asciiTheme="minorHAnsi" w:hAnsiTheme="minorHAnsi"/>
                <w:sz w:val="20"/>
              </w:rPr>
              <w:t>340000</w:t>
            </w:r>
          </w:p>
        </w:tc>
        <w:tc>
          <w:tcPr>
            <w:tcW w:w="783" w:type="dxa"/>
            <w:vAlign w:val="center"/>
          </w:tcPr>
          <w:p w14:paraId="5444CA5B" w14:textId="1E036B35"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170</w:t>
            </w:r>
          </w:p>
        </w:tc>
        <w:tc>
          <w:tcPr>
            <w:tcW w:w="709" w:type="dxa"/>
            <w:vAlign w:val="center"/>
          </w:tcPr>
          <w:p w14:paraId="6E13EFFB" w14:textId="640E69EF" w:rsidR="00687C8E" w:rsidRPr="00E201BB" w:rsidRDefault="00687C8E" w:rsidP="00687C8E">
            <w:pPr>
              <w:widowControl w:val="0"/>
              <w:jc w:val="center"/>
              <w:rPr>
                <w:rFonts w:ascii="GHEA Grapalat" w:hAnsi="GHEA Grapalat"/>
                <w:sz w:val="16"/>
                <w:szCs w:val="16"/>
                <w:lang w:val="en-US"/>
              </w:rPr>
            </w:pPr>
            <w:r w:rsidRPr="00677C3F">
              <w:rPr>
                <w:rFonts w:ascii="Arial" w:hAnsi="Arial"/>
                <w:sz w:val="16"/>
                <w:szCs w:val="16"/>
              </w:rPr>
              <w:t>г</w:t>
            </w:r>
            <w:r w:rsidRPr="00677C3F">
              <w:rPr>
                <w:rFonts w:ascii="GHEA Grapalat" w:hAnsi="GHEA Grapalat"/>
                <w:sz w:val="16"/>
                <w:szCs w:val="16"/>
              </w:rPr>
              <w:t>. Ванадзор, Чухаджян 24/1</w:t>
            </w:r>
          </w:p>
          <w:p w14:paraId="0DEA51BE" w14:textId="77777777" w:rsidR="00687C8E" w:rsidRPr="00A532C1" w:rsidRDefault="00687C8E" w:rsidP="00687C8E">
            <w:pPr>
              <w:jc w:val="center"/>
              <w:rPr>
                <w:rFonts w:ascii="Arial" w:hAnsi="Arial"/>
                <w:sz w:val="16"/>
                <w:szCs w:val="16"/>
              </w:rPr>
            </w:pPr>
          </w:p>
        </w:tc>
        <w:tc>
          <w:tcPr>
            <w:tcW w:w="1158" w:type="dxa"/>
            <w:textDirection w:val="btLr"/>
            <w:vAlign w:val="center"/>
          </w:tcPr>
          <w:p w14:paraId="714EACAE"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72437410" w14:textId="25FC3A3B"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768ED217" w14:textId="77777777" w:rsidTr="00754EAA">
        <w:trPr>
          <w:jc w:val="center"/>
        </w:trPr>
        <w:tc>
          <w:tcPr>
            <w:tcW w:w="1242" w:type="dxa"/>
            <w:vAlign w:val="center"/>
          </w:tcPr>
          <w:p w14:paraId="45782ED3" w14:textId="449E9F7B" w:rsidR="00687C8E" w:rsidRPr="00FF751F" w:rsidRDefault="00687C8E" w:rsidP="00687C8E">
            <w:pPr>
              <w:widowControl w:val="0"/>
              <w:jc w:val="center"/>
              <w:rPr>
                <w:rFonts w:ascii="GHEA Grapalat" w:hAnsi="GHEA Grapalat"/>
                <w:sz w:val="16"/>
                <w:szCs w:val="16"/>
              </w:rPr>
            </w:pPr>
            <w:r>
              <w:rPr>
                <w:rFonts w:ascii="GHEA Grapalat" w:hAnsi="GHEA Grapalat"/>
                <w:sz w:val="16"/>
                <w:szCs w:val="16"/>
              </w:rPr>
              <w:t>18</w:t>
            </w:r>
          </w:p>
        </w:tc>
        <w:tc>
          <w:tcPr>
            <w:tcW w:w="2715" w:type="dxa"/>
            <w:vAlign w:val="center"/>
          </w:tcPr>
          <w:p w14:paraId="2EA93250" w14:textId="21A02F7C" w:rsidR="00687C8E" w:rsidRPr="001551F7" w:rsidRDefault="00687C8E" w:rsidP="00687C8E">
            <w:pPr>
              <w:jc w:val="center"/>
              <w:rPr>
                <w:rFonts w:ascii="GHEA Grapalat" w:hAnsi="GHEA Grapalat"/>
                <w:sz w:val="20"/>
              </w:rPr>
            </w:pPr>
            <w:r>
              <w:rPr>
                <w:rFonts w:ascii="GHEA Grapalat" w:hAnsi="GHEA Grapalat" w:cs="Calibri"/>
                <w:color w:val="000000"/>
                <w:sz w:val="16"/>
                <w:szCs w:val="16"/>
              </w:rPr>
              <w:t>15551600</w:t>
            </w:r>
          </w:p>
        </w:tc>
        <w:tc>
          <w:tcPr>
            <w:tcW w:w="1559" w:type="dxa"/>
            <w:vAlign w:val="center"/>
          </w:tcPr>
          <w:p w14:paraId="2BFC02DA" w14:textId="77777777" w:rsidR="00687C8E" w:rsidRPr="00BD474D" w:rsidRDefault="00687C8E" w:rsidP="00687C8E">
            <w:pPr>
              <w:jc w:val="center"/>
              <w:rPr>
                <w:sz w:val="20"/>
                <w:szCs w:val="20"/>
              </w:rPr>
            </w:pPr>
            <w:r w:rsidRPr="00BD474D">
              <w:rPr>
                <w:sz w:val="20"/>
                <w:szCs w:val="20"/>
              </w:rPr>
              <w:t>Мацун</w:t>
            </w:r>
          </w:p>
        </w:tc>
        <w:tc>
          <w:tcPr>
            <w:tcW w:w="575" w:type="dxa"/>
            <w:vAlign w:val="center"/>
          </w:tcPr>
          <w:p w14:paraId="7E062C39"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4DDB8E67" w14:textId="453C19A0" w:rsidR="00687C8E" w:rsidRPr="00FF751F" w:rsidRDefault="00687C8E" w:rsidP="00687C8E">
            <w:pPr>
              <w:widowControl w:val="0"/>
              <w:jc w:val="center"/>
              <w:rPr>
                <w:rFonts w:ascii="GHEA Grapalat" w:hAnsi="GHEA Grapalat"/>
                <w:sz w:val="12"/>
                <w:szCs w:val="12"/>
              </w:rPr>
            </w:pPr>
            <w:r w:rsidRPr="00FF751F">
              <w:rPr>
                <w:rFonts w:ascii="GHEA Grapalat" w:hAnsi="GHEA Grapalat"/>
                <w:sz w:val="12"/>
                <w:szCs w:val="12"/>
              </w:rPr>
              <w:t>АСТ 120-2005, Йогурт из свежего коровьего молока, нежирный (не более 2,5% жирности), кислотность 65-1000Т. Безопасность: согласно гигиеническому нормативу N 2-III-4.9-01-2010, требования к безопасности, маркировке и упаковке: согласно статье 9 Закона РА «О безопасности пищевой продукции», согласно техническому регламенту Комиссии Таможенного союза «О безопасности молока и молочной продукции</w:t>
            </w:r>
            <w:proofErr w:type="gramStart"/>
            <w:r w:rsidRPr="00FF751F">
              <w:rPr>
                <w:rFonts w:ascii="GHEA Grapalat" w:hAnsi="GHEA Grapalat"/>
                <w:sz w:val="12"/>
                <w:szCs w:val="12"/>
              </w:rPr>
              <w:t>»</w:t>
            </w:r>
            <w:proofErr w:type="gramEnd"/>
            <w:r w:rsidRPr="00FF751F">
              <w:rPr>
                <w:rFonts w:ascii="GHEA Grapalat" w:hAnsi="GHEA Grapalat"/>
                <w:sz w:val="12"/>
                <w:szCs w:val="12"/>
              </w:rPr>
              <w:t xml:space="preserve"> (ТС 033/2013).</w:t>
            </w:r>
          </w:p>
        </w:tc>
        <w:tc>
          <w:tcPr>
            <w:tcW w:w="1085" w:type="dxa"/>
            <w:vAlign w:val="center"/>
          </w:tcPr>
          <w:p w14:paraId="7AF2DD75"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5226BBC0" w14:textId="6D413384"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580</w:t>
            </w:r>
          </w:p>
        </w:tc>
        <w:tc>
          <w:tcPr>
            <w:tcW w:w="1201" w:type="dxa"/>
            <w:vAlign w:val="center"/>
          </w:tcPr>
          <w:p w14:paraId="32FDA478" w14:textId="4BEAFE9F" w:rsidR="00687C8E" w:rsidRPr="00F179C6" w:rsidRDefault="00687C8E" w:rsidP="00687C8E">
            <w:pPr>
              <w:widowControl w:val="0"/>
              <w:jc w:val="center"/>
              <w:rPr>
                <w:rFonts w:ascii="GHEA Grapalat" w:hAnsi="GHEA Grapalat"/>
                <w:sz w:val="18"/>
                <w:szCs w:val="18"/>
              </w:rPr>
            </w:pPr>
            <w:r>
              <w:rPr>
                <w:rFonts w:asciiTheme="minorHAnsi" w:hAnsiTheme="minorHAnsi"/>
                <w:sz w:val="20"/>
              </w:rPr>
              <w:t>66700</w:t>
            </w:r>
          </w:p>
        </w:tc>
        <w:tc>
          <w:tcPr>
            <w:tcW w:w="783" w:type="dxa"/>
            <w:vAlign w:val="center"/>
          </w:tcPr>
          <w:p w14:paraId="479B62C4" w14:textId="05EC9872"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115</w:t>
            </w:r>
          </w:p>
        </w:tc>
        <w:tc>
          <w:tcPr>
            <w:tcW w:w="709" w:type="dxa"/>
            <w:vAlign w:val="center"/>
          </w:tcPr>
          <w:p w14:paraId="2F28C482" w14:textId="3D0D2D90" w:rsidR="00687C8E" w:rsidRPr="00E201BB" w:rsidRDefault="00687C8E" w:rsidP="00687C8E">
            <w:pPr>
              <w:widowControl w:val="0"/>
              <w:jc w:val="center"/>
              <w:rPr>
                <w:rFonts w:ascii="GHEA Grapalat" w:hAnsi="GHEA Grapalat"/>
                <w:sz w:val="16"/>
                <w:szCs w:val="16"/>
                <w:lang w:val="en-US"/>
              </w:rPr>
            </w:pPr>
            <w:r w:rsidRPr="00677C3F">
              <w:rPr>
                <w:rFonts w:ascii="Arial" w:hAnsi="Arial"/>
                <w:sz w:val="16"/>
                <w:szCs w:val="16"/>
              </w:rPr>
              <w:t>г</w:t>
            </w:r>
            <w:r w:rsidRPr="00677C3F">
              <w:rPr>
                <w:rFonts w:ascii="GHEA Grapalat" w:hAnsi="GHEA Grapalat"/>
                <w:sz w:val="16"/>
                <w:szCs w:val="16"/>
              </w:rPr>
              <w:t>. Ванадзор, Чухаджян 24/1</w:t>
            </w:r>
          </w:p>
          <w:p w14:paraId="4A0777C2" w14:textId="77777777" w:rsidR="00687C8E" w:rsidRPr="00A532C1" w:rsidRDefault="00687C8E" w:rsidP="00687C8E">
            <w:pPr>
              <w:jc w:val="center"/>
              <w:rPr>
                <w:rFonts w:ascii="Arial" w:hAnsi="Arial"/>
                <w:sz w:val="16"/>
                <w:szCs w:val="16"/>
              </w:rPr>
            </w:pPr>
          </w:p>
        </w:tc>
        <w:tc>
          <w:tcPr>
            <w:tcW w:w="1158" w:type="dxa"/>
            <w:textDirection w:val="btLr"/>
            <w:vAlign w:val="center"/>
          </w:tcPr>
          <w:p w14:paraId="1B8A20B9"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1D162B7B" w14:textId="74C7A366"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r w:rsidR="00687C8E" w:rsidRPr="00B138F3" w14:paraId="3B02B83A" w14:textId="77777777" w:rsidTr="00754EAA">
        <w:trPr>
          <w:jc w:val="center"/>
        </w:trPr>
        <w:tc>
          <w:tcPr>
            <w:tcW w:w="1242" w:type="dxa"/>
            <w:vAlign w:val="center"/>
          </w:tcPr>
          <w:p w14:paraId="601EB656" w14:textId="37977FCB" w:rsidR="00687C8E" w:rsidRPr="00FF751F" w:rsidRDefault="00687C8E" w:rsidP="00687C8E">
            <w:pPr>
              <w:widowControl w:val="0"/>
              <w:jc w:val="center"/>
              <w:rPr>
                <w:rFonts w:ascii="GHEA Grapalat" w:hAnsi="GHEA Grapalat"/>
                <w:sz w:val="16"/>
                <w:szCs w:val="16"/>
              </w:rPr>
            </w:pPr>
            <w:r>
              <w:rPr>
                <w:rFonts w:ascii="GHEA Grapalat" w:hAnsi="GHEA Grapalat"/>
                <w:sz w:val="16"/>
                <w:szCs w:val="16"/>
                <w:lang w:val="en-CA"/>
              </w:rPr>
              <w:t>1</w:t>
            </w:r>
            <w:r>
              <w:rPr>
                <w:rFonts w:ascii="GHEA Grapalat" w:hAnsi="GHEA Grapalat"/>
                <w:sz w:val="16"/>
                <w:szCs w:val="16"/>
              </w:rPr>
              <w:t>9</w:t>
            </w:r>
          </w:p>
        </w:tc>
        <w:tc>
          <w:tcPr>
            <w:tcW w:w="2715" w:type="dxa"/>
            <w:vAlign w:val="center"/>
          </w:tcPr>
          <w:p w14:paraId="1545F65C" w14:textId="551EAFEB" w:rsidR="00687C8E" w:rsidRPr="001551F7" w:rsidRDefault="00687C8E" w:rsidP="00687C8E">
            <w:pPr>
              <w:jc w:val="center"/>
              <w:rPr>
                <w:rFonts w:ascii="GHEA Grapalat" w:hAnsi="GHEA Grapalat"/>
                <w:sz w:val="20"/>
              </w:rPr>
            </w:pPr>
            <w:r>
              <w:rPr>
                <w:rFonts w:ascii="GHEA Grapalat" w:hAnsi="GHEA Grapalat" w:cs="Calibri"/>
                <w:color w:val="000000"/>
                <w:sz w:val="16"/>
                <w:szCs w:val="16"/>
              </w:rPr>
              <w:t>15333100</w:t>
            </w:r>
          </w:p>
        </w:tc>
        <w:tc>
          <w:tcPr>
            <w:tcW w:w="1559" w:type="dxa"/>
            <w:vAlign w:val="center"/>
          </w:tcPr>
          <w:p w14:paraId="3808D73A" w14:textId="4730F952" w:rsidR="00687C8E" w:rsidRPr="00BD474D" w:rsidRDefault="00687C8E" w:rsidP="00687C8E">
            <w:pPr>
              <w:jc w:val="center"/>
              <w:rPr>
                <w:sz w:val="20"/>
                <w:szCs w:val="20"/>
              </w:rPr>
            </w:pPr>
            <w:r w:rsidRPr="00A532C1">
              <w:rPr>
                <w:sz w:val="16"/>
                <w:szCs w:val="16"/>
              </w:rPr>
              <w:t>Томатная паста</w:t>
            </w:r>
          </w:p>
        </w:tc>
        <w:tc>
          <w:tcPr>
            <w:tcW w:w="575" w:type="dxa"/>
            <w:vAlign w:val="center"/>
          </w:tcPr>
          <w:p w14:paraId="4635A190" w14:textId="77777777" w:rsidR="00687C8E" w:rsidRPr="003E1950" w:rsidRDefault="00687C8E" w:rsidP="00687C8E">
            <w:pPr>
              <w:widowControl w:val="0"/>
              <w:jc w:val="center"/>
              <w:rPr>
                <w:rFonts w:ascii="GHEA Grapalat" w:hAnsi="GHEA Grapalat"/>
                <w:sz w:val="16"/>
                <w:szCs w:val="16"/>
              </w:rPr>
            </w:pPr>
          </w:p>
        </w:tc>
        <w:tc>
          <w:tcPr>
            <w:tcW w:w="2817" w:type="dxa"/>
            <w:vAlign w:val="center"/>
          </w:tcPr>
          <w:p w14:paraId="1283F4D2" w14:textId="4F6F6A13" w:rsidR="00687C8E" w:rsidRPr="00FF751F" w:rsidRDefault="00687C8E" w:rsidP="00687C8E">
            <w:pPr>
              <w:widowControl w:val="0"/>
              <w:jc w:val="center"/>
              <w:rPr>
                <w:rFonts w:ascii="GHEA Grapalat" w:hAnsi="GHEA Grapalat"/>
                <w:sz w:val="12"/>
                <w:szCs w:val="12"/>
              </w:rPr>
            </w:pPr>
            <w:r w:rsidRPr="00FF751F">
              <w:rPr>
                <w:rFonts w:ascii="GHEA Grapalat" w:hAnsi="GHEA Grapalat"/>
                <w:sz w:val="12"/>
                <w:szCs w:val="12"/>
                <w:lang w:val="hy-AM"/>
              </w:rPr>
              <w:t>АСТ 420-2022, Томатная паста из термически обработанных овощей, из натурального сырья, высшего или первого сорта, в стеклянной или металлической таре.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1085" w:type="dxa"/>
            <w:vAlign w:val="center"/>
          </w:tcPr>
          <w:p w14:paraId="6B53D828" w14:textId="77777777" w:rsidR="00687C8E" w:rsidRPr="00B138F3" w:rsidRDefault="00687C8E" w:rsidP="00687C8E">
            <w:pPr>
              <w:widowControl w:val="0"/>
              <w:jc w:val="center"/>
              <w:rPr>
                <w:rFonts w:ascii="GHEA Grapalat" w:hAnsi="GHEA Grapalat"/>
                <w:sz w:val="16"/>
                <w:szCs w:val="16"/>
              </w:rPr>
            </w:pPr>
            <w:r>
              <w:rPr>
                <w:rFonts w:ascii="GHEA Grapalat" w:hAnsi="GHEA Grapalat"/>
                <w:sz w:val="16"/>
                <w:szCs w:val="16"/>
              </w:rPr>
              <w:t>кг</w:t>
            </w:r>
          </w:p>
        </w:tc>
        <w:tc>
          <w:tcPr>
            <w:tcW w:w="1559" w:type="dxa"/>
            <w:vAlign w:val="center"/>
          </w:tcPr>
          <w:p w14:paraId="0A985565" w14:textId="1CFF2D3E" w:rsidR="00687C8E" w:rsidRPr="00F179C6" w:rsidRDefault="00687C8E" w:rsidP="00687C8E">
            <w:pPr>
              <w:widowControl w:val="0"/>
              <w:jc w:val="center"/>
              <w:rPr>
                <w:rFonts w:ascii="GHEA Grapalat" w:hAnsi="GHEA Grapalat"/>
                <w:sz w:val="18"/>
                <w:szCs w:val="18"/>
              </w:rPr>
            </w:pPr>
            <w:r w:rsidRPr="00C55C97">
              <w:rPr>
                <w:rFonts w:ascii="Arial LatArm" w:hAnsi="Arial LatArm"/>
                <w:sz w:val="20"/>
              </w:rPr>
              <w:t>800</w:t>
            </w:r>
          </w:p>
        </w:tc>
        <w:tc>
          <w:tcPr>
            <w:tcW w:w="1201" w:type="dxa"/>
            <w:vAlign w:val="center"/>
          </w:tcPr>
          <w:p w14:paraId="1110B5AC" w14:textId="731D57FA" w:rsidR="00687C8E" w:rsidRPr="00F179C6" w:rsidRDefault="00687C8E" w:rsidP="00687C8E">
            <w:pPr>
              <w:widowControl w:val="0"/>
              <w:jc w:val="center"/>
              <w:rPr>
                <w:rFonts w:ascii="GHEA Grapalat" w:hAnsi="GHEA Grapalat"/>
                <w:sz w:val="18"/>
                <w:szCs w:val="18"/>
              </w:rPr>
            </w:pPr>
            <w:r>
              <w:rPr>
                <w:rFonts w:asciiTheme="minorHAnsi" w:hAnsiTheme="minorHAnsi"/>
                <w:sz w:val="20"/>
              </w:rPr>
              <w:t>20000</w:t>
            </w:r>
          </w:p>
        </w:tc>
        <w:tc>
          <w:tcPr>
            <w:tcW w:w="783" w:type="dxa"/>
            <w:vAlign w:val="center"/>
          </w:tcPr>
          <w:p w14:paraId="491640E1" w14:textId="6D2C0F1E" w:rsidR="00687C8E" w:rsidRPr="00F179C6" w:rsidRDefault="00687C8E" w:rsidP="00687C8E">
            <w:pPr>
              <w:widowControl w:val="0"/>
              <w:jc w:val="center"/>
              <w:rPr>
                <w:rFonts w:ascii="GHEA Grapalat" w:hAnsi="GHEA Grapalat"/>
                <w:sz w:val="18"/>
                <w:szCs w:val="18"/>
                <w:lang w:val="en-CA"/>
              </w:rPr>
            </w:pPr>
            <w:r>
              <w:rPr>
                <w:rFonts w:asciiTheme="minorHAnsi" w:hAnsiTheme="minorHAnsi"/>
                <w:sz w:val="20"/>
              </w:rPr>
              <w:t>25</w:t>
            </w:r>
          </w:p>
        </w:tc>
        <w:tc>
          <w:tcPr>
            <w:tcW w:w="709" w:type="dxa"/>
            <w:vAlign w:val="center"/>
          </w:tcPr>
          <w:p w14:paraId="75152362" w14:textId="09A52AE7" w:rsidR="00687C8E" w:rsidRPr="00A532C1" w:rsidRDefault="00687C8E" w:rsidP="00687C8E">
            <w:pPr>
              <w:jc w:val="center"/>
              <w:rPr>
                <w:rFonts w:ascii="Arial" w:hAnsi="Arial"/>
                <w:sz w:val="16"/>
                <w:szCs w:val="16"/>
              </w:rPr>
            </w:pPr>
            <w:r w:rsidRPr="00677C3F">
              <w:rPr>
                <w:rFonts w:ascii="Arial" w:hAnsi="Arial"/>
                <w:sz w:val="16"/>
                <w:szCs w:val="16"/>
              </w:rPr>
              <w:t>г</w:t>
            </w:r>
            <w:r w:rsidRPr="00677C3F">
              <w:rPr>
                <w:rFonts w:ascii="GHEA Grapalat" w:hAnsi="GHEA Grapalat"/>
                <w:sz w:val="16"/>
                <w:szCs w:val="16"/>
              </w:rPr>
              <w:t>. Ванадзор, Чухаджян 24/1</w:t>
            </w:r>
          </w:p>
        </w:tc>
        <w:tc>
          <w:tcPr>
            <w:tcW w:w="1158" w:type="dxa"/>
            <w:textDirection w:val="btLr"/>
            <w:vAlign w:val="center"/>
          </w:tcPr>
          <w:p w14:paraId="46FB526C" w14:textId="77777777" w:rsidR="00687C8E" w:rsidRPr="00A532C1" w:rsidRDefault="00687C8E" w:rsidP="00687C8E">
            <w:pPr>
              <w:ind w:left="113" w:right="113"/>
              <w:jc w:val="center"/>
              <w:rPr>
                <w:rFonts w:ascii="Arial" w:hAnsi="Arial"/>
                <w:color w:val="000000"/>
                <w:sz w:val="16"/>
                <w:szCs w:val="16"/>
                <w:lang w:val="en-US"/>
              </w:rPr>
            </w:pPr>
            <w:r w:rsidRPr="00A532C1">
              <w:rPr>
                <w:rFonts w:ascii="Arial" w:hAnsi="Arial"/>
                <w:color w:val="000000"/>
                <w:sz w:val="16"/>
                <w:szCs w:val="16"/>
                <w:lang w:val="hy-AM"/>
              </w:rPr>
              <w:t xml:space="preserve">По запросу </w:t>
            </w:r>
            <w:proofErr w:type="spellStart"/>
            <w:r w:rsidRPr="00A532C1">
              <w:rPr>
                <w:rFonts w:ascii="Arial" w:hAnsi="Arial"/>
                <w:color w:val="000000"/>
                <w:sz w:val="16"/>
                <w:szCs w:val="16"/>
                <w:lang w:val="en-US"/>
              </w:rPr>
              <w:t>заказчика</w:t>
            </w:r>
            <w:proofErr w:type="spellEnd"/>
          </w:p>
        </w:tc>
        <w:tc>
          <w:tcPr>
            <w:tcW w:w="947" w:type="dxa"/>
          </w:tcPr>
          <w:p w14:paraId="3295E1C3" w14:textId="57BF3BEE" w:rsidR="00687C8E" w:rsidRPr="00810FFF" w:rsidRDefault="00687C8E" w:rsidP="00687C8E">
            <w:pPr>
              <w:jc w:val="center"/>
              <w:rPr>
                <w:sz w:val="16"/>
                <w:szCs w:val="16"/>
              </w:rPr>
            </w:pPr>
            <w:r w:rsidRPr="008434ED">
              <w:rPr>
                <w:sz w:val="16"/>
                <w:szCs w:val="16"/>
              </w:rPr>
              <w:t>После вступления договора в законную силу до 31.05.2026</w:t>
            </w:r>
          </w:p>
        </w:tc>
      </w:tr>
    </w:tbl>
    <w:p w14:paraId="7262605C"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DF6F868" w14:textId="77777777" w:rsidTr="00E22E51">
        <w:trPr>
          <w:jc w:val="center"/>
        </w:trPr>
        <w:tc>
          <w:tcPr>
            <w:tcW w:w="4536" w:type="dxa"/>
          </w:tcPr>
          <w:p w14:paraId="43179AB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B972A8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1478B4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0B6338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8E37FB5" w14:textId="77777777" w:rsidR="00071D1C" w:rsidRPr="00B138F3" w:rsidRDefault="00071D1C" w:rsidP="00B46D58">
            <w:pPr>
              <w:widowControl w:val="0"/>
              <w:jc w:val="center"/>
              <w:rPr>
                <w:rFonts w:ascii="GHEA Grapalat" w:hAnsi="GHEA Grapalat"/>
              </w:rPr>
            </w:pPr>
          </w:p>
        </w:tc>
        <w:tc>
          <w:tcPr>
            <w:tcW w:w="4343" w:type="dxa"/>
          </w:tcPr>
          <w:p w14:paraId="5AA72F66"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5AD2446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F980A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16E22D7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6A4A7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5B0B9E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7D9D97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p>
    <w:p w14:paraId="1B77B92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067"/>
        <w:gridCol w:w="1443"/>
        <w:gridCol w:w="967"/>
        <w:gridCol w:w="980"/>
        <w:gridCol w:w="697"/>
        <w:gridCol w:w="840"/>
        <w:gridCol w:w="677"/>
        <w:gridCol w:w="677"/>
        <w:gridCol w:w="704"/>
        <w:gridCol w:w="828"/>
        <w:gridCol w:w="864"/>
        <w:gridCol w:w="848"/>
        <w:gridCol w:w="968"/>
        <w:gridCol w:w="851"/>
        <w:gridCol w:w="796"/>
      </w:tblGrid>
      <w:tr w:rsidR="00B138F3" w:rsidRPr="00B138F3" w14:paraId="438B6917" w14:textId="77777777" w:rsidTr="00325B70">
        <w:trPr>
          <w:trHeight w:val="305"/>
          <w:jc w:val="center"/>
        </w:trPr>
        <w:tc>
          <w:tcPr>
            <w:tcW w:w="15905" w:type="dxa"/>
            <w:gridSpan w:val="16"/>
          </w:tcPr>
          <w:p w14:paraId="5B07566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4C35D1F" w14:textId="77777777" w:rsidTr="00F318A0">
        <w:trPr>
          <w:trHeight w:val="747"/>
          <w:jc w:val="center"/>
        </w:trPr>
        <w:tc>
          <w:tcPr>
            <w:tcW w:w="1707" w:type="dxa"/>
            <w:vAlign w:val="center"/>
          </w:tcPr>
          <w:p w14:paraId="564B7AD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86" w:type="dxa"/>
            <w:vAlign w:val="center"/>
          </w:tcPr>
          <w:p w14:paraId="28B52C2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43" w:type="dxa"/>
            <w:vAlign w:val="center"/>
          </w:tcPr>
          <w:p w14:paraId="496BB30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69" w:type="dxa"/>
            <w:gridSpan w:val="13"/>
            <w:vAlign w:val="center"/>
          </w:tcPr>
          <w:p w14:paraId="43BFEBBC"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14:paraId="10F4FCC5" w14:textId="77777777" w:rsidTr="00F318A0">
        <w:trPr>
          <w:trHeight w:val="594"/>
          <w:jc w:val="center"/>
        </w:trPr>
        <w:tc>
          <w:tcPr>
            <w:tcW w:w="1707" w:type="dxa"/>
          </w:tcPr>
          <w:p w14:paraId="45D82F39" w14:textId="77777777" w:rsidR="00071D1C" w:rsidRPr="00B138F3" w:rsidRDefault="00071D1C" w:rsidP="00B46D58">
            <w:pPr>
              <w:widowControl w:val="0"/>
              <w:jc w:val="center"/>
              <w:rPr>
                <w:rFonts w:ascii="GHEA Grapalat" w:hAnsi="GHEA Grapalat"/>
                <w:sz w:val="16"/>
                <w:szCs w:val="16"/>
              </w:rPr>
            </w:pPr>
          </w:p>
        </w:tc>
        <w:tc>
          <w:tcPr>
            <w:tcW w:w="2086" w:type="dxa"/>
          </w:tcPr>
          <w:p w14:paraId="11988A0E" w14:textId="77777777" w:rsidR="00071D1C" w:rsidRPr="00B138F3" w:rsidRDefault="00071D1C" w:rsidP="00B46D58">
            <w:pPr>
              <w:widowControl w:val="0"/>
              <w:jc w:val="center"/>
              <w:rPr>
                <w:rFonts w:ascii="GHEA Grapalat" w:hAnsi="GHEA Grapalat"/>
                <w:sz w:val="16"/>
                <w:szCs w:val="16"/>
              </w:rPr>
            </w:pPr>
          </w:p>
        </w:tc>
        <w:tc>
          <w:tcPr>
            <w:tcW w:w="1443" w:type="dxa"/>
          </w:tcPr>
          <w:p w14:paraId="23F50797" w14:textId="77777777" w:rsidR="00071D1C" w:rsidRPr="00B138F3" w:rsidRDefault="00071D1C" w:rsidP="00B46D58">
            <w:pPr>
              <w:widowControl w:val="0"/>
              <w:jc w:val="center"/>
              <w:rPr>
                <w:rFonts w:ascii="GHEA Grapalat" w:hAnsi="GHEA Grapalat"/>
                <w:sz w:val="16"/>
                <w:szCs w:val="16"/>
              </w:rPr>
            </w:pPr>
          </w:p>
        </w:tc>
        <w:tc>
          <w:tcPr>
            <w:tcW w:w="975" w:type="dxa"/>
            <w:vAlign w:val="center"/>
          </w:tcPr>
          <w:p w14:paraId="0A30F0C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7" w:type="dxa"/>
            <w:vAlign w:val="center"/>
          </w:tcPr>
          <w:p w14:paraId="1292536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0" w:type="dxa"/>
            <w:vAlign w:val="center"/>
          </w:tcPr>
          <w:p w14:paraId="1297082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471FFF81"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38" w:type="dxa"/>
            <w:vAlign w:val="center"/>
          </w:tcPr>
          <w:p w14:paraId="3199DB1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38" w:type="dxa"/>
            <w:vAlign w:val="center"/>
          </w:tcPr>
          <w:p w14:paraId="767607E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5" w:type="dxa"/>
            <w:vAlign w:val="center"/>
          </w:tcPr>
          <w:p w14:paraId="2919CB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2" w:type="dxa"/>
            <w:vAlign w:val="center"/>
          </w:tcPr>
          <w:p w14:paraId="5DA21D9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2F56D7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14:paraId="3196C7B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6" w:type="dxa"/>
            <w:vAlign w:val="center"/>
          </w:tcPr>
          <w:p w14:paraId="0079368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4" w:type="dxa"/>
            <w:vAlign w:val="center"/>
          </w:tcPr>
          <w:p w14:paraId="452E0B4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1" w:type="dxa"/>
            <w:vAlign w:val="center"/>
          </w:tcPr>
          <w:p w14:paraId="1274412C"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87C8E" w:rsidRPr="00B138F3" w14:paraId="101C271D" w14:textId="77777777" w:rsidTr="0018188E">
        <w:trPr>
          <w:trHeight w:val="404"/>
          <w:jc w:val="center"/>
        </w:trPr>
        <w:tc>
          <w:tcPr>
            <w:tcW w:w="1707" w:type="dxa"/>
          </w:tcPr>
          <w:p w14:paraId="4AEAFE44" w14:textId="70A116CD" w:rsidR="00687C8E" w:rsidRDefault="00687C8E" w:rsidP="00687C8E">
            <w:pPr>
              <w:widowControl w:val="0"/>
              <w:jc w:val="center"/>
              <w:rPr>
                <w:rFonts w:ascii="GHEA Grapalat" w:hAnsi="GHEA Grapalat"/>
                <w:sz w:val="20"/>
              </w:rPr>
            </w:pPr>
            <w:r>
              <w:rPr>
                <w:rFonts w:ascii="GHEA Grapalat" w:hAnsi="GHEA Grapalat"/>
                <w:sz w:val="20"/>
              </w:rPr>
              <w:t>1</w:t>
            </w:r>
          </w:p>
        </w:tc>
        <w:tc>
          <w:tcPr>
            <w:tcW w:w="2086" w:type="dxa"/>
            <w:vAlign w:val="center"/>
          </w:tcPr>
          <w:p w14:paraId="34295F61" w14:textId="273768F8" w:rsidR="00687C8E" w:rsidRDefault="00687C8E" w:rsidP="00687C8E">
            <w:pPr>
              <w:jc w:val="center"/>
              <w:rPr>
                <w:rFonts w:ascii="GHEA Grapalat" w:hAnsi="GHEA Grapalat" w:cs="Calibri"/>
                <w:color w:val="000000"/>
                <w:sz w:val="16"/>
                <w:szCs w:val="16"/>
              </w:rPr>
            </w:pPr>
            <w:r w:rsidRPr="00EB47BB">
              <w:rPr>
                <w:rFonts w:ascii="GHEA Grapalat" w:hAnsi="GHEA Grapalat" w:cs="Calibri"/>
                <w:sz w:val="20"/>
                <w:szCs w:val="20"/>
              </w:rPr>
              <w:t>15811100</w:t>
            </w:r>
          </w:p>
        </w:tc>
        <w:tc>
          <w:tcPr>
            <w:tcW w:w="1443" w:type="dxa"/>
            <w:vAlign w:val="center"/>
          </w:tcPr>
          <w:p w14:paraId="323CDC90" w14:textId="13C2BC93" w:rsidR="00687C8E" w:rsidRPr="00BD474D" w:rsidRDefault="00687C8E" w:rsidP="00687C8E">
            <w:pPr>
              <w:rPr>
                <w:sz w:val="20"/>
                <w:szCs w:val="20"/>
              </w:rPr>
            </w:pPr>
            <w:r w:rsidRPr="00D5555B">
              <w:rPr>
                <w:rFonts w:ascii="GHEA Grapalat" w:hAnsi="GHEA Grapalat"/>
                <w:sz w:val="20"/>
                <w:szCs w:val="20"/>
              </w:rPr>
              <w:t>Хлеб</w:t>
            </w:r>
          </w:p>
        </w:tc>
        <w:tc>
          <w:tcPr>
            <w:tcW w:w="975" w:type="dxa"/>
            <w:vAlign w:val="center"/>
          </w:tcPr>
          <w:p w14:paraId="63E64F5C" w14:textId="2BDA0E03" w:rsidR="00687C8E" w:rsidRPr="00FC5818" w:rsidRDefault="00687C8E" w:rsidP="00687C8E">
            <w:pPr>
              <w:rPr>
                <w:rFonts w:ascii="GHEA Grapalat" w:hAnsi="GHEA Grapalat"/>
                <w:sz w:val="20"/>
                <w:szCs w:val="20"/>
              </w:rPr>
            </w:pPr>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157F6E77" w14:textId="67585A1F" w:rsidR="00687C8E" w:rsidRPr="00FC5818" w:rsidRDefault="00687C8E" w:rsidP="00687C8E">
            <w:pPr>
              <w:rPr>
                <w:rFonts w:ascii="GHEA Grapalat" w:hAnsi="GHEA Grapalat"/>
                <w:sz w:val="20"/>
                <w:szCs w:val="20"/>
              </w:rPr>
            </w:pPr>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54BD903D" w14:textId="43865554" w:rsidR="00687C8E" w:rsidRPr="00FC5818" w:rsidRDefault="00687C8E" w:rsidP="00687C8E">
            <w:pPr>
              <w:rPr>
                <w:rFonts w:ascii="GHEA Grapalat" w:hAnsi="GHEA Grapalat"/>
                <w:sz w:val="20"/>
                <w:szCs w:val="20"/>
              </w:rPr>
            </w:pPr>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0753592B" w14:textId="138455A1" w:rsidR="00687C8E" w:rsidRPr="00FC5818" w:rsidRDefault="00687C8E" w:rsidP="00687C8E">
            <w:pPr>
              <w:rPr>
                <w:rFonts w:ascii="GHEA Grapalat" w:hAnsi="GHEA Grapalat"/>
                <w:sz w:val="20"/>
                <w:szCs w:val="20"/>
              </w:rPr>
            </w:pPr>
            <w:r w:rsidRPr="00C55C97">
              <w:rPr>
                <w:rFonts w:ascii="Arial LatArm" w:hAnsi="Arial LatArm"/>
                <w:sz w:val="18"/>
                <w:szCs w:val="18"/>
              </w:rPr>
              <w:t>100%</w:t>
            </w:r>
          </w:p>
        </w:tc>
        <w:tc>
          <w:tcPr>
            <w:tcW w:w="638" w:type="dxa"/>
            <w:vAlign w:val="center"/>
          </w:tcPr>
          <w:p w14:paraId="23907468" w14:textId="56D5BA5C" w:rsidR="00687C8E" w:rsidRPr="00FC5818" w:rsidRDefault="00687C8E" w:rsidP="00687C8E">
            <w:pPr>
              <w:rPr>
                <w:rFonts w:ascii="GHEA Grapalat" w:hAnsi="GHEA Grapalat"/>
                <w:sz w:val="20"/>
                <w:szCs w:val="20"/>
              </w:rPr>
            </w:pPr>
            <w:r w:rsidRPr="00C55C97">
              <w:rPr>
                <w:rFonts w:ascii="Arial LatArm" w:hAnsi="Arial LatArm"/>
                <w:sz w:val="18"/>
                <w:szCs w:val="18"/>
              </w:rPr>
              <w:t>100%</w:t>
            </w:r>
          </w:p>
        </w:tc>
        <w:tc>
          <w:tcPr>
            <w:tcW w:w="638" w:type="dxa"/>
            <w:vAlign w:val="center"/>
          </w:tcPr>
          <w:p w14:paraId="77CE6C94" w14:textId="605B3017" w:rsidR="00687C8E" w:rsidRPr="00FC5818" w:rsidRDefault="00687C8E" w:rsidP="00687C8E">
            <w:pPr>
              <w:rPr>
                <w:rFonts w:ascii="GHEA Grapalat" w:hAnsi="GHEA Grapalat"/>
                <w:sz w:val="20"/>
                <w:szCs w:val="20"/>
              </w:rPr>
            </w:pPr>
            <w:r w:rsidRPr="00C55C97">
              <w:rPr>
                <w:rFonts w:ascii="Arial LatArm" w:hAnsi="Arial LatArm"/>
                <w:sz w:val="18"/>
                <w:szCs w:val="18"/>
              </w:rPr>
              <w:t>100%</w:t>
            </w:r>
          </w:p>
        </w:tc>
        <w:tc>
          <w:tcPr>
            <w:tcW w:w="705" w:type="dxa"/>
            <w:vAlign w:val="center"/>
          </w:tcPr>
          <w:p w14:paraId="45286FD0" w14:textId="2550C5F0" w:rsidR="00687C8E" w:rsidRPr="00FC5818" w:rsidRDefault="00687C8E" w:rsidP="00687C8E">
            <w:pPr>
              <w:rPr>
                <w:rFonts w:ascii="GHEA Grapalat" w:hAnsi="GHEA Grapalat"/>
                <w:sz w:val="20"/>
                <w:szCs w:val="20"/>
              </w:rPr>
            </w:pPr>
            <w:r w:rsidRPr="00C55C97">
              <w:rPr>
                <w:rFonts w:ascii="Arial LatArm" w:hAnsi="Arial LatArm"/>
                <w:sz w:val="18"/>
                <w:szCs w:val="18"/>
              </w:rPr>
              <w:t>100%</w:t>
            </w:r>
          </w:p>
        </w:tc>
        <w:tc>
          <w:tcPr>
            <w:tcW w:w="832" w:type="dxa"/>
            <w:vAlign w:val="center"/>
          </w:tcPr>
          <w:p w14:paraId="3B5656C1" w14:textId="26C64B07" w:rsidR="00687C8E" w:rsidRPr="00FC5818" w:rsidRDefault="00687C8E" w:rsidP="00687C8E">
            <w:pPr>
              <w:widowControl w:val="0"/>
              <w:jc w:val="center"/>
              <w:rPr>
                <w:rFonts w:ascii="GHEA Grapalat" w:hAnsi="GHEA Grapalat"/>
                <w:sz w:val="20"/>
                <w:szCs w:val="20"/>
              </w:rPr>
            </w:pPr>
            <w:r w:rsidRPr="00C55C97">
              <w:rPr>
                <w:rFonts w:ascii="Arial LatArm" w:hAnsi="Arial LatArm"/>
                <w:sz w:val="18"/>
                <w:szCs w:val="18"/>
              </w:rPr>
              <w:t>100%</w:t>
            </w:r>
          </w:p>
        </w:tc>
        <w:tc>
          <w:tcPr>
            <w:tcW w:w="867" w:type="dxa"/>
            <w:vAlign w:val="center"/>
          </w:tcPr>
          <w:p w14:paraId="7A4AFBEF" w14:textId="2038FFEC" w:rsidR="00687C8E" w:rsidRDefault="00687C8E" w:rsidP="00687C8E">
            <w:pPr>
              <w:widowControl w:val="0"/>
              <w:jc w:val="center"/>
              <w:rPr>
                <w:rFonts w:ascii="GHEA Grapalat" w:hAnsi="GHEA Grapalat" w:cs="Arial"/>
                <w:sz w:val="18"/>
                <w:szCs w:val="18"/>
                <w:lang w:val="pt-BR"/>
              </w:rPr>
            </w:pPr>
            <w:r w:rsidRPr="00C55C97">
              <w:rPr>
                <w:rFonts w:ascii="Arial LatArm" w:hAnsi="Arial LatArm"/>
                <w:sz w:val="18"/>
                <w:szCs w:val="18"/>
              </w:rPr>
              <w:t>100%</w:t>
            </w:r>
          </w:p>
        </w:tc>
        <w:tc>
          <w:tcPr>
            <w:tcW w:w="852" w:type="dxa"/>
            <w:vAlign w:val="center"/>
          </w:tcPr>
          <w:p w14:paraId="29AFE727" w14:textId="45BEB2F0" w:rsidR="00687C8E" w:rsidRDefault="00687C8E" w:rsidP="00687C8E">
            <w:pPr>
              <w:widowControl w:val="0"/>
              <w:jc w:val="center"/>
              <w:rPr>
                <w:rFonts w:ascii="GHEA Grapalat" w:hAnsi="GHEA Grapalat" w:cs="Arial"/>
                <w:sz w:val="18"/>
                <w:szCs w:val="18"/>
                <w:lang w:val="pt-BR"/>
              </w:rPr>
            </w:pPr>
            <w:r w:rsidRPr="00C55C97">
              <w:rPr>
                <w:rFonts w:ascii="Arial LatArm" w:hAnsi="Arial LatArm"/>
                <w:sz w:val="18"/>
                <w:szCs w:val="18"/>
              </w:rPr>
              <w:t>100%</w:t>
            </w:r>
          </w:p>
        </w:tc>
        <w:tc>
          <w:tcPr>
            <w:tcW w:w="976" w:type="dxa"/>
            <w:vAlign w:val="center"/>
          </w:tcPr>
          <w:p w14:paraId="5C438939" w14:textId="3FE36F7D" w:rsidR="00687C8E" w:rsidRDefault="00687C8E" w:rsidP="00687C8E">
            <w:pPr>
              <w:widowControl w:val="0"/>
              <w:jc w:val="center"/>
              <w:rPr>
                <w:rFonts w:ascii="GHEA Grapalat" w:hAnsi="GHEA Grapalat" w:cs="Arial"/>
                <w:sz w:val="18"/>
                <w:szCs w:val="18"/>
                <w:lang w:val="pt-BR"/>
              </w:rPr>
            </w:pPr>
            <w:r w:rsidRPr="00C55C97">
              <w:rPr>
                <w:rFonts w:ascii="Arial LatArm" w:hAnsi="Arial LatArm"/>
                <w:sz w:val="18"/>
                <w:szCs w:val="18"/>
              </w:rPr>
              <w:t>100%</w:t>
            </w:r>
          </w:p>
        </w:tc>
        <w:tc>
          <w:tcPr>
            <w:tcW w:w="854" w:type="dxa"/>
            <w:vAlign w:val="center"/>
          </w:tcPr>
          <w:p w14:paraId="25F4498B" w14:textId="1338E122" w:rsidR="00687C8E" w:rsidRPr="007E4C59" w:rsidRDefault="00687C8E" w:rsidP="00687C8E">
            <w:pPr>
              <w:rPr>
                <w:rFonts w:ascii="GHEA Grapalat" w:hAnsi="GHEA Grapalat"/>
                <w:sz w:val="18"/>
                <w:szCs w:val="18"/>
              </w:rPr>
            </w:pPr>
            <w:r w:rsidRPr="00C55C97">
              <w:rPr>
                <w:rFonts w:ascii="Arial LatArm" w:hAnsi="Arial LatArm"/>
                <w:sz w:val="18"/>
                <w:szCs w:val="18"/>
              </w:rPr>
              <w:t>100%</w:t>
            </w:r>
          </w:p>
        </w:tc>
        <w:tc>
          <w:tcPr>
            <w:tcW w:w="801" w:type="dxa"/>
            <w:vAlign w:val="center"/>
          </w:tcPr>
          <w:p w14:paraId="27B61A50" w14:textId="7F11C542" w:rsidR="00687C8E" w:rsidRPr="00687C8E" w:rsidRDefault="00687C8E" w:rsidP="00687C8E">
            <w:r w:rsidRPr="001B40FF">
              <w:rPr>
                <w:rFonts w:ascii="GHEA Grapalat" w:hAnsi="GHEA Grapalat"/>
                <w:sz w:val="18"/>
                <w:szCs w:val="18"/>
              </w:rPr>
              <w:t>100%</w:t>
            </w:r>
            <w:bookmarkStart w:id="12" w:name="_GoBack"/>
            <w:bookmarkEnd w:id="12"/>
          </w:p>
        </w:tc>
      </w:tr>
      <w:tr w:rsidR="00687C8E" w:rsidRPr="00B138F3" w14:paraId="20B9DB6D" w14:textId="77777777" w:rsidTr="0018188E">
        <w:trPr>
          <w:trHeight w:val="404"/>
          <w:jc w:val="center"/>
        </w:trPr>
        <w:tc>
          <w:tcPr>
            <w:tcW w:w="1707" w:type="dxa"/>
          </w:tcPr>
          <w:p w14:paraId="2191C57E" w14:textId="3D221BD2" w:rsidR="00687C8E" w:rsidRPr="00B138F3" w:rsidRDefault="00687C8E" w:rsidP="00687C8E">
            <w:pPr>
              <w:widowControl w:val="0"/>
              <w:jc w:val="center"/>
              <w:rPr>
                <w:rFonts w:ascii="GHEA Grapalat" w:hAnsi="GHEA Grapalat"/>
                <w:sz w:val="16"/>
                <w:szCs w:val="16"/>
              </w:rPr>
            </w:pPr>
            <w:r>
              <w:rPr>
                <w:rFonts w:ascii="GHEA Grapalat" w:hAnsi="GHEA Grapalat"/>
                <w:sz w:val="20"/>
              </w:rPr>
              <w:t>2</w:t>
            </w:r>
          </w:p>
        </w:tc>
        <w:tc>
          <w:tcPr>
            <w:tcW w:w="2086" w:type="dxa"/>
            <w:vAlign w:val="center"/>
          </w:tcPr>
          <w:p w14:paraId="705247E4" w14:textId="08820517"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15872400</w:t>
            </w:r>
          </w:p>
        </w:tc>
        <w:tc>
          <w:tcPr>
            <w:tcW w:w="1443" w:type="dxa"/>
            <w:vAlign w:val="center"/>
          </w:tcPr>
          <w:p w14:paraId="1F9CDCDB" w14:textId="77777777" w:rsidR="00687C8E" w:rsidRPr="00BD474D" w:rsidRDefault="00687C8E" w:rsidP="00687C8E">
            <w:pPr>
              <w:rPr>
                <w:sz w:val="20"/>
                <w:szCs w:val="20"/>
              </w:rPr>
            </w:pPr>
            <w:r w:rsidRPr="00BD474D">
              <w:rPr>
                <w:sz w:val="20"/>
                <w:szCs w:val="20"/>
              </w:rPr>
              <w:t>Соль</w:t>
            </w:r>
          </w:p>
        </w:tc>
        <w:tc>
          <w:tcPr>
            <w:tcW w:w="975" w:type="dxa"/>
            <w:vAlign w:val="center"/>
          </w:tcPr>
          <w:p w14:paraId="5FD18E1B" w14:textId="0C98DB84"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054585C4" w14:textId="698BBEE4"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57296F84" w14:textId="45A267D2"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6BA80772" w14:textId="7C918DE1" w:rsidR="00687C8E" w:rsidRDefault="00687C8E" w:rsidP="00687C8E">
            <w:r w:rsidRPr="00C55C97">
              <w:rPr>
                <w:rFonts w:ascii="Arial LatArm" w:hAnsi="Arial LatArm"/>
                <w:sz w:val="18"/>
                <w:szCs w:val="18"/>
              </w:rPr>
              <w:t>100%</w:t>
            </w:r>
          </w:p>
        </w:tc>
        <w:tc>
          <w:tcPr>
            <w:tcW w:w="638" w:type="dxa"/>
            <w:vAlign w:val="center"/>
          </w:tcPr>
          <w:p w14:paraId="2832A138" w14:textId="5D615C81" w:rsidR="00687C8E" w:rsidRDefault="00687C8E" w:rsidP="00687C8E">
            <w:r w:rsidRPr="00C55C97">
              <w:rPr>
                <w:rFonts w:ascii="Arial LatArm" w:hAnsi="Arial LatArm"/>
                <w:sz w:val="18"/>
                <w:szCs w:val="18"/>
              </w:rPr>
              <w:t>100%</w:t>
            </w:r>
          </w:p>
        </w:tc>
        <w:tc>
          <w:tcPr>
            <w:tcW w:w="638" w:type="dxa"/>
            <w:vAlign w:val="center"/>
          </w:tcPr>
          <w:p w14:paraId="395F9E1D" w14:textId="16345898" w:rsidR="00687C8E" w:rsidRDefault="00687C8E" w:rsidP="00687C8E">
            <w:r w:rsidRPr="00C55C97">
              <w:rPr>
                <w:rFonts w:ascii="Arial LatArm" w:hAnsi="Arial LatArm"/>
                <w:sz w:val="18"/>
                <w:szCs w:val="18"/>
              </w:rPr>
              <w:t>100%</w:t>
            </w:r>
          </w:p>
        </w:tc>
        <w:tc>
          <w:tcPr>
            <w:tcW w:w="705" w:type="dxa"/>
            <w:vAlign w:val="center"/>
          </w:tcPr>
          <w:p w14:paraId="24417DED" w14:textId="7B373A4B" w:rsidR="00687C8E" w:rsidRDefault="00687C8E" w:rsidP="00687C8E">
            <w:r w:rsidRPr="00C55C97">
              <w:rPr>
                <w:rFonts w:ascii="Arial LatArm" w:hAnsi="Arial LatArm"/>
                <w:sz w:val="18"/>
                <w:szCs w:val="18"/>
              </w:rPr>
              <w:t>100%</w:t>
            </w:r>
          </w:p>
        </w:tc>
        <w:tc>
          <w:tcPr>
            <w:tcW w:w="832" w:type="dxa"/>
            <w:vAlign w:val="center"/>
          </w:tcPr>
          <w:p w14:paraId="7F88BA32" w14:textId="54B8D114"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3B5C0CD8" w14:textId="2FFBF0C9"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55659DE6" w14:textId="141B59D1"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36675BD1" w14:textId="665058B5"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363A43E8" w14:textId="361F20B8" w:rsidR="00687C8E" w:rsidRDefault="00687C8E" w:rsidP="00687C8E">
            <w:r w:rsidRPr="00C55C97">
              <w:rPr>
                <w:rFonts w:ascii="Arial LatArm" w:hAnsi="Arial LatArm"/>
                <w:sz w:val="18"/>
                <w:szCs w:val="18"/>
              </w:rPr>
              <w:t>100%</w:t>
            </w:r>
          </w:p>
        </w:tc>
        <w:tc>
          <w:tcPr>
            <w:tcW w:w="801" w:type="dxa"/>
            <w:vAlign w:val="center"/>
          </w:tcPr>
          <w:p w14:paraId="744BF318" w14:textId="51F0B0CF" w:rsidR="00687C8E" w:rsidRDefault="00687C8E" w:rsidP="00687C8E">
            <w:r w:rsidRPr="001B40FF">
              <w:rPr>
                <w:rFonts w:ascii="GHEA Grapalat" w:hAnsi="GHEA Grapalat"/>
                <w:sz w:val="18"/>
                <w:szCs w:val="18"/>
              </w:rPr>
              <w:t>100%</w:t>
            </w:r>
          </w:p>
        </w:tc>
      </w:tr>
      <w:tr w:rsidR="00687C8E" w:rsidRPr="00B138F3" w14:paraId="5BBEB7B3" w14:textId="77777777" w:rsidTr="0018188E">
        <w:trPr>
          <w:trHeight w:val="404"/>
          <w:jc w:val="center"/>
        </w:trPr>
        <w:tc>
          <w:tcPr>
            <w:tcW w:w="1707" w:type="dxa"/>
          </w:tcPr>
          <w:p w14:paraId="1523BA3E" w14:textId="5E561FF5" w:rsidR="00687C8E" w:rsidRPr="00B138F3" w:rsidRDefault="00687C8E" w:rsidP="00687C8E">
            <w:pPr>
              <w:widowControl w:val="0"/>
              <w:jc w:val="center"/>
              <w:rPr>
                <w:rFonts w:ascii="GHEA Grapalat" w:hAnsi="GHEA Grapalat"/>
                <w:sz w:val="16"/>
                <w:szCs w:val="16"/>
              </w:rPr>
            </w:pPr>
            <w:r>
              <w:rPr>
                <w:rFonts w:ascii="GHEA Grapalat" w:hAnsi="GHEA Grapalat"/>
                <w:sz w:val="20"/>
              </w:rPr>
              <w:t>3</w:t>
            </w:r>
          </w:p>
        </w:tc>
        <w:tc>
          <w:tcPr>
            <w:tcW w:w="2086" w:type="dxa"/>
          </w:tcPr>
          <w:p w14:paraId="16ACA79B" w14:textId="3AC82CA4"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15421100</w:t>
            </w:r>
          </w:p>
        </w:tc>
        <w:tc>
          <w:tcPr>
            <w:tcW w:w="1443" w:type="dxa"/>
            <w:vAlign w:val="center"/>
          </w:tcPr>
          <w:p w14:paraId="78A698EE" w14:textId="77777777" w:rsidR="00687C8E" w:rsidRPr="00BD474D" w:rsidRDefault="00687C8E" w:rsidP="00687C8E">
            <w:pPr>
              <w:rPr>
                <w:sz w:val="20"/>
                <w:szCs w:val="20"/>
              </w:rPr>
            </w:pPr>
            <w:r w:rsidRPr="00BD474D">
              <w:rPr>
                <w:sz w:val="20"/>
                <w:szCs w:val="20"/>
              </w:rPr>
              <w:t>Подсолнечное масло</w:t>
            </w:r>
          </w:p>
        </w:tc>
        <w:tc>
          <w:tcPr>
            <w:tcW w:w="975" w:type="dxa"/>
            <w:vAlign w:val="center"/>
          </w:tcPr>
          <w:p w14:paraId="2A45E86F" w14:textId="50283BAE"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56F2BB78" w14:textId="674CB2FB"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390EDFEF" w14:textId="0377EBCE"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0AB19889" w14:textId="05317EEA" w:rsidR="00687C8E" w:rsidRDefault="00687C8E" w:rsidP="00687C8E">
            <w:r w:rsidRPr="00C55C97">
              <w:rPr>
                <w:rFonts w:ascii="Arial LatArm" w:hAnsi="Arial LatArm"/>
                <w:sz w:val="18"/>
                <w:szCs w:val="18"/>
              </w:rPr>
              <w:t>100%</w:t>
            </w:r>
          </w:p>
        </w:tc>
        <w:tc>
          <w:tcPr>
            <w:tcW w:w="638" w:type="dxa"/>
            <w:vAlign w:val="center"/>
          </w:tcPr>
          <w:p w14:paraId="5A3588E6" w14:textId="33A43B03" w:rsidR="00687C8E" w:rsidRDefault="00687C8E" w:rsidP="00687C8E">
            <w:r w:rsidRPr="00C55C97">
              <w:rPr>
                <w:rFonts w:ascii="Arial LatArm" w:hAnsi="Arial LatArm"/>
                <w:sz w:val="18"/>
                <w:szCs w:val="18"/>
              </w:rPr>
              <w:t>100%</w:t>
            </w:r>
          </w:p>
        </w:tc>
        <w:tc>
          <w:tcPr>
            <w:tcW w:w="638" w:type="dxa"/>
            <w:vAlign w:val="center"/>
          </w:tcPr>
          <w:p w14:paraId="52D1C42F" w14:textId="36840584" w:rsidR="00687C8E" w:rsidRDefault="00687C8E" w:rsidP="00687C8E">
            <w:r w:rsidRPr="00C55C97">
              <w:rPr>
                <w:rFonts w:ascii="Arial LatArm" w:hAnsi="Arial LatArm"/>
                <w:sz w:val="18"/>
                <w:szCs w:val="18"/>
              </w:rPr>
              <w:t>100%</w:t>
            </w:r>
          </w:p>
        </w:tc>
        <w:tc>
          <w:tcPr>
            <w:tcW w:w="705" w:type="dxa"/>
            <w:vAlign w:val="center"/>
          </w:tcPr>
          <w:p w14:paraId="546016BD" w14:textId="4DB4EDE2" w:rsidR="00687C8E" w:rsidRDefault="00687C8E" w:rsidP="00687C8E">
            <w:r w:rsidRPr="00C55C97">
              <w:rPr>
                <w:rFonts w:ascii="Arial LatArm" w:hAnsi="Arial LatArm"/>
                <w:sz w:val="18"/>
                <w:szCs w:val="18"/>
              </w:rPr>
              <w:t>100%</w:t>
            </w:r>
          </w:p>
        </w:tc>
        <w:tc>
          <w:tcPr>
            <w:tcW w:w="832" w:type="dxa"/>
            <w:vAlign w:val="center"/>
          </w:tcPr>
          <w:p w14:paraId="05553E6F" w14:textId="556B7E6E"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3248DFC6" w14:textId="3EC93A0D"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30BD724B" w14:textId="421CBD2F"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6ED66609" w14:textId="09F06973"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3215495A" w14:textId="07CEFDC4" w:rsidR="00687C8E" w:rsidRDefault="00687C8E" w:rsidP="00687C8E">
            <w:r w:rsidRPr="00C55C97">
              <w:rPr>
                <w:rFonts w:ascii="Arial LatArm" w:hAnsi="Arial LatArm"/>
                <w:sz w:val="18"/>
                <w:szCs w:val="18"/>
              </w:rPr>
              <w:t>100%</w:t>
            </w:r>
          </w:p>
        </w:tc>
        <w:tc>
          <w:tcPr>
            <w:tcW w:w="801" w:type="dxa"/>
            <w:vAlign w:val="center"/>
          </w:tcPr>
          <w:p w14:paraId="75ABD2B1" w14:textId="5F4DC3E6" w:rsidR="00687C8E" w:rsidRDefault="00687C8E" w:rsidP="00687C8E">
            <w:r w:rsidRPr="001B40FF">
              <w:rPr>
                <w:rFonts w:ascii="GHEA Grapalat" w:hAnsi="GHEA Grapalat"/>
                <w:sz w:val="18"/>
                <w:szCs w:val="18"/>
              </w:rPr>
              <w:t>100%</w:t>
            </w:r>
          </w:p>
        </w:tc>
      </w:tr>
      <w:tr w:rsidR="00687C8E" w:rsidRPr="00B138F3" w14:paraId="452E6527" w14:textId="77777777" w:rsidTr="0018188E">
        <w:trPr>
          <w:trHeight w:val="404"/>
          <w:jc w:val="center"/>
        </w:trPr>
        <w:tc>
          <w:tcPr>
            <w:tcW w:w="1707" w:type="dxa"/>
          </w:tcPr>
          <w:p w14:paraId="3E9A4158" w14:textId="1EF8D82D" w:rsidR="00687C8E" w:rsidRPr="00B138F3" w:rsidRDefault="00687C8E" w:rsidP="00687C8E">
            <w:pPr>
              <w:widowControl w:val="0"/>
              <w:jc w:val="center"/>
              <w:rPr>
                <w:rFonts w:ascii="GHEA Grapalat" w:hAnsi="GHEA Grapalat"/>
                <w:sz w:val="16"/>
                <w:szCs w:val="16"/>
              </w:rPr>
            </w:pPr>
            <w:r>
              <w:rPr>
                <w:rFonts w:ascii="GHEA Grapalat" w:hAnsi="GHEA Grapalat"/>
                <w:sz w:val="20"/>
              </w:rPr>
              <w:t>4</w:t>
            </w:r>
          </w:p>
        </w:tc>
        <w:tc>
          <w:tcPr>
            <w:tcW w:w="2086" w:type="dxa"/>
            <w:vAlign w:val="center"/>
          </w:tcPr>
          <w:p w14:paraId="3EC9955A" w14:textId="473F99ED" w:rsidR="00687C8E" w:rsidRPr="00446001" w:rsidRDefault="00687C8E" w:rsidP="00687C8E">
            <w:pPr>
              <w:jc w:val="center"/>
              <w:rPr>
                <w:rFonts w:ascii="GHEA Grapalat" w:hAnsi="GHEA Grapalat"/>
                <w:sz w:val="20"/>
              </w:rPr>
            </w:pPr>
            <w:r>
              <w:rPr>
                <w:rFonts w:ascii="GHEA Grapalat" w:hAnsi="GHEA Grapalat" w:cs="Calibri"/>
                <w:sz w:val="16"/>
                <w:szCs w:val="16"/>
              </w:rPr>
              <w:t>03211300</w:t>
            </w:r>
          </w:p>
        </w:tc>
        <w:tc>
          <w:tcPr>
            <w:tcW w:w="1443" w:type="dxa"/>
          </w:tcPr>
          <w:p w14:paraId="56736301" w14:textId="77777777" w:rsidR="00687C8E" w:rsidRPr="00BD474D" w:rsidRDefault="00687C8E" w:rsidP="00687C8E">
            <w:pPr>
              <w:rPr>
                <w:sz w:val="20"/>
                <w:szCs w:val="20"/>
              </w:rPr>
            </w:pPr>
            <w:r w:rsidRPr="00BD474D">
              <w:rPr>
                <w:sz w:val="20"/>
                <w:szCs w:val="20"/>
              </w:rPr>
              <w:t>Рис</w:t>
            </w:r>
          </w:p>
        </w:tc>
        <w:tc>
          <w:tcPr>
            <w:tcW w:w="975" w:type="dxa"/>
            <w:vAlign w:val="center"/>
          </w:tcPr>
          <w:p w14:paraId="23A9F7E1" w14:textId="6BA00871"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4A973666" w14:textId="056345EA"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260EC1B8" w14:textId="101DE29F"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1F2A8171" w14:textId="3A9E1CD9" w:rsidR="00687C8E" w:rsidRDefault="00687C8E" w:rsidP="00687C8E">
            <w:r w:rsidRPr="00C55C97">
              <w:rPr>
                <w:rFonts w:ascii="Arial LatArm" w:hAnsi="Arial LatArm"/>
                <w:sz w:val="18"/>
                <w:szCs w:val="18"/>
              </w:rPr>
              <w:t>100%</w:t>
            </w:r>
          </w:p>
        </w:tc>
        <w:tc>
          <w:tcPr>
            <w:tcW w:w="638" w:type="dxa"/>
            <w:vAlign w:val="center"/>
          </w:tcPr>
          <w:p w14:paraId="3CB49E79" w14:textId="59D34C43" w:rsidR="00687C8E" w:rsidRDefault="00687C8E" w:rsidP="00687C8E">
            <w:r w:rsidRPr="00C55C97">
              <w:rPr>
                <w:rFonts w:ascii="Arial LatArm" w:hAnsi="Arial LatArm"/>
                <w:sz w:val="18"/>
                <w:szCs w:val="18"/>
              </w:rPr>
              <w:t>100%</w:t>
            </w:r>
          </w:p>
        </w:tc>
        <w:tc>
          <w:tcPr>
            <w:tcW w:w="638" w:type="dxa"/>
            <w:vAlign w:val="center"/>
          </w:tcPr>
          <w:p w14:paraId="78305A4D" w14:textId="12677493" w:rsidR="00687C8E" w:rsidRDefault="00687C8E" w:rsidP="00687C8E">
            <w:r w:rsidRPr="00C55C97">
              <w:rPr>
                <w:rFonts w:ascii="Arial LatArm" w:hAnsi="Arial LatArm"/>
                <w:sz w:val="18"/>
                <w:szCs w:val="18"/>
              </w:rPr>
              <w:t>100%</w:t>
            </w:r>
          </w:p>
        </w:tc>
        <w:tc>
          <w:tcPr>
            <w:tcW w:w="705" w:type="dxa"/>
            <w:vAlign w:val="center"/>
          </w:tcPr>
          <w:p w14:paraId="72052DB6" w14:textId="010F0F57" w:rsidR="00687C8E" w:rsidRDefault="00687C8E" w:rsidP="00687C8E">
            <w:r w:rsidRPr="00C55C97">
              <w:rPr>
                <w:rFonts w:ascii="Arial LatArm" w:hAnsi="Arial LatArm"/>
                <w:sz w:val="18"/>
                <w:szCs w:val="18"/>
              </w:rPr>
              <w:t>100%</w:t>
            </w:r>
          </w:p>
        </w:tc>
        <w:tc>
          <w:tcPr>
            <w:tcW w:w="832" w:type="dxa"/>
            <w:vAlign w:val="center"/>
          </w:tcPr>
          <w:p w14:paraId="4BB79521" w14:textId="6B5D1048"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5CE0F01F" w14:textId="66D12450"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3C68CCFF" w14:textId="25B338B0"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1B8D3685" w14:textId="7B572ED4"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137144AA" w14:textId="23D51E21" w:rsidR="00687C8E" w:rsidRDefault="00687C8E" w:rsidP="00687C8E">
            <w:r w:rsidRPr="00C55C97">
              <w:rPr>
                <w:rFonts w:ascii="Arial LatArm" w:hAnsi="Arial LatArm"/>
                <w:sz w:val="18"/>
                <w:szCs w:val="18"/>
              </w:rPr>
              <w:t>100%</w:t>
            </w:r>
          </w:p>
        </w:tc>
        <w:tc>
          <w:tcPr>
            <w:tcW w:w="801" w:type="dxa"/>
            <w:vAlign w:val="center"/>
          </w:tcPr>
          <w:p w14:paraId="7B63F802" w14:textId="224C4C38" w:rsidR="00687C8E" w:rsidRDefault="00687C8E" w:rsidP="00687C8E">
            <w:r w:rsidRPr="001B40FF">
              <w:rPr>
                <w:rFonts w:ascii="GHEA Grapalat" w:hAnsi="GHEA Grapalat"/>
                <w:sz w:val="18"/>
                <w:szCs w:val="18"/>
              </w:rPr>
              <w:t>100%</w:t>
            </w:r>
          </w:p>
        </w:tc>
      </w:tr>
      <w:tr w:rsidR="00687C8E" w:rsidRPr="00B138F3" w14:paraId="33B30709" w14:textId="77777777" w:rsidTr="0018188E">
        <w:trPr>
          <w:trHeight w:val="404"/>
          <w:jc w:val="center"/>
        </w:trPr>
        <w:tc>
          <w:tcPr>
            <w:tcW w:w="1707" w:type="dxa"/>
          </w:tcPr>
          <w:p w14:paraId="1FEB6FE6" w14:textId="09BB9D33" w:rsidR="00687C8E" w:rsidRPr="00B138F3" w:rsidRDefault="00687C8E" w:rsidP="00687C8E">
            <w:pPr>
              <w:widowControl w:val="0"/>
              <w:jc w:val="center"/>
              <w:rPr>
                <w:rFonts w:ascii="GHEA Grapalat" w:hAnsi="GHEA Grapalat"/>
                <w:sz w:val="16"/>
                <w:szCs w:val="16"/>
              </w:rPr>
            </w:pPr>
            <w:r>
              <w:rPr>
                <w:rFonts w:ascii="GHEA Grapalat" w:hAnsi="GHEA Grapalat"/>
                <w:sz w:val="20"/>
              </w:rPr>
              <w:t>5</w:t>
            </w:r>
          </w:p>
        </w:tc>
        <w:tc>
          <w:tcPr>
            <w:tcW w:w="2086" w:type="dxa"/>
            <w:vAlign w:val="center"/>
          </w:tcPr>
          <w:p w14:paraId="26307F28" w14:textId="34E4F954" w:rsidR="00687C8E" w:rsidRPr="00446001" w:rsidRDefault="00687C8E" w:rsidP="00687C8E">
            <w:pPr>
              <w:jc w:val="center"/>
              <w:rPr>
                <w:rFonts w:ascii="GHEA Grapalat" w:hAnsi="GHEA Grapalat"/>
                <w:sz w:val="20"/>
              </w:rPr>
            </w:pPr>
            <w:r>
              <w:rPr>
                <w:rFonts w:ascii="GHEA Grapalat" w:hAnsi="GHEA Grapalat" w:cs="Calibri"/>
                <w:sz w:val="16"/>
                <w:szCs w:val="16"/>
              </w:rPr>
              <w:t>03221110</w:t>
            </w:r>
          </w:p>
        </w:tc>
        <w:tc>
          <w:tcPr>
            <w:tcW w:w="1443" w:type="dxa"/>
          </w:tcPr>
          <w:p w14:paraId="2D8AE8A4" w14:textId="77777777" w:rsidR="00687C8E" w:rsidRPr="00BD474D" w:rsidRDefault="00687C8E" w:rsidP="00687C8E">
            <w:pPr>
              <w:rPr>
                <w:sz w:val="20"/>
                <w:szCs w:val="20"/>
              </w:rPr>
            </w:pPr>
            <w:r w:rsidRPr="00BD474D">
              <w:rPr>
                <w:sz w:val="20"/>
                <w:szCs w:val="20"/>
              </w:rPr>
              <w:t>Морковь</w:t>
            </w:r>
          </w:p>
        </w:tc>
        <w:tc>
          <w:tcPr>
            <w:tcW w:w="975" w:type="dxa"/>
            <w:vAlign w:val="center"/>
          </w:tcPr>
          <w:p w14:paraId="450B9D84" w14:textId="6AFBC057"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69A6A4CC" w14:textId="69C065A4"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390D09C4" w14:textId="7774B326"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443C6E02" w14:textId="32EC62DD" w:rsidR="00687C8E" w:rsidRDefault="00687C8E" w:rsidP="00687C8E">
            <w:r w:rsidRPr="00C55C97">
              <w:rPr>
                <w:rFonts w:ascii="Arial LatArm" w:hAnsi="Arial LatArm"/>
                <w:sz w:val="18"/>
                <w:szCs w:val="18"/>
              </w:rPr>
              <w:t>100%</w:t>
            </w:r>
          </w:p>
        </w:tc>
        <w:tc>
          <w:tcPr>
            <w:tcW w:w="638" w:type="dxa"/>
            <w:vAlign w:val="center"/>
          </w:tcPr>
          <w:p w14:paraId="5D551958" w14:textId="68266E39" w:rsidR="00687C8E" w:rsidRDefault="00687C8E" w:rsidP="00687C8E">
            <w:r w:rsidRPr="00C55C97">
              <w:rPr>
                <w:rFonts w:ascii="Arial LatArm" w:hAnsi="Arial LatArm"/>
                <w:sz w:val="18"/>
                <w:szCs w:val="18"/>
              </w:rPr>
              <w:t>100%</w:t>
            </w:r>
          </w:p>
        </w:tc>
        <w:tc>
          <w:tcPr>
            <w:tcW w:w="638" w:type="dxa"/>
            <w:vAlign w:val="center"/>
          </w:tcPr>
          <w:p w14:paraId="24BA1DE9" w14:textId="57FBC931" w:rsidR="00687C8E" w:rsidRDefault="00687C8E" w:rsidP="00687C8E">
            <w:r w:rsidRPr="00C55C97">
              <w:rPr>
                <w:rFonts w:ascii="Arial LatArm" w:hAnsi="Arial LatArm"/>
                <w:sz w:val="18"/>
                <w:szCs w:val="18"/>
              </w:rPr>
              <w:t>100%</w:t>
            </w:r>
          </w:p>
        </w:tc>
        <w:tc>
          <w:tcPr>
            <w:tcW w:w="705" w:type="dxa"/>
            <w:vAlign w:val="center"/>
          </w:tcPr>
          <w:p w14:paraId="131A3E6D" w14:textId="615B11CA" w:rsidR="00687C8E" w:rsidRDefault="00687C8E" w:rsidP="00687C8E">
            <w:r w:rsidRPr="00C55C97">
              <w:rPr>
                <w:rFonts w:ascii="Arial LatArm" w:hAnsi="Arial LatArm"/>
                <w:sz w:val="18"/>
                <w:szCs w:val="18"/>
              </w:rPr>
              <w:t>100%</w:t>
            </w:r>
          </w:p>
        </w:tc>
        <w:tc>
          <w:tcPr>
            <w:tcW w:w="832" w:type="dxa"/>
            <w:vAlign w:val="center"/>
          </w:tcPr>
          <w:p w14:paraId="70D999B6" w14:textId="3E35980C"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66EACB35" w14:textId="6E1A9367"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5882A644" w14:textId="6985B875"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27315BC4" w14:textId="55CF4DBF"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2B9A389C" w14:textId="02ACEABC" w:rsidR="00687C8E" w:rsidRDefault="00687C8E" w:rsidP="00687C8E">
            <w:r w:rsidRPr="00C55C97">
              <w:rPr>
                <w:rFonts w:ascii="Arial LatArm" w:hAnsi="Arial LatArm"/>
                <w:sz w:val="18"/>
                <w:szCs w:val="18"/>
              </w:rPr>
              <w:t>100%</w:t>
            </w:r>
          </w:p>
        </w:tc>
        <w:tc>
          <w:tcPr>
            <w:tcW w:w="801" w:type="dxa"/>
            <w:vAlign w:val="center"/>
          </w:tcPr>
          <w:p w14:paraId="567A7A4F" w14:textId="705118A6" w:rsidR="00687C8E" w:rsidRDefault="00687C8E" w:rsidP="00687C8E">
            <w:r w:rsidRPr="001B40FF">
              <w:rPr>
                <w:rFonts w:ascii="GHEA Grapalat" w:hAnsi="GHEA Grapalat"/>
                <w:sz w:val="18"/>
                <w:szCs w:val="18"/>
              </w:rPr>
              <w:t>100%</w:t>
            </w:r>
          </w:p>
        </w:tc>
      </w:tr>
      <w:tr w:rsidR="00687C8E" w:rsidRPr="00B138F3" w14:paraId="27CD3A19" w14:textId="77777777" w:rsidTr="0018188E">
        <w:trPr>
          <w:trHeight w:val="404"/>
          <w:jc w:val="center"/>
        </w:trPr>
        <w:tc>
          <w:tcPr>
            <w:tcW w:w="1707" w:type="dxa"/>
          </w:tcPr>
          <w:p w14:paraId="42D64823" w14:textId="42D49CB9" w:rsidR="00687C8E" w:rsidRDefault="00687C8E" w:rsidP="00687C8E">
            <w:pPr>
              <w:widowControl w:val="0"/>
              <w:jc w:val="center"/>
              <w:rPr>
                <w:rFonts w:ascii="GHEA Grapalat" w:hAnsi="GHEA Grapalat"/>
                <w:sz w:val="20"/>
              </w:rPr>
            </w:pPr>
            <w:r>
              <w:rPr>
                <w:rFonts w:ascii="GHEA Grapalat" w:hAnsi="GHEA Grapalat"/>
                <w:sz w:val="20"/>
              </w:rPr>
              <w:t>6</w:t>
            </w:r>
          </w:p>
        </w:tc>
        <w:tc>
          <w:tcPr>
            <w:tcW w:w="2086" w:type="dxa"/>
            <w:vAlign w:val="center"/>
          </w:tcPr>
          <w:p w14:paraId="319A2BE0" w14:textId="4F3DCCC7" w:rsidR="00687C8E" w:rsidRDefault="00687C8E" w:rsidP="00687C8E">
            <w:pPr>
              <w:jc w:val="center"/>
              <w:rPr>
                <w:rFonts w:ascii="GHEA Grapalat" w:hAnsi="GHEA Grapalat" w:cs="Calibri"/>
                <w:sz w:val="16"/>
                <w:szCs w:val="16"/>
              </w:rPr>
            </w:pPr>
            <w:r>
              <w:rPr>
                <w:rFonts w:ascii="GHEA Grapalat" w:hAnsi="GHEA Grapalat" w:cs="Calibri"/>
                <w:color w:val="000000"/>
                <w:sz w:val="16"/>
                <w:szCs w:val="16"/>
              </w:rPr>
              <w:t>15331151</w:t>
            </w:r>
          </w:p>
        </w:tc>
        <w:tc>
          <w:tcPr>
            <w:tcW w:w="1443" w:type="dxa"/>
          </w:tcPr>
          <w:p w14:paraId="0291FCF5" w14:textId="433991D1" w:rsidR="00687C8E" w:rsidRPr="00590DC1" w:rsidRDefault="00687C8E" w:rsidP="00687C8E">
            <w:pPr>
              <w:rPr>
                <w:sz w:val="20"/>
                <w:szCs w:val="20"/>
                <w:lang w:val="en-CA"/>
              </w:rPr>
            </w:pPr>
            <w:proofErr w:type="spellStart"/>
            <w:r>
              <w:rPr>
                <w:sz w:val="20"/>
                <w:szCs w:val="20"/>
                <w:lang w:val="en-CA"/>
              </w:rPr>
              <w:t>Фасол</w:t>
            </w:r>
            <w:proofErr w:type="spellEnd"/>
            <w:r w:rsidRPr="00BD474D">
              <w:rPr>
                <w:sz w:val="20"/>
                <w:szCs w:val="20"/>
              </w:rPr>
              <w:t>ь</w:t>
            </w:r>
          </w:p>
        </w:tc>
        <w:tc>
          <w:tcPr>
            <w:tcW w:w="975" w:type="dxa"/>
            <w:vAlign w:val="center"/>
          </w:tcPr>
          <w:p w14:paraId="35A1E88B" w14:textId="611F2C10" w:rsidR="00687C8E" w:rsidRPr="00A30ED6" w:rsidRDefault="00687C8E" w:rsidP="00687C8E">
            <w:pPr>
              <w:rPr>
                <w:rFonts w:ascii="GHEA Grapalat" w:hAnsi="GHEA Grapalat"/>
                <w:sz w:val="16"/>
                <w:szCs w:val="16"/>
              </w:rPr>
            </w:pPr>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1F62F66A" w14:textId="4C838164" w:rsidR="00687C8E" w:rsidRPr="00A47C0E" w:rsidRDefault="00687C8E" w:rsidP="00687C8E">
            <w:pPr>
              <w:rPr>
                <w:rFonts w:ascii="GHEA Grapalat" w:hAnsi="GHEA Grapalat" w:cs="Arial"/>
                <w:sz w:val="18"/>
                <w:szCs w:val="18"/>
                <w:lang w:val="pt-BR"/>
              </w:rPr>
            </w:pPr>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329409CA" w14:textId="7EB64730" w:rsidR="00687C8E" w:rsidRPr="007407E7" w:rsidRDefault="00687C8E" w:rsidP="00687C8E">
            <w:pPr>
              <w:rPr>
                <w:rFonts w:ascii="GHEA Grapalat" w:hAnsi="GHEA Grapalat" w:cs="Arial"/>
                <w:sz w:val="18"/>
                <w:szCs w:val="18"/>
                <w:lang w:val="pt-BR"/>
              </w:rPr>
            </w:pPr>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74485695" w14:textId="75EB981F" w:rsidR="00687C8E" w:rsidRPr="002158ED" w:rsidRDefault="00687C8E" w:rsidP="00687C8E">
            <w:pPr>
              <w:rPr>
                <w:rFonts w:ascii="GHEA Grapalat" w:hAnsi="GHEA Grapalat" w:cs="Arial"/>
                <w:sz w:val="18"/>
                <w:szCs w:val="18"/>
                <w:lang w:val="pt-BR"/>
              </w:rPr>
            </w:pPr>
            <w:r w:rsidRPr="00C55C97">
              <w:rPr>
                <w:rFonts w:ascii="Arial LatArm" w:hAnsi="Arial LatArm"/>
                <w:sz w:val="18"/>
                <w:szCs w:val="18"/>
              </w:rPr>
              <w:t>100%</w:t>
            </w:r>
          </w:p>
        </w:tc>
        <w:tc>
          <w:tcPr>
            <w:tcW w:w="638" w:type="dxa"/>
            <w:vAlign w:val="center"/>
          </w:tcPr>
          <w:p w14:paraId="162E87EB" w14:textId="78BFB803" w:rsidR="00687C8E" w:rsidRPr="007E4C59" w:rsidRDefault="00687C8E" w:rsidP="00687C8E">
            <w:pPr>
              <w:rPr>
                <w:rFonts w:ascii="GHEA Grapalat" w:hAnsi="GHEA Grapalat"/>
                <w:sz w:val="18"/>
                <w:szCs w:val="18"/>
              </w:rPr>
            </w:pPr>
            <w:r w:rsidRPr="00C55C97">
              <w:rPr>
                <w:rFonts w:ascii="Arial LatArm" w:hAnsi="Arial LatArm"/>
                <w:sz w:val="18"/>
                <w:szCs w:val="18"/>
              </w:rPr>
              <w:t>100%</w:t>
            </w:r>
          </w:p>
        </w:tc>
        <w:tc>
          <w:tcPr>
            <w:tcW w:w="638" w:type="dxa"/>
            <w:vAlign w:val="center"/>
          </w:tcPr>
          <w:p w14:paraId="12210A88" w14:textId="0CCE8C34" w:rsidR="00687C8E" w:rsidRPr="007E4C59" w:rsidRDefault="00687C8E" w:rsidP="00687C8E">
            <w:pPr>
              <w:rPr>
                <w:rFonts w:ascii="GHEA Grapalat" w:hAnsi="GHEA Grapalat"/>
                <w:sz w:val="18"/>
                <w:szCs w:val="18"/>
              </w:rPr>
            </w:pPr>
            <w:r w:rsidRPr="00C55C97">
              <w:rPr>
                <w:rFonts w:ascii="Arial LatArm" w:hAnsi="Arial LatArm"/>
                <w:sz w:val="18"/>
                <w:szCs w:val="18"/>
              </w:rPr>
              <w:t>100%</w:t>
            </w:r>
          </w:p>
        </w:tc>
        <w:tc>
          <w:tcPr>
            <w:tcW w:w="705" w:type="dxa"/>
            <w:vAlign w:val="center"/>
          </w:tcPr>
          <w:p w14:paraId="189DB3D0" w14:textId="7DFC0078" w:rsidR="00687C8E" w:rsidRPr="007E4C59" w:rsidRDefault="00687C8E" w:rsidP="00687C8E">
            <w:pPr>
              <w:rPr>
                <w:rFonts w:ascii="GHEA Grapalat" w:hAnsi="GHEA Grapalat"/>
                <w:sz w:val="18"/>
                <w:szCs w:val="18"/>
              </w:rPr>
            </w:pPr>
            <w:r w:rsidRPr="00C55C97">
              <w:rPr>
                <w:rFonts w:ascii="Arial LatArm" w:hAnsi="Arial LatArm"/>
                <w:sz w:val="18"/>
                <w:szCs w:val="18"/>
              </w:rPr>
              <w:t>100%</w:t>
            </w:r>
          </w:p>
        </w:tc>
        <w:tc>
          <w:tcPr>
            <w:tcW w:w="832" w:type="dxa"/>
            <w:vAlign w:val="center"/>
          </w:tcPr>
          <w:p w14:paraId="7507F313" w14:textId="052E9700" w:rsidR="00687C8E" w:rsidRPr="007E4C59" w:rsidRDefault="00687C8E" w:rsidP="00687C8E">
            <w:pPr>
              <w:widowControl w:val="0"/>
              <w:jc w:val="center"/>
              <w:rPr>
                <w:rFonts w:ascii="GHEA Grapalat" w:hAnsi="GHEA Grapalat"/>
                <w:sz w:val="18"/>
                <w:szCs w:val="18"/>
              </w:rPr>
            </w:pPr>
            <w:r w:rsidRPr="00C55C97">
              <w:rPr>
                <w:rFonts w:ascii="Arial LatArm" w:hAnsi="Arial LatArm"/>
                <w:sz w:val="18"/>
                <w:szCs w:val="18"/>
              </w:rPr>
              <w:t>100%</w:t>
            </w:r>
          </w:p>
        </w:tc>
        <w:tc>
          <w:tcPr>
            <w:tcW w:w="867" w:type="dxa"/>
            <w:vAlign w:val="center"/>
          </w:tcPr>
          <w:p w14:paraId="4D0508CD" w14:textId="6F1BE9FC" w:rsidR="00687C8E" w:rsidRPr="007E4C59" w:rsidRDefault="00687C8E" w:rsidP="00687C8E">
            <w:pPr>
              <w:widowControl w:val="0"/>
              <w:jc w:val="center"/>
              <w:rPr>
                <w:rFonts w:ascii="GHEA Grapalat" w:hAnsi="GHEA Grapalat"/>
                <w:sz w:val="18"/>
                <w:szCs w:val="18"/>
              </w:rPr>
            </w:pPr>
            <w:r w:rsidRPr="00C55C97">
              <w:rPr>
                <w:rFonts w:ascii="Arial LatArm" w:hAnsi="Arial LatArm"/>
                <w:sz w:val="18"/>
                <w:szCs w:val="18"/>
              </w:rPr>
              <w:t>100%</w:t>
            </w:r>
          </w:p>
        </w:tc>
        <w:tc>
          <w:tcPr>
            <w:tcW w:w="852" w:type="dxa"/>
            <w:vAlign w:val="center"/>
          </w:tcPr>
          <w:p w14:paraId="552F85B3" w14:textId="32115B3A" w:rsidR="00687C8E" w:rsidRPr="007E4C59" w:rsidRDefault="00687C8E" w:rsidP="00687C8E">
            <w:pPr>
              <w:widowControl w:val="0"/>
              <w:jc w:val="center"/>
              <w:rPr>
                <w:rFonts w:ascii="GHEA Grapalat" w:hAnsi="GHEA Grapalat"/>
                <w:sz w:val="18"/>
                <w:szCs w:val="18"/>
              </w:rPr>
            </w:pPr>
            <w:r w:rsidRPr="00C55C97">
              <w:rPr>
                <w:rFonts w:ascii="Arial LatArm" w:hAnsi="Arial LatArm"/>
                <w:sz w:val="18"/>
                <w:szCs w:val="18"/>
              </w:rPr>
              <w:t>100%</w:t>
            </w:r>
          </w:p>
        </w:tc>
        <w:tc>
          <w:tcPr>
            <w:tcW w:w="976" w:type="dxa"/>
            <w:vAlign w:val="center"/>
          </w:tcPr>
          <w:p w14:paraId="1B290D14" w14:textId="29C9EBC2" w:rsidR="00687C8E" w:rsidRPr="007E4C59" w:rsidRDefault="00687C8E" w:rsidP="00687C8E">
            <w:pPr>
              <w:widowControl w:val="0"/>
              <w:jc w:val="center"/>
              <w:rPr>
                <w:rFonts w:ascii="GHEA Grapalat" w:hAnsi="GHEA Grapalat"/>
                <w:sz w:val="18"/>
                <w:szCs w:val="18"/>
              </w:rPr>
            </w:pPr>
            <w:r w:rsidRPr="00C55C97">
              <w:rPr>
                <w:rFonts w:ascii="Arial LatArm" w:hAnsi="Arial LatArm"/>
                <w:sz w:val="18"/>
                <w:szCs w:val="18"/>
              </w:rPr>
              <w:t>100%</w:t>
            </w:r>
          </w:p>
        </w:tc>
        <w:tc>
          <w:tcPr>
            <w:tcW w:w="854" w:type="dxa"/>
            <w:vAlign w:val="center"/>
          </w:tcPr>
          <w:p w14:paraId="10E78512" w14:textId="65C3BDDE" w:rsidR="00687C8E" w:rsidRPr="007E4C59" w:rsidRDefault="00687C8E" w:rsidP="00687C8E">
            <w:pPr>
              <w:rPr>
                <w:rFonts w:ascii="GHEA Grapalat" w:hAnsi="GHEA Grapalat"/>
                <w:sz w:val="18"/>
                <w:szCs w:val="18"/>
              </w:rPr>
            </w:pPr>
            <w:r w:rsidRPr="00C55C97">
              <w:rPr>
                <w:rFonts w:ascii="Arial LatArm" w:hAnsi="Arial LatArm"/>
                <w:sz w:val="18"/>
                <w:szCs w:val="18"/>
              </w:rPr>
              <w:t>100%</w:t>
            </w:r>
          </w:p>
        </w:tc>
        <w:tc>
          <w:tcPr>
            <w:tcW w:w="801" w:type="dxa"/>
            <w:vAlign w:val="center"/>
          </w:tcPr>
          <w:p w14:paraId="1CE8BDFC" w14:textId="65A720D4" w:rsidR="00687C8E" w:rsidRPr="001B40FF" w:rsidRDefault="00687C8E" w:rsidP="00687C8E">
            <w:pPr>
              <w:rPr>
                <w:rFonts w:ascii="GHEA Grapalat" w:hAnsi="GHEA Grapalat"/>
                <w:sz w:val="18"/>
                <w:szCs w:val="18"/>
              </w:rPr>
            </w:pPr>
            <w:r w:rsidRPr="007E4C59">
              <w:rPr>
                <w:rFonts w:ascii="GHEA Grapalat" w:hAnsi="GHEA Grapalat"/>
                <w:sz w:val="18"/>
                <w:szCs w:val="18"/>
              </w:rPr>
              <w:t>100%</w:t>
            </w:r>
          </w:p>
        </w:tc>
      </w:tr>
      <w:tr w:rsidR="00687C8E" w:rsidRPr="00B138F3" w14:paraId="3011AF84" w14:textId="77777777" w:rsidTr="0018188E">
        <w:trPr>
          <w:trHeight w:val="404"/>
          <w:jc w:val="center"/>
        </w:trPr>
        <w:tc>
          <w:tcPr>
            <w:tcW w:w="1707" w:type="dxa"/>
          </w:tcPr>
          <w:p w14:paraId="1BFBE587" w14:textId="518D8E7B" w:rsidR="00687C8E" w:rsidRPr="00B138F3" w:rsidRDefault="00687C8E" w:rsidP="00687C8E">
            <w:pPr>
              <w:widowControl w:val="0"/>
              <w:jc w:val="center"/>
              <w:rPr>
                <w:rFonts w:ascii="GHEA Grapalat" w:hAnsi="GHEA Grapalat"/>
                <w:sz w:val="16"/>
                <w:szCs w:val="16"/>
              </w:rPr>
            </w:pPr>
            <w:r>
              <w:rPr>
                <w:rFonts w:ascii="GHEA Grapalat" w:hAnsi="GHEA Grapalat"/>
                <w:sz w:val="20"/>
              </w:rPr>
              <w:t>7</w:t>
            </w:r>
          </w:p>
        </w:tc>
        <w:tc>
          <w:tcPr>
            <w:tcW w:w="2086" w:type="dxa"/>
            <w:vAlign w:val="center"/>
          </w:tcPr>
          <w:p w14:paraId="29A13CE4" w14:textId="5B6F242F" w:rsidR="00687C8E" w:rsidRPr="00446001" w:rsidRDefault="00687C8E" w:rsidP="00687C8E">
            <w:pPr>
              <w:jc w:val="center"/>
              <w:rPr>
                <w:rFonts w:ascii="GHEA Grapalat" w:hAnsi="GHEA Grapalat"/>
                <w:sz w:val="20"/>
              </w:rPr>
            </w:pPr>
            <w:r>
              <w:rPr>
                <w:rFonts w:ascii="GHEA Grapalat" w:hAnsi="GHEA Grapalat" w:cs="Calibri"/>
                <w:sz w:val="16"/>
                <w:szCs w:val="16"/>
              </w:rPr>
              <w:t>03222128</w:t>
            </w:r>
          </w:p>
        </w:tc>
        <w:tc>
          <w:tcPr>
            <w:tcW w:w="1443" w:type="dxa"/>
          </w:tcPr>
          <w:p w14:paraId="29A9D04B" w14:textId="77777777" w:rsidR="00687C8E" w:rsidRPr="00BD474D" w:rsidRDefault="00687C8E" w:rsidP="00687C8E">
            <w:pPr>
              <w:rPr>
                <w:sz w:val="20"/>
                <w:szCs w:val="20"/>
              </w:rPr>
            </w:pPr>
            <w:r w:rsidRPr="00BD474D">
              <w:rPr>
                <w:sz w:val="20"/>
                <w:szCs w:val="20"/>
              </w:rPr>
              <w:t>Яблоко</w:t>
            </w:r>
          </w:p>
        </w:tc>
        <w:tc>
          <w:tcPr>
            <w:tcW w:w="975" w:type="dxa"/>
            <w:vAlign w:val="center"/>
          </w:tcPr>
          <w:p w14:paraId="72A8A270" w14:textId="437DCAB0"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4A6C90AF" w14:textId="5E66C036"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41F755ED" w14:textId="4A4B2BE3"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48A84275" w14:textId="5AB135AB" w:rsidR="00687C8E" w:rsidRDefault="00687C8E" w:rsidP="00687C8E">
            <w:r w:rsidRPr="00C55C97">
              <w:rPr>
                <w:rFonts w:ascii="Arial LatArm" w:hAnsi="Arial LatArm"/>
                <w:sz w:val="18"/>
                <w:szCs w:val="18"/>
              </w:rPr>
              <w:t>100%</w:t>
            </w:r>
          </w:p>
        </w:tc>
        <w:tc>
          <w:tcPr>
            <w:tcW w:w="638" w:type="dxa"/>
            <w:vAlign w:val="center"/>
          </w:tcPr>
          <w:p w14:paraId="7A0A68C7" w14:textId="43E94F95" w:rsidR="00687C8E" w:rsidRDefault="00687C8E" w:rsidP="00687C8E">
            <w:r w:rsidRPr="00C55C97">
              <w:rPr>
                <w:rFonts w:ascii="Arial LatArm" w:hAnsi="Arial LatArm"/>
                <w:sz w:val="18"/>
                <w:szCs w:val="18"/>
              </w:rPr>
              <w:t>100%</w:t>
            </w:r>
          </w:p>
        </w:tc>
        <w:tc>
          <w:tcPr>
            <w:tcW w:w="638" w:type="dxa"/>
            <w:vAlign w:val="center"/>
          </w:tcPr>
          <w:p w14:paraId="7C62982B" w14:textId="2F355DC8" w:rsidR="00687C8E" w:rsidRDefault="00687C8E" w:rsidP="00687C8E">
            <w:r w:rsidRPr="00C55C97">
              <w:rPr>
                <w:rFonts w:ascii="Arial LatArm" w:hAnsi="Arial LatArm"/>
                <w:sz w:val="18"/>
                <w:szCs w:val="18"/>
              </w:rPr>
              <w:t>100%</w:t>
            </w:r>
          </w:p>
        </w:tc>
        <w:tc>
          <w:tcPr>
            <w:tcW w:w="705" w:type="dxa"/>
            <w:vAlign w:val="center"/>
          </w:tcPr>
          <w:p w14:paraId="6D74AFD1" w14:textId="2A0AFB1E" w:rsidR="00687C8E" w:rsidRDefault="00687C8E" w:rsidP="00687C8E">
            <w:r w:rsidRPr="00C55C97">
              <w:rPr>
                <w:rFonts w:ascii="Arial LatArm" w:hAnsi="Arial LatArm"/>
                <w:sz w:val="18"/>
                <w:szCs w:val="18"/>
              </w:rPr>
              <w:t>100%</w:t>
            </w:r>
          </w:p>
        </w:tc>
        <w:tc>
          <w:tcPr>
            <w:tcW w:w="832" w:type="dxa"/>
            <w:vAlign w:val="center"/>
          </w:tcPr>
          <w:p w14:paraId="3089CB0E" w14:textId="65299E34"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313FA1BE" w14:textId="0D4A99FB"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712CBEB4" w14:textId="1D8F592C"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5C9CE092" w14:textId="42C6520A"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09603183" w14:textId="147E6525" w:rsidR="00687C8E" w:rsidRDefault="00687C8E" w:rsidP="00687C8E">
            <w:r w:rsidRPr="00C55C97">
              <w:rPr>
                <w:rFonts w:ascii="Arial LatArm" w:hAnsi="Arial LatArm"/>
                <w:sz w:val="18"/>
                <w:szCs w:val="18"/>
              </w:rPr>
              <w:t>100%</w:t>
            </w:r>
          </w:p>
        </w:tc>
        <w:tc>
          <w:tcPr>
            <w:tcW w:w="801" w:type="dxa"/>
            <w:vAlign w:val="center"/>
          </w:tcPr>
          <w:p w14:paraId="4A58145A" w14:textId="51414C35" w:rsidR="00687C8E" w:rsidRDefault="00687C8E" w:rsidP="00687C8E">
            <w:r w:rsidRPr="001B40FF">
              <w:rPr>
                <w:rFonts w:ascii="GHEA Grapalat" w:hAnsi="GHEA Grapalat"/>
                <w:sz w:val="18"/>
                <w:szCs w:val="18"/>
              </w:rPr>
              <w:t>100%</w:t>
            </w:r>
          </w:p>
        </w:tc>
      </w:tr>
      <w:tr w:rsidR="00687C8E" w:rsidRPr="00B138F3" w14:paraId="45E9DF28" w14:textId="77777777" w:rsidTr="0018188E">
        <w:trPr>
          <w:trHeight w:val="404"/>
          <w:jc w:val="center"/>
        </w:trPr>
        <w:tc>
          <w:tcPr>
            <w:tcW w:w="1707" w:type="dxa"/>
          </w:tcPr>
          <w:p w14:paraId="3187273B" w14:textId="171A017E" w:rsidR="00687C8E" w:rsidRPr="00B138F3" w:rsidRDefault="00687C8E" w:rsidP="00687C8E">
            <w:pPr>
              <w:widowControl w:val="0"/>
              <w:jc w:val="center"/>
              <w:rPr>
                <w:rFonts w:ascii="GHEA Grapalat" w:hAnsi="GHEA Grapalat"/>
                <w:sz w:val="16"/>
                <w:szCs w:val="16"/>
              </w:rPr>
            </w:pPr>
            <w:r>
              <w:rPr>
                <w:rFonts w:ascii="GHEA Grapalat" w:hAnsi="GHEA Grapalat"/>
                <w:sz w:val="20"/>
              </w:rPr>
              <w:t>8</w:t>
            </w:r>
          </w:p>
        </w:tc>
        <w:tc>
          <w:tcPr>
            <w:tcW w:w="2086" w:type="dxa"/>
            <w:vAlign w:val="center"/>
          </w:tcPr>
          <w:p w14:paraId="28F8D8D4" w14:textId="1BF039F6" w:rsidR="00687C8E" w:rsidRPr="00446001" w:rsidRDefault="00687C8E" w:rsidP="00687C8E">
            <w:pPr>
              <w:jc w:val="center"/>
              <w:rPr>
                <w:rFonts w:ascii="GHEA Grapalat" w:hAnsi="GHEA Grapalat"/>
                <w:sz w:val="20"/>
              </w:rPr>
            </w:pPr>
            <w:r>
              <w:rPr>
                <w:rFonts w:ascii="GHEA Grapalat" w:hAnsi="GHEA Grapalat" w:cs="Calibri"/>
                <w:sz w:val="16"/>
                <w:szCs w:val="16"/>
              </w:rPr>
              <w:t>03221410</w:t>
            </w:r>
          </w:p>
        </w:tc>
        <w:tc>
          <w:tcPr>
            <w:tcW w:w="1443" w:type="dxa"/>
          </w:tcPr>
          <w:p w14:paraId="6DA3010C" w14:textId="77777777" w:rsidR="00687C8E" w:rsidRPr="00BD474D" w:rsidRDefault="00687C8E" w:rsidP="00687C8E">
            <w:pPr>
              <w:rPr>
                <w:sz w:val="20"/>
                <w:szCs w:val="20"/>
              </w:rPr>
            </w:pPr>
            <w:r w:rsidRPr="00BD474D">
              <w:rPr>
                <w:sz w:val="20"/>
                <w:szCs w:val="20"/>
              </w:rPr>
              <w:t>Капуста</w:t>
            </w:r>
          </w:p>
        </w:tc>
        <w:tc>
          <w:tcPr>
            <w:tcW w:w="975" w:type="dxa"/>
            <w:vAlign w:val="center"/>
          </w:tcPr>
          <w:p w14:paraId="216C26DE" w14:textId="68E13B65"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4D1BCFB7" w14:textId="44B21434"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3EFC7ABE" w14:textId="5795F418"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76FDAE00" w14:textId="6960A12B" w:rsidR="00687C8E" w:rsidRDefault="00687C8E" w:rsidP="00687C8E">
            <w:r w:rsidRPr="00C55C97">
              <w:rPr>
                <w:rFonts w:ascii="Arial LatArm" w:hAnsi="Arial LatArm"/>
                <w:sz w:val="18"/>
                <w:szCs w:val="18"/>
              </w:rPr>
              <w:t>100%</w:t>
            </w:r>
          </w:p>
        </w:tc>
        <w:tc>
          <w:tcPr>
            <w:tcW w:w="638" w:type="dxa"/>
            <w:vAlign w:val="center"/>
          </w:tcPr>
          <w:p w14:paraId="7D09342D" w14:textId="03095101" w:rsidR="00687C8E" w:rsidRDefault="00687C8E" w:rsidP="00687C8E">
            <w:r w:rsidRPr="00C55C97">
              <w:rPr>
                <w:rFonts w:ascii="Arial LatArm" w:hAnsi="Arial LatArm"/>
                <w:sz w:val="18"/>
                <w:szCs w:val="18"/>
              </w:rPr>
              <w:t>100%</w:t>
            </w:r>
          </w:p>
        </w:tc>
        <w:tc>
          <w:tcPr>
            <w:tcW w:w="638" w:type="dxa"/>
            <w:vAlign w:val="center"/>
          </w:tcPr>
          <w:p w14:paraId="65239E0D" w14:textId="0BAF5AD0" w:rsidR="00687C8E" w:rsidRDefault="00687C8E" w:rsidP="00687C8E">
            <w:r w:rsidRPr="00C55C97">
              <w:rPr>
                <w:rFonts w:ascii="Arial LatArm" w:hAnsi="Arial LatArm"/>
                <w:sz w:val="18"/>
                <w:szCs w:val="18"/>
              </w:rPr>
              <w:t>100%</w:t>
            </w:r>
          </w:p>
        </w:tc>
        <w:tc>
          <w:tcPr>
            <w:tcW w:w="705" w:type="dxa"/>
            <w:vAlign w:val="center"/>
          </w:tcPr>
          <w:p w14:paraId="227354BB" w14:textId="483D3B84" w:rsidR="00687C8E" w:rsidRDefault="00687C8E" w:rsidP="00687C8E">
            <w:r w:rsidRPr="00C55C97">
              <w:rPr>
                <w:rFonts w:ascii="Arial LatArm" w:hAnsi="Arial LatArm"/>
                <w:sz w:val="18"/>
                <w:szCs w:val="18"/>
              </w:rPr>
              <w:t>100%</w:t>
            </w:r>
          </w:p>
        </w:tc>
        <w:tc>
          <w:tcPr>
            <w:tcW w:w="832" w:type="dxa"/>
            <w:vAlign w:val="center"/>
          </w:tcPr>
          <w:p w14:paraId="3D865503" w14:textId="40152757"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65782E14" w14:textId="5247C0F7"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4E8C94E0" w14:textId="375A2DBF"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02382687" w14:textId="399C355A"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3F2AB1A8" w14:textId="749F4710" w:rsidR="00687C8E" w:rsidRDefault="00687C8E" w:rsidP="00687C8E">
            <w:r w:rsidRPr="00C55C97">
              <w:rPr>
                <w:rFonts w:ascii="Arial LatArm" w:hAnsi="Arial LatArm"/>
                <w:sz w:val="18"/>
                <w:szCs w:val="18"/>
              </w:rPr>
              <w:t>100%</w:t>
            </w:r>
          </w:p>
        </w:tc>
        <w:tc>
          <w:tcPr>
            <w:tcW w:w="801" w:type="dxa"/>
            <w:vAlign w:val="center"/>
          </w:tcPr>
          <w:p w14:paraId="63EE3EBE" w14:textId="324E72E6" w:rsidR="00687C8E" w:rsidRDefault="00687C8E" w:rsidP="00687C8E">
            <w:r w:rsidRPr="001B40FF">
              <w:rPr>
                <w:rFonts w:ascii="GHEA Grapalat" w:hAnsi="GHEA Grapalat"/>
                <w:sz w:val="18"/>
                <w:szCs w:val="18"/>
              </w:rPr>
              <w:t>100%</w:t>
            </w:r>
          </w:p>
        </w:tc>
      </w:tr>
      <w:tr w:rsidR="00687C8E" w:rsidRPr="00B138F3" w14:paraId="70E22D9C" w14:textId="77777777" w:rsidTr="0018188E">
        <w:trPr>
          <w:trHeight w:val="404"/>
          <w:jc w:val="center"/>
        </w:trPr>
        <w:tc>
          <w:tcPr>
            <w:tcW w:w="1707" w:type="dxa"/>
          </w:tcPr>
          <w:p w14:paraId="3822DD18" w14:textId="3AA19540" w:rsidR="00687C8E" w:rsidRPr="00B138F3" w:rsidRDefault="00687C8E" w:rsidP="00687C8E">
            <w:pPr>
              <w:widowControl w:val="0"/>
              <w:jc w:val="center"/>
              <w:rPr>
                <w:rFonts w:ascii="GHEA Grapalat" w:hAnsi="GHEA Grapalat"/>
                <w:sz w:val="16"/>
                <w:szCs w:val="16"/>
              </w:rPr>
            </w:pPr>
            <w:r>
              <w:rPr>
                <w:rFonts w:ascii="GHEA Grapalat" w:hAnsi="GHEA Grapalat"/>
                <w:sz w:val="20"/>
              </w:rPr>
              <w:t>9</w:t>
            </w:r>
          </w:p>
        </w:tc>
        <w:tc>
          <w:tcPr>
            <w:tcW w:w="2086" w:type="dxa"/>
            <w:vAlign w:val="center"/>
          </w:tcPr>
          <w:p w14:paraId="2C88BA36" w14:textId="2CE92B79" w:rsidR="00687C8E" w:rsidRPr="00446001" w:rsidRDefault="00687C8E" w:rsidP="00687C8E">
            <w:pPr>
              <w:jc w:val="center"/>
              <w:rPr>
                <w:rFonts w:ascii="GHEA Grapalat" w:hAnsi="GHEA Grapalat"/>
                <w:sz w:val="20"/>
              </w:rPr>
            </w:pPr>
            <w:r>
              <w:rPr>
                <w:rFonts w:ascii="GHEA Grapalat" w:hAnsi="GHEA Grapalat" w:cs="Calibri"/>
                <w:sz w:val="16"/>
                <w:szCs w:val="16"/>
              </w:rPr>
              <w:t>03221100</w:t>
            </w:r>
          </w:p>
        </w:tc>
        <w:tc>
          <w:tcPr>
            <w:tcW w:w="1443" w:type="dxa"/>
            <w:vAlign w:val="center"/>
          </w:tcPr>
          <w:p w14:paraId="145C70F4" w14:textId="77777777" w:rsidR="00687C8E" w:rsidRPr="00BD474D" w:rsidRDefault="00687C8E" w:rsidP="00687C8E">
            <w:pPr>
              <w:rPr>
                <w:sz w:val="20"/>
                <w:szCs w:val="20"/>
              </w:rPr>
            </w:pPr>
            <w:r w:rsidRPr="00BD474D">
              <w:rPr>
                <w:sz w:val="20"/>
                <w:szCs w:val="20"/>
              </w:rPr>
              <w:t>Свекла</w:t>
            </w:r>
          </w:p>
        </w:tc>
        <w:tc>
          <w:tcPr>
            <w:tcW w:w="975" w:type="dxa"/>
            <w:vAlign w:val="center"/>
          </w:tcPr>
          <w:p w14:paraId="3965F11F" w14:textId="57241C27"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16DFF9BF" w14:textId="2F7AA234"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297CD2CE" w14:textId="2C127516"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34AFE814" w14:textId="5BD16644" w:rsidR="00687C8E" w:rsidRDefault="00687C8E" w:rsidP="00687C8E">
            <w:r w:rsidRPr="00C55C97">
              <w:rPr>
                <w:rFonts w:ascii="Arial LatArm" w:hAnsi="Arial LatArm"/>
                <w:sz w:val="18"/>
                <w:szCs w:val="18"/>
              </w:rPr>
              <w:t>100%</w:t>
            </w:r>
          </w:p>
        </w:tc>
        <w:tc>
          <w:tcPr>
            <w:tcW w:w="638" w:type="dxa"/>
            <w:vAlign w:val="center"/>
          </w:tcPr>
          <w:p w14:paraId="5B67066E" w14:textId="27C77D44" w:rsidR="00687C8E" w:rsidRDefault="00687C8E" w:rsidP="00687C8E">
            <w:r w:rsidRPr="00C55C97">
              <w:rPr>
                <w:rFonts w:ascii="Arial LatArm" w:hAnsi="Arial LatArm"/>
                <w:sz w:val="18"/>
                <w:szCs w:val="18"/>
              </w:rPr>
              <w:t>100%</w:t>
            </w:r>
          </w:p>
        </w:tc>
        <w:tc>
          <w:tcPr>
            <w:tcW w:w="638" w:type="dxa"/>
            <w:vAlign w:val="center"/>
          </w:tcPr>
          <w:p w14:paraId="1A6E8886" w14:textId="1F827FBD" w:rsidR="00687C8E" w:rsidRDefault="00687C8E" w:rsidP="00687C8E">
            <w:r w:rsidRPr="00C55C97">
              <w:rPr>
                <w:rFonts w:ascii="Arial LatArm" w:hAnsi="Arial LatArm"/>
                <w:sz w:val="18"/>
                <w:szCs w:val="18"/>
              </w:rPr>
              <w:t>100%</w:t>
            </w:r>
          </w:p>
        </w:tc>
        <w:tc>
          <w:tcPr>
            <w:tcW w:w="705" w:type="dxa"/>
            <w:vAlign w:val="center"/>
          </w:tcPr>
          <w:p w14:paraId="1D783900" w14:textId="66079608" w:rsidR="00687C8E" w:rsidRDefault="00687C8E" w:rsidP="00687C8E">
            <w:r w:rsidRPr="00C55C97">
              <w:rPr>
                <w:rFonts w:ascii="Arial LatArm" w:hAnsi="Arial LatArm"/>
                <w:sz w:val="18"/>
                <w:szCs w:val="18"/>
              </w:rPr>
              <w:t>100%</w:t>
            </w:r>
          </w:p>
        </w:tc>
        <w:tc>
          <w:tcPr>
            <w:tcW w:w="832" w:type="dxa"/>
            <w:vAlign w:val="center"/>
          </w:tcPr>
          <w:p w14:paraId="282F70F2" w14:textId="27C6B024"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3F0CB361" w14:textId="60DDC013"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654A644E" w14:textId="4E043C91"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71F6FCE5" w14:textId="4063E150"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2B50C0FF" w14:textId="4C51244C" w:rsidR="00687C8E" w:rsidRDefault="00687C8E" w:rsidP="00687C8E">
            <w:r w:rsidRPr="00C55C97">
              <w:rPr>
                <w:rFonts w:ascii="Arial LatArm" w:hAnsi="Arial LatArm"/>
                <w:sz w:val="18"/>
                <w:szCs w:val="18"/>
              </w:rPr>
              <w:t>100%</w:t>
            </w:r>
          </w:p>
        </w:tc>
        <w:tc>
          <w:tcPr>
            <w:tcW w:w="801" w:type="dxa"/>
            <w:vAlign w:val="center"/>
          </w:tcPr>
          <w:p w14:paraId="5408CE60" w14:textId="44B8C294" w:rsidR="00687C8E" w:rsidRDefault="00687C8E" w:rsidP="00687C8E">
            <w:r w:rsidRPr="001B40FF">
              <w:rPr>
                <w:rFonts w:ascii="GHEA Grapalat" w:hAnsi="GHEA Grapalat"/>
                <w:sz w:val="18"/>
                <w:szCs w:val="18"/>
              </w:rPr>
              <w:t>100%</w:t>
            </w:r>
          </w:p>
        </w:tc>
      </w:tr>
      <w:tr w:rsidR="00687C8E" w:rsidRPr="00B138F3" w14:paraId="243A3723" w14:textId="77777777" w:rsidTr="0018188E">
        <w:trPr>
          <w:trHeight w:val="404"/>
          <w:jc w:val="center"/>
        </w:trPr>
        <w:tc>
          <w:tcPr>
            <w:tcW w:w="1707" w:type="dxa"/>
          </w:tcPr>
          <w:p w14:paraId="2FFCB9BA" w14:textId="45695333" w:rsidR="00687C8E" w:rsidRPr="00B138F3" w:rsidRDefault="00687C8E" w:rsidP="00687C8E">
            <w:pPr>
              <w:widowControl w:val="0"/>
              <w:jc w:val="center"/>
              <w:rPr>
                <w:rFonts w:ascii="GHEA Grapalat" w:hAnsi="GHEA Grapalat"/>
                <w:sz w:val="16"/>
                <w:szCs w:val="16"/>
              </w:rPr>
            </w:pPr>
            <w:r>
              <w:rPr>
                <w:rFonts w:ascii="GHEA Grapalat" w:hAnsi="GHEA Grapalat"/>
                <w:sz w:val="20"/>
              </w:rPr>
              <w:t>10</w:t>
            </w:r>
          </w:p>
        </w:tc>
        <w:tc>
          <w:tcPr>
            <w:tcW w:w="2086" w:type="dxa"/>
            <w:vAlign w:val="center"/>
          </w:tcPr>
          <w:p w14:paraId="0D6DD862" w14:textId="08195CF8"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15311100</w:t>
            </w:r>
          </w:p>
        </w:tc>
        <w:tc>
          <w:tcPr>
            <w:tcW w:w="1443" w:type="dxa"/>
            <w:vAlign w:val="center"/>
          </w:tcPr>
          <w:p w14:paraId="4A12E9D6" w14:textId="77777777" w:rsidR="00687C8E" w:rsidRPr="00BD474D" w:rsidRDefault="00687C8E" w:rsidP="00687C8E">
            <w:pPr>
              <w:rPr>
                <w:sz w:val="20"/>
                <w:szCs w:val="20"/>
              </w:rPr>
            </w:pPr>
            <w:r w:rsidRPr="00BD474D">
              <w:rPr>
                <w:sz w:val="20"/>
                <w:szCs w:val="20"/>
              </w:rPr>
              <w:t>Картофель</w:t>
            </w:r>
          </w:p>
        </w:tc>
        <w:tc>
          <w:tcPr>
            <w:tcW w:w="975" w:type="dxa"/>
            <w:vAlign w:val="center"/>
          </w:tcPr>
          <w:p w14:paraId="52A1A676" w14:textId="3D6B619E"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1E7BD00A" w14:textId="4467D1C7"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0EE8DAF0" w14:textId="18F5FE82"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1623F1B9" w14:textId="778D0A12" w:rsidR="00687C8E" w:rsidRDefault="00687C8E" w:rsidP="00687C8E">
            <w:r w:rsidRPr="00C55C97">
              <w:rPr>
                <w:rFonts w:ascii="Arial LatArm" w:hAnsi="Arial LatArm"/>
                <w:sz w:val="18"/>
                <w:szCs w:val="18"/>
              </w:rPr>
              <w:t>100%</w:t>
            </w:r>
          </w:p>
        </w:tc>
        <w:tc>
          <w:tcPr>
            <w:tcW w:w="638" w:type="dxa"/>
            <w:vAlign w:val="center"/>
          </w:tcPr>
          <w:p w14:paraId="7BFCF316" w14:textId="39EEBD2F" w:rsidR="00687C8E" w:rsidRDefault="00687C8E" w:rsidP="00687C8E">
            <w:r w:rsidRPr="00C55C97">
              <w:rPr>
                <w:rFonts w:ascii="Arial LatArm" w:hAnsi="Arial LatArm"/>
                <w:sz w:val="18"/>
                <w:szCs w:val="18"/>
              </w:rPr>
              <w:t>100%</w:t>
            </w:r>
          </w:p>
        </w:tc>
        <w:tc>
          <w:tcPr>
            <w:tcW w:w="638" w:type="dxa"/>
            <w:vAlign w:val="center"/>
          </w:tcPr>
          <w:p w14:paraId="32068BA1" w14:textId="23B938A7" w:rsidR="00687C8E" w:rsidRDefault="00687C8E" w:rsidP="00687C8E">
            <w:r w:rsidRPr="00C55C97">
              <w:rPr>
                <w:rFonts w:ascii="Arial LatArm" w:hAnsi="Arial LatArm"/>
                <w:sz w:val="18"/>
                <w:szCs w:val="18"/>
              </w:rPr>
              <w:t>100%</w:t>
            </w:r>
          </w:p>
        </w:tc>
        <w:tc>
          <w:tcPr>
            <w:tcW w:w="705" w:type="dxa"/>
            <w:vAlign w:val="center"/>
          </w:tcPr>
          <w:p w14:paraId="4027640C" w14:textId="2472A3C1" w:rsidR="00687C8E" w:rsidRDefault="00687C8E" w:rsidP="00687C8E">
            <w:r w:rsidRPr="00C55C97">
              <w:rPr>
                <w:rFonts w:ascii="Arial LatArm" w:hAnsi="Arial LatArm"/>
                <w:sz w:val="18"/>
                <w:szCs w:val="18"/>
              </w:rPr>
              <w:t>100%</w:t>
            </w:r>
          </w:p>
        </w:tc>
        <w:tc>
          <w:tcPr>
            <w:tcW w:w="832" w:type="dxa"/>
            <w:vAlign w:val="center"/>
          </w:tcPr>
          <w:p w14:paraId="423601EB" w14:textId="0554A399"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2CF45AE1" w14:textId="0B1BB8D4"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354F40A8" w14:textId="0E4DA572"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3C703B7B" w14:textId="09D9ED1B"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38A6BE58" w14:textId="6189A3F2" w:rsidR="00687C8E" w:rsidRDefault="00687C8E" w:rsidP="00687C8E">
            <w:r w:rsidRPr="00C55C97">
              <w:rPr>
                <w:rFonts w:ascii="Arial LatArm" w:hAnsi="Arial LatArm"/>
                <w:sz w:val="18"/>
                <w:szCs w:val="18"/>
              </w:rPr>
              <w:t>100%</w:t>
            </w:r>
          </w:p>
        </w:tc>
        <w:tc>
          <w:tcPr>
            <w:tcW w:w="801" w:type="dxa"/>
            <w:vAlign w:val="center"/>
          </w:tcPr>
          <w:p w14:paraId="6FE0F595" w14:textId="08C46EA2" w:rsidR="00687C8E" w:rsidRDefault="00687C8E" w:rsidP="00687C8E">
            <w:r w:rsidRPr="001B40FF">
              <w:rPr>
                <w:rFonts w:ascii="GHEA Grapalat" w:hAnsi="GHEA Grapalat"/>
                <w:sz w:val="18"/>
                <w:szCs w:val="18"/>
              </w:rPr>
              <w:t>100%</w:t>
            </w:r>
          </w:p>
        </w:tc>
      </w:tr>
      <w:tr w:rsidR="00687C8E" w:rsidRPr="00B138F3" w14:paraId="2CC38A21" w14:textId="77777777" w:rsidTr="0018188E">
        <w:trPr>
          <w:trHeight w:val="404"/>
          <w:jc w:val="center"/>
        </w:trPr>
        <w:tc>
          <w:tcPr>
            <w:tcW w:w="1707" w:type="dxa"/>
          </w:tcPr>
          <w:p w14:paraId="781F80C0" w14:textId="2CDD85F1" w:rsidR="00687C8E" w:rsidRPr="00B138F3" w:rsidRDefault="00687C8E" w:rsidP="00687C8E">
            <w:pPr>
              <w:widowControl w:val="0"/>
              <w:jc w:val="center"/>
              <w:rPr>
                <w:rFonts w:ascii="GHEA Grapalat" w:hAnsi="GHEA Grapalat"/>
                <w:sz w:val="16"/>
                <w:szCs w:val="16"/>
              </w:rPr>
            </w:pPr>
            <w:r>
              <w:rPr>
                <w:rFonts w:ascii="GHEA Grapalat" w:hAnsi="GHEA Grapalat"/>
                <w:sz w:val="20"/>
              </w:rPr>
              <w:lastRenderedPageBreak/>
              <w:t>11</w:t>
            </w:r>
          </w:p>
        </w:tc>
        <w:tc>
          <w:tcPr>
            <w:tcW w:w="2086" w:type="dxa"/>
            <w:vAlign w:val="center"/>
          </w:tcPr>
          <w:p w14:paraId="6B9B492C" w14:textId="1EF9B426" w:rsidR="00687C8E" w:rsidRPr="00446001" w:rsidRDefault="00687C8E" w:rsidP="00687C8E">
            <w:pPr>
              <w:jc w:val="center"/>
              <w:rPr>
                <w:rFonts w:ascii="GHEA Grapalat" w:hAnsi="GHEA Grapalat"/>
                <w:sz w:val="20"/>
              </w:rPr>
            </w:pPr>
            <w:r>
              <w:rPr>
                <w:rFonts w:ascii="GHEA Grapalat" w:hAnsi="GHEA Grapalat" w:cs="Calibri"/>
                <w:sz w:val="18"/>
                <w:szCs w:val="18"/>
              </w:rPr>
              <w:t>15112150</w:t>
            </w:r>
          </w:p>
        </w:tc>
        <w:tc>
          <w:tcPr>
            <w:tcW w:w="1443" w:type="dxa"/>
            <w:vAlign w:val="center"/>
          </w:tcPr>
          <w:p w14:paraId="3F530DE7" w14:textId="77777777" w:rsidR="00687C8E" w:rsidRPr="00BD474D" w:rsidRDefault="00687C8E" w:rsidP="00687C8E">
            <w:pPr>
              <w:rPr>
                <w:sz w:val="20"/>
                <w:szCs w:val="20"/>
              </w:rPr>
            </w:pPr>
            <w:r w:rsidRPr="00BD474D">
              <w:rPr>
                <w:sz w:val="20"/>
                <w:szCs w:val="20"/>
              </w:rPr>
              <w:t>Куриная грудка</w:t>
            </w:r>
          </w:p>
        </w:tc>
        <w:tc>
          <w:tcPr>
            <w:tcW w:w="975" w:type="dxa"/>
            <w:vAlign w:val="center"/>
          </w:tcPr>
          <w:p w14:paraId="70492690" w14:textId="18A85FE8"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415965BD" w14:textId="1181C07F"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1DA0CE37" w14:textId="7865A12A"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3D13E38E" w14:textId="7CC8AA2A" w:rsidR="00687C8E" w:rsidRDefault="00687C8E" w:rsidP="00687C8E">
            <w:r w:rsidRPr="00C55C97">
              <w:rPr>
                <w:rFonts w:ascii="Arial LatArm" w:hAnsi="Arial LatArm"/>
                <w:sz w:val="18"/>
                <w:szCs w:val="18"/>
              </w:rPr>
              <w:t>100%</w:t>
            </w:r>
          </w:p>
        </w:tc>
        <w:tc>
          <w:tcPr>
            <w:tcW w:w="638" w:type="dxa"/>
            <w:vAlign w:val="center"/>
          </w:tcPr>
          <w:p w14:paraId="3F0D94AE" w14:textId="4038DD4F" w:rsidR="00687C8E" w:rsidRDefault="00687C8E" w:rsidP="00687C8E">
            <w:r w:rsidRPr="00C55C97">
              <w:rPr>
                <w:rFonts w:ascii="Arial LatArm" w:hAnsi="Arial LatArm"/>
                <w:sz w:val="18"/>
                <w:szCs w:val="18"/>
              </w:rPr>
              <w:t>100%</w:t>
            </w:r>
          </w:p>
        </w:tc>
        <w:tc>
          <w:tcPr>
            <w:tcW w:w="638" w:type="dxa"/>
            <w:vAlign w:val="center"/>
          </w:tcPr>
          <w:p w14:paraId="070DA5BD" w14:textId="66FCA0D4" w:rsidR="00687C8E" w:rsidRDefault="00687C8E" w:rsidP="00687C8E">
            <w:r w:rsidRPr="00C55C97">
              <w:rPr>
                <w:rFonts w:ascii="Arial LatArm" w:hAnsi="Arial LatArm"/>
                <w:sz w:val="18"/>
                <w:szCs w:val="18"/>
              </w:rPr>
              <w:t>100%</w:t>
            </w:r>
          </w:p>
        </w:tc>
        <w:tc>
          <w:tcPr>
            <w:tcW w:w="705" w:type="dxa"/>
            <w:vAlign w:val="center"/>
          </w:tcPr>
          <w:p w14:paraId="319C04ED" w14:textId="5DF0C870" w:rsidR="00687C8E" w:rsidRDefault="00687C8E" w:rsidP="00687C8E">
            <w:r w:rsidRPr="00C55C97">
              <w:rPr>
                <w:rFonts w:ascii="Arial LatArm" w:hAnsi="Arial LatArm"/>
                <w:sz w:val="18"/>
                <w:szCs w:val="18"/>
              </w:rPr>
              <w:t>100%</w:t>
            </w:r>
          </w:p>
        </w:tc>
        <w:tc>
          <w:tcPr>
            <w:tcW w:w="832" w:type="dxa"/>
            <w:vAlign w:val="center"/>
          </w:tcPr>
          <w:p w14:paraId="4975B397" w14:textId="19A00377"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43778A3D" w14:textId="7EFD49BF"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5BFF0C97" w14:textId="4EF9251F"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6292F32A" w14:textId="19346497"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3A878B31" w14:textId="4B20E23F" w:rsidR="00687C8E" w:rsidRDefault="00687C8E" w:rsidP="00687C8E">
            <w:r w:rsidRPr="00C55C97">
              <w:rPr>
                <w:rFonts w:ascii="Arial LatArm" w:hAnsi="Arial LatArm"/>
                <w:sz w:val="18"/>
                <w:szCs w:val="18"/>
              </w:rPr>
              <w:t>100%</w:t>
            </w:r>
          </w:p>
        </w:tc>
        <w:tc>
          <w:tcPr>
            <w:tcW w:w="801" w:type="dxa"/>
            <w:vAlign w:val="center"/>
          </w:tcPr>
          <w:p w14:paraId="7CF3B715" w14:textId="36DB3439" w:rsidR="00687C8E" w:rsidRDefault="00687C8E" w:rsidP="00687C8E">
            <w:r w:rsidRPr="001B40FF">
              <w:rPr>
                <w:rFonts w:ascii="GHEA Grapalat" w:hAnsi="GHEA Grapalat"/>
                <w:sz w:val="18"/>
                <w:szCs w:val="18"/>
              </w:rPr>
              <w:t>100%</w:t>
            </w:r>
          </w:p>
        </w:tc>
      </w:tr>
      <w:tr w:rsidR="00687C8E" w:rsidRPr="00B138F3" w14:paraId="3FAD8B72" w14:textId="77777777" w:rsidTr="0018188E">
        <w:trPr>
          <w:trHeight w:val="404"/>
          <w:jc w:val="center"/>
        </w:trPr>
        <w:tc>
          <w:tcPr>
            <w:tcW w:w="1707" w:type="dxa"/>
          </w:tcPr>
          <w:p w14:paraId="582C9FDA" w14:textId="3CAEA40A" w:rsidR="00687C8E" w:rsidRPr="00B138F3" w:rsidRDefault="00687C8E" w:rsidP="00687C8E">
            <w:pPr>
              <w:widowControl w:val="0"/>
              <w:jc w:val="center"/>
              <w:rPr>
                <w:rFonts w:ascii="GHEA Grapalat" w:hAnsi="GHEA Grapalat"/>
                <w:sz w:val="16"/>
                <w:szCs w:val="16"/>
              </w:rPr>
            </w:pPr>
            <w:r>
              <w:rPr>
                <w:rFonts w:ascii="GHEA Grapalat" w:hAnsi="GHEA Grapalat"/>
                <w:sz w:val="20"/>
              </w:rPr>
              <w:t>12</w:t>
            </w:r>
          </w:p>
        </w:tc>
        <w:tc>
          <w:tcPr>
            <w:tcW w:w="2086" w:type="dxa"/>
            <w:vAlign w:val="center"/>
          </w:tcPr>
          <w:p w14:paraId="42FD4B55" w14:textId="2648E337" w:rsidR="00687C8E" w:rsidRPr="00446001" w:rsidRDefault="00687C8E" w:rsidP="00687C8E">
            <w:pPr>
              <w:jc w:val="center"/>
              <w:rPr>
                <w:rFonts w:ascii="GHEA Grapalat" w:hAnsi="GHEA Grapalat"/>
                <w:sz w:val="20"/>
              </w:rPr>
            </w:pPr>
            <w:r>
              <w:rPr>
                <w:rFonts w:ascii="GHEA Grapalat" w:hAnsi="GHEA Grapalat" w:cs="Calibri"/>
                <w:sz w:val="16"/>
                <w:szCs w:val="16"/>
              </w:rPr>
              <w:t>15616000</w:t>
            </w:r>
          </w:p>
        </w:tc>
        <w:tc>
          <w:tcPr>
            <w:tcW w:w="1443" w:type="dxa"/>
          </w:tcPr>
          <w:p w14:paraId="0A3FCD41" w14:textId="77777777" w:rsidR="00687C8E" w:rsidRPr="00BD474D" w:rsidRDefault="00687C8E" w:rsidP="00687C8E">
            <w:pPr>
              <w:rPr>
                <w:sz w:val="20"/>
                <w:szCs w:val="20"/>
              </w:rPr>
            </w:pPr>
            <w:r w:rsidRPr="00BD474D">
              <w:rPr>
                <w:sz w:val="20"/>
                <w:szCs w:val="20"/>
              </w:rPr>
              <w:t>Гречиха</w:t>
            </w:r>
          </w:p>
        </w:tc>
        <w:tc>
          <w:tcPr>
            <w:tcW w:w="975" w:type="dxa"/>
            <w:vAlign w:val="center"/>
          </w:tcPr>
          <w:p w14:paraId="4CB1F421" w14:textId="239E1D19"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61EF74B2" w14:textId="37DA4002"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3A5CC148" w14:textId="1D4C444F"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136FC139" w14:textId="240D64D2" w:rsidR="00687C8E" w:rsidRDefault="00687C8E" w:rsidP="00687C8E">
            <w:r w:rsidRPr="00C55C97">
              <w:rPr>
                <w:rFonts w:ascii="Arial LatArm" w:hAnsi="Arial LatArm"/>
                <w:sz w:val="18"/>
                <w:szCs w:val="18"/>
              </w:rPr>
              <w:t>100%</w:t>
            </w:r>
          </w:p>
        </w:tc>
        <w:tc>
          <w:tcPr>
            <w:tcW w:w="638" w:type="dxa"/>
            <w:vAlign w:val="center"/>
          </w:tcPr>
          <w:p w14:paraId="415467EC" w14:textId="59F74572" w:rsidR="00687C8E" w:rsidRDefault="00687C8E" w:rsidP="00687C8E">
            <w:r w:rsidRPr="00C55C97">
              <w:rPr>
                <w:rFonts w:ascii="Arial LatArm" w:hAnsi="Arial LatArm"/>
                <w:sz w:val="18"/>
                <w:szCs w:val="18"/>
              </w:rPr>
              <w:t>100%</w:t>
            </w:r>
          </w:p>
        </w:tc>
        <w:tc>
          <w:tcPr>
            <w:tcW w:w="638" w:type="dxa"/>
            <w:vAlign w:val="center"/>
          </w:tcPr>
          <w:p w14:paraId="5E2395C2" w14:textId="14F65339" w:rsidR="00687C8E" w:rsidRDefault="00687C8E" w:rsidP="00687C8E">
            <w:r w:rsidRPr="00C55C97">
              <w:rPr>
                <w:rFonts w:ascii="Arial LatArm" w:hAnsi="Arial LatArm"/>
                <w:sz w:val="18"/>
                <w:szCs w:val="18"/>
              </w:rPr>
              <w:t>100%</w:t>
            </w:r>
          </w:p>
        </w:tc>
        <w:tc>
          <w:tcPr>
            <w:tcW w:w="705" w:type="dxa"/>
            <w:vAlign w:val="center"/>
          </w:tcPr>
          <w:p w14:paraId="16352931" w14:textId="5A95E0BD" w:rsidR="00687C8E" w:rsidRDefault="00687C8E" w:rsidP="00687C8E">
            <w:r w:rsidRPr="00C55C97">
              <w:rPr>
                <w:rFonts w:ascii="Arial LatArm" w:hAnsi="Arial LatArm"/>
                <w:sz w:val="18"/>
                <w:szCs w:val="18"/>
              </w:rPr>
              <w:t>100%</w:t>
            </w:r>
          </w:p>
        </w:tc>
        <w:tc>
          <w:tcPr>
            <w:tcW w:w="832" w:type="dxa"/>
            <w:vAlign w:val="center"/>
          </w:tcPr>
          <w:p w14:paraId="1079FDFE" w14:textId="7F24F414"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3311ADCD" w14:textId="76241908"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4845519C" w14:textId="16E6768B"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2658BA18" w14:textId="1E774538"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34E7FE31" w14:textId="0CBDF973" w:rsidR="00687C8E" w:rsidRDefault="00687C8E" w:rsidP="00687C8E">
            <w:r w:rsidRPr="00C55C97">
              <w:rPr>
                <w:rFonts w:ascii="Arial LatArm" w:hAnsi="Arial LatArm"/>
                <w:sz w:val="18"/>
                <w:szCs w:val="18"/>
              </w:rPr>
              <w:t>100%</w:t>
            </w:r>
          </w:p>
        </w:tc>
        <w:tc>
          <w:tcPr>
            <w:tcW w:w="801" w:type="dxa"/>
            <w:vAlign w:val="center"/>
          </w:tcPr>
          <w:p w14:paraId="430F5E9D" w14:textId="3BDE9809" w:rsidR="00687C8E" w:rsidRDefault="00687C8E" w:rsidP="00687C8E">
            <w:r w:rsidRPr="001B40FF">
              <w:rPr>
                <w:rFonts w:ascii="GHEA Grapalat" w:hAnsi="GHEA Grapalat"/>
                <w:sz w:val="18"/>
                <w:szCs w:val="18"/>
              </w:rPr>
              <w:t>100%</w:t>
            </w:r>
          </w:p>
        </w:tc>
      </w:tr>
      <w:tr w:rsidR="00687C8E" w:rsidRPr="00B138F3" w14:paraId="59526122" w14:textId="77777777" w:rsidTr="0018188E">
        <w:trPr>
          <w:trHeight w:val="404"/>
          <w:jc w:val="center"/>
        </w:trPr>
        <w:tc>
          <w:tcPr>
            <w:tcW w:w="1707" w:type="dxa"/>
          </w:tcPr>
          <w:p w14:paraId="7FCB6928" w14:textId="02113D5F" w:rsidR="00687C8E" w:rsidRPr="00B138F3" w:rsidRDefault="00687C8E" w:rsidP="00687C8E">
            <w:pPr>
              <w:widowControl w:val="0"/>
              <w:jc w:val="center"/>
              <w:rPr>
                <w:rFonts w:ascii="GHEA Grapalat" w:hAnsi="GHEA Grapalat"/>
                <w:sz w:val="16"/>
                <w:szCs w:val="16"/>
              </w:rPr>
            </w:pPr>
            <w:r>
              <w:rPr>
                <w:rFonts w:ascii="GHEA Grapalat" w:hAnsi="GHEA Grapalat"/>
                <w:sz w:val="20"/>
              </w:rPr>
              <w:t>13</w:t>
            </w:r>
          </w:p>
        </w:tc>
        <w:tc>
          <w:tcPr>
            <w:tcW w:w="2086" w:type="dxa"/>
            <w:vAlign w:val="center"/>
          </w:tcPr>
          <w:p w14:paraId="398E0E14" w14:textId="4B90084F"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3142510</w:t>
            </w:r>
          </w:p>
        </w:tc>
        <w:tc>
          <w:tcPr>
            <w:tcW w:w="1443" w:type="dxa"/>
          </w:tcPr>
          <w:p w14:paraId="19BEFA7F" w14:textId="77777777" w:rsidR="00687C8E" w:rsidRPr="00BD474D" w:rsidRDefault="00687C8E" w:rsidP="00687C8E">
            <w:pPr>
              <w:rPr>
                <w:sz w:val="20"/>
                <w:szCs w:val="20"/>
              </w:rPr>
            </w:pPr>
            <w:r w:rsidRPr="00BD474D">
              <w:rPr>
                <w:sz w:val="20"/>
                <w:szCs w:val="20"/>
              </w:rPr>
              <w:t>Яйцо</w:t>
            </w:r>
          </w:p>
        </w:tc>
        <w:tc>
          <w:tcPr>
            <w:tcW w:w="975" w:type="dxa"/>
            <w:vAlign w:val="center"/>
          </w:tcPr>
          <w:p w14:paraId="4E9C9CD3" w14:textId="6FB0004F"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69391774" w14:textId="41660D7B"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4E459DF3" w14:textId="7B943E1E"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5FC940D4" w14:textId="45BB3053" w:rsidR="00687C8E" w:rsidRDefault="00687C8E" w:rsidP="00687C8E">
            <w:r w:rsidRPr="00C55C97">
              <w:rPr>
                <w:rFonts w:ascii="Arial LatArm" w:hAnsi="Arial LatArm"/>
                <w:sz w:val="18"/>
                <w:szCs w:val="18"/>
              </w:rPr>
              <w:t>100%</w:t>
            </w:r>
          </w:p>
        </w:tc>
        <w:tc>
          <w:tcPr>
            <w:tcW w:w="638" w:type="dxa"/>
            <w:vAlign w:val="center"/>
          </w:tcPr>
          <w:p w14:paraId="46C8DEC8" w14:textId="74371E36" w:rsidR="00687C8E" w:rsidRDefault="00687C8E" w:rsidP="00687C8E">
            <w:r w:rsidRPr="00C55C97">
              <w:rPr>
                <w:rFonts w:ascii="Arial LatArm" w:hAnsi="Arial LatArm"/>
                <w:sz w:val="18"/>
                <w:szCs w:val="18"/>
              </w:rPr>
              <w:t>100%</w:t>
            </w:r>
          </w:p>
        </w:tc>
        <w:tc>
          <w:tcPr>
            <w:tcW w:w="638" w:type="dxa"/>
            <w:vAlign w:val="center"/>
          </w:tcPr>
          <w:p w14:paraId="2317695D" w14:textId="64F43B50" w:rsidR="00687C8E" w:rsidRDefault="00687C8E" w:rsidP="00687C8E">
            <w:r w:rsidRPr="00C55C97">
              <w:rPr>
                <w:rFonts w:ascii="Arial LatArm" w:hAnsi="Arial LatArm"/>
                <w:sz w:val="18"/>
                <w:szCs w:val="18"/>
              </w:rPr>
              <w:t>100%</w:t>
            </w:r>
          </w:p>
        </w:tc>
        <w:tc>
          <w:tcPr>
            <w:tcW w:w="705" w:type="dxa"/>
            <w:vAlign w:val="center"/>
          </w:tcPr>
          <w:p w14:paraId="5431CBEE" w14:textId="3B8CA914" w:rsidR="00687C8E" w:rsidRDefault="00687C8E" w:rsidP="00687C8E">
            <w:r w:rsidRPr="00C55C97">
              <w:rPr>
                <w:rFonts w:ascii="Arial LatArm" w:hAnsi="Arial LatArm"/>
                <w:sz w:val="18"/>
                <w:szCs w:val="18"/>
              </w:rPr>
              <w:t>100%</w:t>
            </w:r>
          </w:p>
        </w:tc>
        <w:tc>
          <w:tcPr>
            <w:tcW w:w="832" w:type="dxa"/>
            <w:vAlign w:val="center"/>
          </w:tcPr>
          <w:p w14:paraId="15695DAD" w14:textId="7D048F0B"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063B8520" w14:textId="53490A3D"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346ED6D8" w14:textId="7E41FD1B"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1B34FB7B" w14:textId="14182BD8"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5AA05D72" w14:textId="5F05A321" w:rsidR="00687C8E" w:rsidRDefault="00687C8E" w:rsidP="00687C8E">
            <w:r w:rsidRPr="00C55C97">
              <w:rPr>
                <w:rFonts w:ascii="Arial LatArm" w:hAnsi="Arial LatArm"/>
                <w:sz w:val="18"/>
                <w:szCs w:val="18"/>
              </w:rPr>
              <w:t>100%</w:t>
            </w:r>
          </w:p>
        </w:tc>
        <w:tc>
          <w:tcPr>
            <w:tcW w:w="801" w:type="dxa"/>
            <w:vAlign w:val="center"/>
          </w:tcPr>
          <w:p w14:paraId="552DCE5B" w14:textId="5C264D53" w:rsidR="00687C8E" w:rsidRDefault="00687C8E" w:rsidP="00687C8E">
            <w:r w:rsidRPr="001B40FF">
              <w:rPr>
                <w:rFonts w:ascii="GHEA Grapalat" w:hAnsi="GHEA Grapalat"/>
                <w:sz w:val="18"/>
                <w:szCs w:val="18"/>
              </w:rPr>
              <w:t>100%</w:t>
            </w:r>
          </w:p>
        </w:tc>
      </w:tr>
      <w:tr w:rsidR="00687C8E" w:rsidRPr="00B138F3" w14:paraId="654C2D29" w14:textId="77777777" w:rsidTr="0018188E">
        <w:trPr>
          <w:trHeight w:val="404"/>
          <w:jc w:val="center"/>
        </w:trPr>
        <w:tc>
          <w:tcPr>
            <w:tcW w:w="1707" w:type="dxa"/>
          </w:tcPr>
          <w:p w14:paraId="48653AA8" w14:textId="51D35EE4" w:rsidR="00687C8E" w:rsidRPr="00B138F3" w:rsidRDefault="00687C8E" w:rsidP="00687C8E">
            <w:pPr>
              <w:widowControl w:val="0"/>
              <w:jc w:val="center"/>
              <w:rPr>
                <w:rFonts w:ascii="GHEA Grapalat" w:hAnsi="GHEA Grapalat"/>
                <w:sz w:val="16"/>
                <w:szCs w:val="16"/>
              </w:rPr>
            </w:pPr>
            <w:r>
              <w:rPr>
                <w:rFonts w:ascii="GHEA Grapalat" w:hAnsi="GHEA Grapalat"/>
                <w:sz w:val="20"/>
              </w:rPr>
              <w:t>14</w:t>
            </w:r>
          </w:p>
        </w:tc>
        <w:tc>
          <w:tcPr>
            <w:tcW w:w="2086" w:type="dxa"/>
            <w:vAlign w:val="center"/>
          </w:tcPr>
          <w:p w14:paraId="6E8808AF" w14:textId="421D5670"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15851100</w:t>
            </w:r>
          </w:p>
        </w:tc>
        <w:tc>
          <w:tcPr>
            <w:tcW w:w="1443" w:type="dxa"/>
          </w:tcPr>
          <w:p w14:paraId="73C2109D" w14:textId="77777777" w:rsidR="00687C8E" w:rsidRPr="00BD474D" w:rsidRDefault="00687C8E" w:rsidP="00687C8E">
            <w:pPr>
              <w:rPr>
                <w:sz w:val="20"/>
                <w:szCs w:val="20"/>
              </w:rPr>
            </w:pPr>
            <w:r w:rsidRPr="00BD474D">
              <w:rPr>
                <w:sz w:val="20"/>
                <w:szCs w:val="20"/>
              </w:rPr>
              <w:t>Макаронные изделия</w:t>
            </w:r>
          </w:p>
        </w:tc>
        <w:tc>
          <w:tcPr>
            <w:tcW w:w="975" w:type="dxa"/>
            <w:vAlign w:val="center"/>
          </w:tcPr>
          <w:p w14:paraId="77045EBA" w14:textId="763E940C"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7DB303F9" w14:textId="16EEC48C"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57AC51C7" w14:textId="7B7DE197"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08CA35E8" w14:textId="04691C2B" w:rsidR="00687C8E" w:rsidRDefault="00687C8E" w:rsidP="00687C8E">
            <w:r w:rsidRPr="00C55C97">
              <w:rPr>
                <w:rFonts w:ascii="Arial LatArm" w:hAnsi="Arial LatArm"/>
                <w:sz w:val="18"/>
                <w:szCs w:val="18"/>
              </w:rPr>
              <w:t>100%</w:t>
            </w:r>
          </w:p>
        </w:tc>
        <w:tc>
          <w:tcPr>
            <w:tcW w:w="638" w:type="dxa"/>
            <w:vAlign w:val="center"/>
          </w:tcPr>
          <w:p w14:paraId="5082CD5D" w14:textId="3DBB91FC" w:rsidR="00687C8E" w:rsidRDefault="00687C8E" w:rsidP="00687C8E">
            <w:r w:rsidRPr="00C55C97">
              <w:rPr>
                <w:rFonts w:ascii="Arial LatArm" w:hAnsi="Arial LatArm"/>
                <w:sz w:val="18"/>
                <w:szCs w:val="18"/>
              </w:rPr>
              <w:t>100%</w:t>
            </w:r>
          </w:p>
        </w:tc>
        <w:tc>
          <w:tcPr>
            <w:tcW w:w="638" w:type="dxa"/>
            <w:vAlign w:val="center"/>
          </w:tcPr>
          <w:p w14:paraId="450D3895" w14:textId="2257DB8B" w:rsidR="00687C8E" w:rsidRDefault="00687C8E" w:rsidP="00687C8E">
            <w:r w:rsidRPr="00C55C97">
              <w:rPr>
                <w:rFonts w:ascii="Arial LatArm" w:hAnsi="Arial LatArm"/>
                <w:sz w:val="18"/>
                <w:szCs w:val="18"/>
              </w:rPr>
              <w:t>100%</w:t>
            </w:r>
          </w:p>
        </w:tc>
        <w:tc>
          <w:tcPr>
            <w:tcW w:w="705" w:type="dxa"/>
            <w:vAlign w:val="center"/>
          </w:tcPr>
          <w:p w14:paraId="27409721" w14:textId="2AAF2DA3" w:rsidR="00687C8E" w:rsidRDefault="00687C8E" w:rsidP="00687C8E">
            <w:r w:rsidRPr="00C55C97">
              <w:rPr>
                <w:rFonts w:ascii="Arial LatArm" w:hAnsi="Arial LatArm"/>
                <w:sz w:val="18"/>
                <w:szCs w:val="18"/>
              </w:rPr>
              <w:t>100%</w:t>
            </w:r>
          </w:p>
        </w:tc>
        <w:tc>
          <w:tcPr>
            <w:tcW w:w="832" w:type="dxa"/>
            <w:vAlign w:val="center"/>
          </w:tcPr>
          <w:p w14:paraId="73F28F26" w14:textId="68C20375"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3B6A8D8E" w14:textId="34237525"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01C55808" w14:textId="14F35EB6"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0ACEDD69" w14:textId="27A9EC72"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3D10C8F5" w14:textId="10957F9E" w:rsidR="00687C8E" w:rsidRDefault="00687C8E" w:rsidP="00687C8E">
            <w:r w:rsidRPr="00C55C97">
              <w:rPr>
                <w:rFonts w:ascii="Arial LatArm" w:hAnsi="Arial LatArm"/>
                <w:sz w:val="18"/>
                <w:szCs w:val="18"/>
              </w:rPr>
              <w:t>100%</w:t>
            </w:r>
          </w:p>
        </w:tc>
        <w:tc>
          <w:tcPr>
            <w:tcW w:w="801" w:type="dxa"/>
            <w:vAlign w:val="center"/>
          </w:tcPr>
          <w:p w14:paraId="47FA383C" w14:textId="5E134522" w:rsidR="00687C8E" w:rsidRDefault="00687C8E" w:rsidP="00687C8E">
            <w:r w:rsidRPr="001B40FF">
              <w:rPr>
                <w:rFonts w:ascii="GHEA Grapalat" w:hAnsi="GHEA Grapalat"/>
                <w:sz w:val="18"/>
                <w:szCs w:val="18"/>
              </w:rPr>
              <w:t>100%</w:t>
            </w:r>
          </w:p>
        </w:tc>
      </w:tr>
      <w:tr w:rsidR="00687C8E" w:rsidRPr="00B138F3" w14:paraId="71F53A85" w14:textId="77777777" w:rsidTr="0018188E">
        <w:trPr>
          <w:trHeight w:val="404"/>
          <w:jc w:val="center"/>
        </w:trPr>
        <w:tc>
          <w:tcPr>
            <w:tcW w:w="1707" w:type="dxa"/>
          </w:tcPr>
          <w:p w14:paraId="366D7628" w14:textId="657AF947" w:rsidR="00687C8E" w:rsidRDefault="00687C8E" w:rsidP="00687C8E">
            <w:pPr>
              <w:widowControl w:val="0"/>
              <w:jc w:val="center"/>
              <w:rPr>
                <w:rFonts w:ascii="GHEA Grapalat" w:hAnsi="GHEA Grapalat"/>
                <w:sz w:val="16"/>
                <w:szCs w:val="16"/>
              </w:rPr>
            </w:pPr>
            <w:r>
              <w:rPr>
                <w:rFonts w:ascii="GHEA Grapalat" w:hAnsi="GHEA Grapalat"/>
                <w:sz w:val="20"/>
              </w:rPr>
              <w:t>15</w:t>
            </w:r>
          </w:p>
        </w:tc>
        <w:tc>
          <w:tcPr>
            <w:tcW w:w="2086" w:type="dxa"/>
            <w:vAlign w:val="center"/>
          </w:tcPr>
          <w:p w14:paraId="205AA477" w14:textId="1809DA9D" w:rsidR="00687C8E" w:rsidRPr="00446001" w:rsidRDefault="00687C8E" w:rsidP="00687C8E">
            <w:pPr>
              <w:jc w:val="center"/>
              <w:rPr>
                <w:rFonts w:ascii="GHEA Grapalat" w:hAnsi="GHEA Grapalat"/>
                <w:sz w:val="20"/>
              </w:rPr>
            </w:pPr>
            <w:r>
              <w:rPr>
                <w:rFonts w:ascii="GHEA Grapalat" w:hAnsi="GHEA Grapalat" w:cs="Calibri"/>
                <w:color w:val="000000"/>
                <w:sz w:val="16"/>
                <w:szCs w:val="16"/>
              </w:rPr>
              <w:t>15331154</w:t>
            </w:r>
          </w:p>
        </w:tc>
        <w:tc>
          <w:tcPr>
            <w:tcW w:w="1443" w:type="dxa"/>
          </w:tcPr>
          <w:p w14:paraId="50642B17" w14:textId="77777777" w:rsidR="00687C8E" w:rsidRPr="00BD474D" w:rsidRDefault="00687C8E" w:rsidP="00687C8E">
            <w:pPr>
              <w:rPr>
                <w:sz w:val="20"/>
                <w:szCs w:val="20"/>
              </w:rPr>
            </w:pPr>
            <w:r w:rsidRPr="00BD474D">
              <w:rPr>
                <w:sz w:val="20"/>
                <w:szCs w:val="20"/>
              </w:rPr>
              <w:t>Горох</w:t>
            </w:r>
          </w:p>
        </w:tc>
        <w:tc>
          <w:tcPr>
            <w:tcW w:w="975" w:type="dxa"/>
            <w:vAlign w:val="center"/>
          </w:tcPr>
          <w:p w14:paraId="2DD60499" w14:textId="04FC60B4"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067B2300" w14:textId="38C536B8"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3CFA5A11" w14:textId="6C82C50A"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6B5E1850" w14:textId="4DFE8F53" w:rsidR="00687C8E" w:rsidRDefault="00687C8E" w:rsidP="00687C8E">
            <w:r w:rsidRPr="00C55C97">
              <w:rPr>
                <w:rFonts w:ascii="Arial LatArm" w:hAnsi="Arial LatArm"/>
                <w:sz w:val="18"/>
                <w:szCs w:val="18"/>
              </w:rPr>
              <w:t>100%</w:t>
            </w:r>
          </w:p>
        </w:tc>
        <w:tc>
          <w:tcPr>
            <w:tcW w:w="638" w:type="dxa"/>
            <w:vAlign w:val="center"/>
          </w:tcPr>
          <w:p w14:paraId="13D7A29C" w14:textId="0FD24328" w:rsidR="00687C8E" w:rsidRDefault="00687C8E" w:rsidP="00687C8E">
            <w:r w:rsidRPr="00C55C97">
              <w:rPr>
                <w:rFonts w:ascii="Arial LatArm" w:hAnsi="Arial LatArm"/>
                <w:sz w:val="18"/>
                <w:szCs w:val="18"/>
              </w:rPr>
              <w:t>100%</w:t>
            </w:r>
          </w:p>
        </w:tc>
        <w:tc>
          <w:tcPr>
            <w:tcW w:w="638" w:type="dxa"/>
            <w:vAlign w:val="center"/>
          </w:tcPr>
          <w:p w14:paraId="528603BA" w14:textId="5F4C7B4E" w:rsidR="00687C8E" w:rsidRDefault="00687C8E" w:rsidP="00687C8E">
            <w:r w:rsidRPr="00C55C97">
              <w:rPr>
                <w:rFonts w:ascii="Arial LatArm" w:hAnsi="Arial LatArm"/>
                <w:sz w:val="18"/>
                <w:szCs w:val="18"/>
              </w:rPr>
              <w:t>100%</w:t>
            </w:r>
          </w:p>
        </w:tc>
        <w:tc>
          <w:tcPr>
            <w:tcW w:w="705" w:type="dxa"/>
            <w:vAlign w:val="center"/>
          </w:tcPr>
          <w:p w14:paraId="7A49D43A" w14:textId="2A491780" w:rsidR="00687C8E" w:rsidRDefault="00687C8E" w:rsidP="00687C8E">
            <w:r w:rsidRPr="00C55C97">
              <w:rPr>
                <w:rFonts w:ascii="Arial LatArm" w:hAnsi="Arial LatArm"/>
                <w:sz w:val="18"/>
                <w:szCs w:val="18"/>
              </w:rPr>
              <w:t>100%</w:t>
            </w:r>
          </w:p>
        </w:tc>
        <w:tc>
          <w:tcPr>
            <w:tcW w:w="832" w:type="dxa"/>
            <w:vAlign w:val="center"/>
          </w:tcPr>
          <w:p w14:paraId="7D5FB738" w14:textId="048DC8DB"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5C04CCD0" w14:textId="3626EEBC"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3F322FF0" w14:textId="60868607"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0365E501" w14:textId="172C1EFF"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770F1088" w14:textId="322F6D89" w:rsidR="00687C8E" w:rsidRDefault="00687C8E" w:rsidP="00687C8E">
            <w:r w:rsidRPr="00C55C97">
              <w:rPr>
                <w:rFonts w:ascii="Arial LatArm" w:hAnsi="Arial LatArm"/>
                <w:sz w:val="18"/>
                <w:szCs w:val="18"/>
              </w:rPr>
              <w:t>100%</w:t>
            </w:r>
          </w:p>
        </w:tc>
        <w:tc>
          <w:tcPr>
            <w:tcW w:w="801" w:type="dxa"/>
            <w:vAlign w:val="center"/>
          </w:tcPr>
          <w:p w14:paraId="17FA21F4" w14:textId="160A26CC" w:rsidR="00687C8E" w:rsidRDefault="00687C8E" w:rsidP="00687C8E">
            <w:r w:rsidRPr="001B40FF">
              <w:rPr>
                <w:rFonts w:ascii="GHEA Grapalat" w:hAnsi="GHEA Grapalat"/>
                <w:sz w:val="18"/>
                <w:szCs w:val="18"/>
              </w:rPr>
              <w:t>100%</w:t>
            </w:r>
          </w:p>
        </w:tc>
      </w:tr>
      <w:tr w:rsidR="00687C8E" w:rsidRPr="00B138F3" w14:paraId="69A7FE97" w14:textId="77777777" w:rsidTr="0018188E">
        <w:trPr>
          <w:trHeight w:val="404"/>
          <w:jc w:val="center"/>
        </w:trPr>
        <w:tc>
          <w:tcPr>
            <w:tcW w:w="1707" w:type="dxa"/>
          </w:tcPr>
          <w:p w14:paraId="67D2F8F3" w14:textId="332CE282" w:rsidR="00687C8E" w:rsidRDefault="00687C8E" w:rsidP="00687C8E">
            <w:pPr>
              <w:widowControl w:val="0"/>
              <w:jc w:val="center"/>
              <w:rPr>
                <w:rFonts w:ascii="GHEA Grapalat" w:hAnsi="GHEA Grapalat"/>
                <w:sz w:val="16"/>
                <w:szCs w:val="16"/>
              </w:rPr>
            </w:pPr>
            <w:r>
              <w:rPr>
                <w:rFonts w:ascii="GHEA Grapalat" w:hAnsi="GHEA Grapalat"/>
                <w:sz w:val="20"/>
              </w:rPr>
              <w:t>16</w:t>
            </w:r>
          </w:p>
        </w:tc>
        <w:tc>
          <w:tcPr>
            <w:tcW w:w="2086" w:type="dxa"/>
            <w:vAlign w:val="center"/>
          </w:tcPr>
          <w:p w14:paraId="23A56D34" w14:textId="234EB25E" w:rsidR="00687C8E" w:rsidRPr="001551F7" w:rsidRDefault="00687C8E" w:rsidP="00687C8E">
            <w:pPr>
              <w:jc w:val="center"/>
              <w:rPr>
                <w:rFonts w:ascii="GHEA Grapalat" w:hAnsi="GHEA Grapalat"/>
                <w:sz w:val="20"/>
              </w:rPr>
            </w:pPr>
            <w:r>
              <w:rPr>
                <w:rFonts w:ascii="GHEA Grapalat" w:hAnsi="GHEA Grapalat" w:cs="Calibri"/>
                <w:sz w:val="16"/>
                <w:szCs w:val="16"/>
              </w:rPr>
              <w:t>15331153</w:t>
            </w:r>
          </w:p>
        </w:tc>
        <w:tc>
          <w:tcPr>
            <w:tcW w:w="1443" w:type="dxa"/>
          </w:tcPr>
          <w:p w14:paraId="1C5B1F16" w14:textId="77777777" w:rsidR="00687C8E" w:rsidRPr="00BD474D" w:rsidRDefault="00687C8E" w:rsidP="00687C8E">
            <w:pPr>
              <w:rPr>
                <w:sz w:val="20"/>
                <w:szCs w:val="20"/>
              </w:rPr>
            </w:pPr>
            <w:r w:rsidRPr="00BD474D">
              <w:rPr>
                <w:sz w:val="20"/>
                <w:szCs w:val="20"/>
              </w:rPr>
              <w:t>Чечевица</w:t>
            </w:r>
          </w:p>
        </w:tc>
        <w:tc>
          <w:tcPr>
            <w:tcW w:w="975" w:type="dxa"/>
            <w:vAlign w:val="center"/>
          </w:tcPr>
          <w:p w14:paraId="6EC4557F" w14:textId="2546A80A"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7D10E66A" w14:textId="54F688AF"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0C646553" w14:textId="74EB653F"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028FDB87" w14:textId="36B17181" w:rsidR="00687C8E" w:rsidRDefault="00687C8E" w:rsidP="00687C8E">
            <w:r w:rsidRPr="00C55C97">
              <w:rPr>
                <w:rFonts w:ascii="Arial LatArm" w:hAnsi="Arial LatArm"/>
                <w:sz w:val="18"/>
                <w:szCs w:val="18"/>
              </w:rPr>
              <w:t>100%</w:t>
            </w:r>
          </w:p>
        </w:tc>
        <w:tc>
          <w:tcPr>
            <w:tcW w:w="638" w:type="dxa"/>
            <w:vAlign w:val="center"/>
          </w:tcPr>
          <w:p w14:paraId="63E56A43" w14:textId="794C4986" w:rsidR="00687C8E" w:rsidRDefault="00687C8E" w:rsidP="00687C8E">
            <w:r w:rsidRPr="00C55C97">
              <w:rPr>
                <w:rFonts w:ascii="Arial LatArm" w:hAnsi="Arial LatArm"/>
                <w:sz w:val="18"/>
                <w:szCs w:val="18"/>
              </w:rPr>
              <w:t>100%</w:t>
            </w:r>
          </w:p>
        </w:tc>
        <w:tc>
          <w:tcPr>
            <w:tcW w:w="638" w:type="dxa"/>
            <w:vAlign w:val="center"/>
          </w:tcPr>
          <w:p w14:paraId="732A6A39" w14:textId="61940BD9" w:rsidR="00687C8E" w:rsidRDefault="00687C8E" w:rsidP="00687C8E">
            <w:r w:rsidRPr="00C55C97">
              <w:rPr>
                <w:rFonts w:ascii="Arial LatArm" w:hAnsi="Arial LatArm"/>
                <w:sz w:val="18"/>
                <w:szCs w:val="18"/>
              </w:rPr>
              <w:t>100%</w:t>
            </w:r>
          </w:p>
        </w:tc>
        <w:tc>
          <w:tcPr>
            <w:tcW w:w="705" w:type="dxa"/>
            <w:vAlign w:val="center"/>
          </w:tcPr>
          <w:p w14:paraId="3D3A1467" w14:textId="58E533A2" w:rsidR="00687C8E" w:rsidRDefault="00687C8E" w:rsidP="00687C8E">
            <w:r w:rsidRPr="00C55C97">
              <w:rPr>
                <w:rFonts w:ascii="Arial LatArm" w:hAnsi="Arial LatArm"/>
                <w:sz w:val="18"/>
                <w:szCs w:val="18"/>
              </w:rPr>
              <w:t>100%</w:t>
            </w:r>
          </w:p>
        </w:tc>
        <w:tc>
          <w:tcPr>
            <w:tcW w:w="832" w:type="dxa"/>
            <w:vAlign w:val="center"/>
          </w:tcPr>
          <w:p w14:paraId="782D8B75" w14:textId="0B02B756"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064BF1C2" w14:textId="70CBFC4E"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2A864278" w14:textId="46D0CC73"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7BB0C8C3" w14:textId="62B35570"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4812D282" w14:textId="2B96772C" w:rsidR="00687C8E" w:rsidRDefault="00687C8E" w:rsidP="00687C8E">
            <w:r w:rsidRPr="00C55C97">
              <w:rPr>
                <w:rFonts w:ascii="Arial LatArm" w:hAnsi="Arial LatArm"/>
                <w:sz w:val="18"/>
                <w:szCs w:val="18"/>
              </w:rPr>
              <w:t>100%</w:t>
            </w:r>
          </w:p>
        </w:tc>
        <w:tc>
          <w:tcPr>
            <w:tcW w:w="801" w:type="dxa"/>
            <w:vAlign w:val="center"/>
          </w:tcPr>
          <w:p w14:paraId="15228DD6" w14:textId="5C34BC0F" w:rsidR="00687C8E" w:rsidRDefault="00687C8E" w:rsidP="00687C8E">
            <w:r w:rsidRPr="001B40FF">
              <w:rPr>
                <w:rFonts w:ascii="GHEA Grapalat" w:hAnsi="GHEA Grapalat"/>
                <w:sz w:val="18"/>
                <w:szCs w:val="18"/>
              </w:rPr>
              <w:t>100%</w:t>
            </w:r>
          </w:p>
        </w:tc>
      </w:tr>
      <w:tr w:rsidR="00687C8E" w:rsidRPr="00B138F3" w14:paraId="2A07A56C" w14:textId="77777777" w:rsidTr="0018188E">
        <w:trPr>
          <w:trHeight w:val="404"/>
          <w:jc w:val="center"/>
        </w:trPr>
        <w:tc>
          <w:tcPr>
            <w:tcW w:w="1707" w:type="dxa"/>
          </w:tcPr>
          <w:p w14:paraId="6CDEDB5E" w14:textId="30729D23" w:rsidR="00687C8E" w:rsidRDefault="00687C8E" w:rsidP="00687C8E">
            <w:pPr>
              <w:widowControl w:val="0"/>
              <w:jc w:val="center"/>
              <w:rPr>
                <w:rFonts w:ascii="GHEA Grapalat" w:hAnsi="GHEA Grapalat"/>
                <w:sz w:val="16"/>
                <w:szCs w:val="16"/>
              </w:rPr>
            </w:pPr>
            <w:r>
              <w:rPr>
                <w:rFonts w:ascii="GHEA Grapalat" w:hAnsi="GHEA Grapalat"/>
                <w:sz w:val="20"/>
              </w:rPr>
              <w:t>17</w:t>
            </w:r>
          </w:p>
        </w:tc>
        <w:tc>
          <w:tcPr>
            <w:tcW w:w="2086" w:type="dxa"/>
            <w:vAlign w:val="center"/>
          </w:tcPr>
          <w:p w14:paraId="3C92904C" w14:textId="112B2D4C" w:rsidR="00687C8E" w:rsidRPr="001551F7" w:rsidRDefault="00687C8E" w:rsidP="00687C8E">
            <w:pPr>
              <w:jc w:val="center"/>
              <w:rPr>
                <w:rFonts w:ascii="GHEA Grapalat" w:hAnsi="GHEA Grapalat"/>
                <w:sz w:val="20"/>
              </w:rPr>
            </w:pPr>
            <w:r>
              <w:rPr>
                <w:rFonts w:ascii="GHEA Grapalat" w:hAnsi="GHEA Grapalat" w:cs="Calibri"/>
                <w:sz w:val="16"/>
                <w:szCs w:val="16"/>
              </w:rPr>
              <w:t>15541200</w:t>
            </w:r>
          </w:p>
        </w:tc>
        <w:tc>
          <w:tcPr>
            <w:tcW w:w="1443" w:type="dxa"/>
          </w:tcPr>
          <w:p w14:paraId="5DB683DB" w14:textId="77777777" w:rsidR="00687C8E" w:rsidRPr="00BD474D" w:rsidRDefault="00687C8E" w:rsidP="00687C8E">
            <w:pPr>
              <w:rPr>
                <w:sz w:val="20"/>
                <w:szCs w:val="20"/>
              </w:rPr>
            </w:pPr>
            <w:r w:rsidRPr="00BD474D">
              <w:rPr>
                <w:sz w:val="20"/>
                <w:szCs w:val="20"/>
              </w:rPr>
              <w:t>Сыр</w:t>
            </w:r>
          </w:p>
        </w:tc>
        <w:tc>
          <w:tcPr>
            <w:tcW w:w="975" w:type="dxa"/>
            <w:vAlign w:val="center"/>
          </w:tcPr>
          <w:p w14:paraId="3DED5701" w14:textId="6985A8E7"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552F9129" w14:textId="6A3B36E8"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1CE0BCE5" w14:textId="7B772605"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74BB5F5A" w14:textId="37AC0FA8" w:rsidR="00687C8E" w:rsidRDefault="00687C8E" w:rsidP="00687C8E">
            <w:r w:rsidRPr="00C55C97">
              <w:rPr>
                <w:rFonts w:ascii="Arial LatArm" w:hAnsi="Arial LatArm"/>
                <w:sz w:val="18"/>
                <w:szCs w:val="18"/>
              </w:rPr>
              <w:t>100%</w:t>
            </w:r>
          </w:p>
        </w:tc>
        <w:tc>
          <w:tcPr>
            <w:tcW w:w="638" w:type="dxa"/>
            <w:vAlign w:val="center"/>
          </w:tcPr>
          <w:p w14:paraId="5345E872" w14:textId="080234BC" w:rsidR="00687C8E" w:rsidRDefault="00687C8E" w:rsidP="00687C8E">
            <w:r w:rsidRPr="00C55C97">
              <w:rPr>
                <w:rFonts w:ascii="Arial LatArm" w:hAnsi="Arial LatArm"/>
                <w:sz w:val="18"/>
                <w:szCs w:val="18"/>
              </w:rPr>
              <w:t>100%</w:t>
            </w:r>
          </w:p>
        </w:tc>
        <w:tc>
          <w:tcPr>
            <w:tcW w:w="638" w:type="dxa"/>
            <w:vAlign w:val="center"/>
          </w:tcPr>
          <w:p w14:paraId="3BF334DB" w14:textId="40CEEE02" w:rsidR="00687C8E" w:rsidRDefault="00687C8E" w:rsidP="00687C8E">
            <w:r w:rsidRPr="00C55C97">
              <w:rPr>
                <w:rFonts w:ascii="Arial LatArm" w:hAnsi="Arial LatArm"/>
                <w:sz w:val="18"/>
                <w:szCs w:val="18"/>
              </w:rPr>
              <w:t>100%</w:t>
            </w:r>
          </w:p>
        </w:tc>
        <w:tc>
          <w:tcPr>
            <w:tcW w:w="705" w:type="dxa"/>
            <w:vAlign w:val="center"/>
          </w:tcPr>
          <w:p w14:paraId="7C3F8E6C" w14:textId="19EAB8D0" w:rsidR="00687C8E" w:rsidRDefault="00687C8E" w:rsidP="00687C8E">
            <w:r w:rsidRPr="00C55C97">
              <w:rPr>
                <w:rFonts w:ascii="Arial LatArm" w:hAnsi="Arial LatArm"/>
                <w:sz w:val="18"/>
                <w:szCs w:val="18"/>
              </w:rPr>
              <w:t>100%</w:t>
            </w:r>
          </w:p>
        </w:tc>
        <w:tc>
          <w:tcPr>
            <w:tcW w:w="832" w:type="dxa"/>
            <w:vAlign w:val="center"/>
          </w:tcPr>
          <w:p w14:paraId="2D47AF69" w14:textId="67F2EF89"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32211175" w14:textId="37BAC9BA"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39A785D4" w14:textId="23031879"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6AC5E510" w14:textId="3BFFB45A"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44F188DA" w14:textId="0BC2EF95" w:rsidR="00687C8E" w:rsidRDefault="00687C8E" w:rsidP="00687C8E">
            <w:r w:rsidRPr="00C55C97">
              <w:rPr>
                <w:rFonts w:ascii="Arial LatArm" w:hAnsi="Arial LatArm"/>
                <w:sz w:val="18"/>
                <w:szCs w:val="18"/>
              </w:rPr>
              <w:t>100%</w:t>
            </w:r>
          </w:p>
        </w:tc>
        <w:tc>
          <w:tcPr>
            <w:tcW w:w="801" w:type="dxa"/>
            <w:vAlign w:val="center"/>
          </w:tcPr>
          <w:p w14:paraId="011BFEB9" w14:textId="07D0B8A7" w:rsidR="00687C8E" w:rsidRDefault="00687C8E" w:rsidP="00687C8E">
            <w:r w:rsidRPr="001B40FF">
              <w:rPr>
                <w:rFonts w:ascii="GHEA Grapalat" w:hAnsi="GHEA Grapalat"/>
                <w:sz w:val="18"/>
                <w:szCs w:val="18"/>
              </w:rPr>
              <w:t>100%</w:t>
            </w:r>
          </w:p>
        </w:tc>
      </w:tr>
      <w:tr w:rsidR="00687C8E" w:rsidRPr="00B138F3" w14:paraId="45FD9860" w14:textId="77777777" w:rsidTr="0018188E">
        <w:trPr>
          <w:trHeight w:val="404"/>
          <w:jc w:val="center"/>
        </w:trPr>
        <w:tc>
          <w:tcPr>
            <w:tcW w:w="1707" w:type="dxa"/>
          </w:tcPr>
          <w:p w14:paraId="0261EC24" w14:textId="6687EBAB" w:rsidR="00687C8E" w:rsidRDefault="00687C8E" w:rsidP="00687C8E">
            <w:pPr>
              <w:widowControl w:val="0"/>
              <w:jc w:val="center"/>
              <w:rPr>
                <w:rFonts w:ascii="GHEA Grapalat" w:hAnsi="GHEA Grapalat"/>
                <w:sz w:val="16"/>
                <w:szCs w:val="16"/>
              </w:rPr>
            </w:pPr>
            <w:r>
              <w:rPr>
                <w:rFonts w:ascii="GHEA Grapalat" w:hAnsi="GHEA Grapalat"/>
                <w:sz w:val="20"/>
              </w:rPr>
              <w:t>1</w:t>
            </w:r>
            <w:r>
              <w:rPr>
                <w:rFonts w:ascii="GHEA Grapalat" w:hAnsi="GHEA Grapalat"/>
                <w:sz w:val="20"/>
                <w:lang w:val="en-CA"/>
              </w:rPr>
              <w:t>8</w:t>
            </w:r>
          </w:p>
        </w:tc>
        <w:tc>
          <w:tcPr>
            <w:tcW w:w="2086" w:type="dxa"/>
            <w:vAlign w:val="center"/>
          </w:tcPr>
          <w:p w14:paraId="01ACE022" w14:textId="73685886" w:rsidR="00687C8E" w:rsidRPr="001551F7" w:rsidRDefault="00687C8E" w:rsidP="00687C8E">
            <w:pPr>
              <w:jc w:val="center"/>
              <w:rPr>
                <w:rFonts w:ascii="GHEA Grapalat" w:hAnsi="GHEA Grapalat"/>
                <w:sz w:val="20"/>
              </w:rPr>
            </w:pPr>
            <w:r>
              <w:rPr>
                <w:rFonts w:ascii="GHEA Grapalat" w:hAnsi="GHEA Grapalat" w:cs="Calibri"/>
                <w:color w:val="000000"/>
                <w:sz w:val="16"/>
                <w:szCs w:val="16"/>
              </w:rPr>
              <w:t>15551600</w:t>
            </w:r>
          </w:p>
        </w:tc>
        <w:tc>
          <w:tcPr>
            <w:tcW w:w="1443" w:type="dxa"/>
          </w:tcPr>
          <w:p w14:paraId="601F3947" w14:textId="77777777" w:rsidR="00687C8E" w:rsidRPr="00BD474D" w:rsidRDefault="00687C8E" w:rsidP="00687C8E">
            <w:pPr>
              <w:rPr>
                <w:sz w:val="20"/>
                <w:szCs w:val="20"/>
              </w:rPr>
            </w:pPr>
            <w:proofErr w:type="spellStart"/>
            <w:r w:rsidRPr="00BD474D">
              <w:rPr>
                <w:sz w:val="20"/>
                <w:szCs w:val="20"/>
              </w:rPr>
              <w:t>Мацун</w:t>
            </w:r>
            <w:proofErr w:type="spellEnd"/>
          </w:p>
        </w:tc>
        <w:tc>
          <w:tcPr>
            <w:tcW w:w="975" w:type="dxa"/>
            <w:vAlign w:val="center"/>
          </w:tcPr>
          <w:p w14:paraId="28E54579" w14:textId="23DAE1CA" w:rsidR="00687C8E" w:rsidRDefault="00687C8E" w:rsidP="00687C8E">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7EA70407" w14:textId="7BD8E4D4"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68526EE9" w14:textId="1708242F"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3D75CFEA" w14:textId="53889C3F" w:rsidR="00687C8E" w:rsidRDefault="00687C8E" w:rsidP="00687C8E">
            <w:r w:rsidRPr="00C55C97">
              <w:rPr>
                <w:rFonts w:ascii="Arial LatArm" w:hAnsi="Arial LatArm"/>
                <w:sz w:val="18"/>
                <w:szCs w:val="18"/>
              </w:rPr>
              <w:t>100%</w:t>
            </w:r>
          </w:p>
        </w:tc>
        <w:tc>
          <w:tcPr>
            <w:tcW w:w="638" w:type="dxa"/>
            <w:vAlign w:val="center"/>
          </w:tcPr>
          <w:p w14:paraId="6BB613BB" w14:textId="1944115F" w:rsidR="00687C8E" w:rsidRDefault="00687C8E" w:rsidP="00687C8E">
            <w:r w:rsidRPr="00C55C97">
              <w:rPr>
                <w:rFonts w:ascii="Arial LatArm" w:hAnsi="Arial LatArm"/>
                <w:sz w:val="18"/>
                <w:szCs w:val="18"/>
              </w:rPr>
              <w:t>100%</w:t>
            </w:r>
          </w:p>
        </w:tc>
        <w:tc>
          <w:tcPr>
            <w:tcW w:w="638" w:type="dxa"/>
            <w:vAlign w:val="center"/>
          </w:tcPr>
          <w:p w14:paraId="431FD0F7" w14:textId="3A73BC13" w:rsidR="00687C8E" w:rsidRDefault="00687C8E" w:rsidP="00687C8E">
            <w:r w:rsidRPr="00C55C97">
              <w:rPr>
                <w:rFonts w:ascii="Arial LatArm" w:hAnsi="Arial LatArm"/>
                <w:sz w:val="18"/>
                <w:szCs w:val="18"/>
              </w:rPr>
              <w:t>100%</w:t>
            </w:r>
          </w:p>
        </w:tc>
        <w:tc>
          <w:tcPr>
            <w:tcW w:w="705" w:type="dxa"/>
            <w:vAlign w:val="center"/>
          </w:tcPr>
          <w:p w14:paraId="36A05A17" w14:textId="5BA95696" w:rsidR="00687C8E" w:rsidRDefault="00687C8E" w:rsidP="00687C8E">
            <w:r w:rsidRPr="00C55C97">
              <w:rPr>
                <w:rFonts w:ascii="Arial LatArm" w:hAnsi="Arial LatArm"/>
                <w:sz w:val="18"/>
                <w:szCs w:val="18"/>
              </w:rPr>
              <w:t>100%</w:t>
            </w:r>
          </w:p>
        </w:tc>
        <w:tc>
          <w:tcPr>
            <w:tcW w:w="832" w:type="dxa"/>
            <w:vAlign w:val="center"/>
          </w:tcPr>
          <w:p w14:paraId="40ACED56" w14:textId="5E82D9E6"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4519D2EF" w14:textId="3A4EBF51"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0ABDFABC" w14:textId="13DACA87"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3548C4F5" w14:textId="2BF16007"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43B8A97F" w14:textId="4FB6DD0E" w:rsidR="00687C8E" w:rsidRDefault="00687C8E" w:rsidP="00687C8E">
            <w:r w:rsidRPr="00C55C97">
              <w:rPr>
                <w:rFonts w:ascii="Arial LatArm" w:hAnsi="Arial LatArm"/>
                <w:sz w:val="18"/>
                <w:szCs w:val="18"/>
              </w:rPr>
              <w:t>100%</w:t>
            </w:r>
          </w:p>
        </w:tc>
        <w:tc>
          <w:tcPr>
            <w:tcW w:w="801" w:type="dxa"/>
            <w:vAlign w:val="center"/>
          </w:tcPr>
          <w:p w14:paraId="1E4B3359" w14:textId="429054F2" w:rsidR="00687C8E" w:rsidRDefault="00687C8E" w:rsidP="00687C8E">
            <w:r w:rsidRPr="001B40FF">
              <w:rPr>
                <w:rFonts w:ascii="GHEA Grapalat" w:hAnsi="GHEA Grapalat"/>
                <w:sz w:val="18"/>
                <w:szCs w:val="18"/>
              </w:rPr>
              <w:t>100%</w:t>
            </w:r>
          </w:p>
        </w:tc>
      </w:tr>
      <w:tr w:rsidR="00687C8E" w:rsidRPr="00B138F3" w14:paraId="2FE3C07E" w14:textId="77777777" w:rsidTr="0018188E">
        <w:trPr>
          <w:trHeight w:val="404"/>
          <w:jc w:val="center"/>
        </w:trPr>
        <w:tc>
          <w:tcPr>
            <w:tcW w:w="1707" w:type="dxa"/>
          </w:tcPr>
          <w:p w14:paraId="2CCB79D0" w14:textId="5E606FA1" w:rsidR="00687C8E" w:rsidRPr="00FF751F" w:rsidRDefault="00687C8E" w:rsidP="00687C8E">
            <w:pPr>
              <w:widowControl w:val="0"/>
              <w:jc w:val="center"/>
              <w:rPr>
                <w:rFonts w:ascii="GHEA Grapalat" w:hAnsi="GHEA Grapalat"/>
                <w:sz w:val="16"/>
                <w:szCs w:val="16"/>
              </w:rPr>
            </w:pPr>
            <w:r>
              <w:rPr>
                <w:rFonts w:ascii="GHEA Grapalat" w:hAnsi="GHEA Grapalat"/>
                <w:sz w:val="20"/>
              </w:rPr>
              <w:t>19</w:t>
            </w:r>
          </w:p>
        </w:tc>
        <w:tc>
          <w:tcPr>
            <w:tcW w:w="2086" w:type="dxa"/>
            <w:vAlign w:val="center"/>
          </w:tcPr>
          <w:p w14:paraId="150CD95C" w14:textId="2D214B13" w:rsidR="00687C8E" w:rsidRPr="001551F7" w:rsidRDefault="00687C8E" w:rsidP="00687C8E">
            <w:pPr>
              <w:jc w:val="center"/>
              <w:rPr>
                <w:rFonts w:ascii="GHEA Grapalat" w:hAnsi="GHEA Grapalat"/>
                <w:sz w:val="20"/>
              </w:rPr>
            </w:pPr>
            <w:r w:rsidRPr="008F30EB">
              <w:rPr>
                <w:rFonts w:ascii="GHEA Grapalat" w:hAnsi="GHEA Grapalat" w:cs="Calibri"/>
                <w:color w:val="000000"/>
                <w:sz w:val="16"/>
                <w:szCs w:val="16"/>
              </w:rPr>
              <w:t>15333100</w:t>
            </w:r>
          </w:p>
        </w:tc>
        <w:tc>
          <w:tcPr>
            <w:tcW w:w="1443" w:type="dxa"/>
          </w:tcPr>
          <w:p w14:paraId="28FB6C20" w14:textId="0CD0A4D9" w:rsidR="00687C8E" w:rsidRPr="00BD474D" w:rsidRDefault="00687C8E" w:rsidP="00687C8E">
            <w:pPr>
              <w:rPr>
                <w:sz w:val="20"/>
                <w:szCs w:val="20"/>
              </w:rPr>
            </w:pPr>
            <w:r w:rsidRPr="00A532C1">
              <w:rPr>
                <w:sz w:val="16"/>
                <w:szCs w:val="16"/>
              </w:rPr>
              <w:t>Томатная паста</w:t>
            </w:r>
          </w:p>
        </w:tc>
        <w:tc>
          <w:tcPr>
            <w:tcW w:w="975" w:type="dxa"/>
            <w:vAlign w:val="center"/>
          </w:tcPr>
          <w:p w14:paraId="506FC8F6" w14:textId="225DC3BD" w:rsidR="00687C8E" w:rsidRPr="00B138F3" w:rsidRDefault="00687C8E" w:rsidP="00687C8E">
            <w:pPr>
              <w:widowControl w:val="0"/>
              <w:jc w:val="center"/>
              <w:rPr>
                <w:rFonts w:ascii="GHEA Grapalat" w:hAnsi="GHEA Grapalat"/>
                <w:sz w:val="16"/>
                <w:szCs w:val="16"/>
              </w:rPr>
            </w:pPr>
            <w:r w:rsidRPr="00C55C97">
              <w:rPr>
                <w:rFonts w:ascii="Arial LatArm" w:hAnsi="Arial LatArm" w:cs="Arial"/>
                <w:sz w:val="18"/>
                <w:szCs w:val="18"/>
                <w:lang w:val="pt-BR"/>
              </w:rPr>
              <w:t>25</w:t>
            </w:r>
            <w:r w:rsidRPr="00C55C97">
              <w:rPr>
                <w:rFonts w:ascii="Arial LatArm" w:hAnsi="Arial LatArm"/>
                <w:sz w:val="18"/>
                <w:szCs w:val="18"/>
              </w:rPr>
              <w:t>%</w:t>
            </w:r>
          </w:p>
        </w:tc>
        <w:tc>
          <w:tcPr>
            <w:tcW w:w="987" w:type="dxa"/>
            <w:vAlign w:val="center"/>
          </w:tcPr>
          <w:p w14:paraId="6B7D6E31" w14:textId="423010DA" w:rsidR="00687C8E" w:rsidRDefault="00687C8E" w:rsidP="00687C8E">
            <w:r w:rsidRPr="00C55C97">
              <w:rPr>
                <w:rFonts w:ascii="Arial LatArm" w:hAnsi="Arial LatArm" w:cs="Arial"/>
                <w:sz w:val="18"/>
                <w:szCs w:val="18"/>
                <w:lang w:val="pt-BR"/>
              </w:rPr>
              <w:t>50</w:t>
            </w:r>
            <w:r w:rsidRPr="00C55C97">
              <w:rPr>
                <w:rFonts w:ascii="Arial LatArm" w:hAnsi="Arial LatArm"/>
                <w:sz w:val="18"/>
                <w:szCs w:val="18"/>
              </w:rPr>
              <w:t>%</w:t>
            </w:r>
          </w:p>
        </w:tc>
        <w:tc>
          <w:tcPr>
            <w:tcW w:w="700" w:type="dxa"/>
            <w:vAlign w:val="center"/>
          </w:tcPr>
          <w:p w14:paraId="45F92C10" w14:textId="1F4CA9AC" w:rsidR="00687C8E" w:rsidRDefault="00687C8E" w:rsidP="00687C8E">
            <w:r w:rsidRPr="00C55C97">
              <w:rPr>
                <w:rFonts w:ascii="Arial LatArm" w:hAnsi="Arial LatArm" w:cs="Arial"/>
                <w:sz w:val="18"/>
                <w:szCs w:val="18"/>
                <w:lang w:val="pt-BR"/>
              </w:rPr>
              <w:t>75</w:t>
            </w:r>
            <w:r w:rsidRPr="00C55C97">
              <w:rPr>
                <w:rFonts w:ascii="Arial LatArm" w:hAnsi="Arial LatArm"/>
                <w:sz w:val="18"/>
                <w:szCs w:val="18"/>
              </w:rPr>
              <w:t>%</w:t>
            </w:r>
          </w:p>
        </w:tc>
        <w:tc>
          <w:tcPr>
            <w:tcW w:w="844" w:type="dxa"/>
            <w:vAlign w:val="center"/>
          </w:tcPr>
          <w:p w14:paraId="031C28C6" w14:textId="73089EAA" w:rsidR="00687C8E" w:rsidRDefault="00687C8E" w:rsidP="00687C8E">
            <w:r w:rsidRPr="00C55C97">
              <w:rPr>
                <w:rFonts w:ascii="Arial LatArm" w:hAnsi="Arial LatArm"/>
                <w:sz w:val="18"/>
                <w:szCs w:val="18"/>
              </w:rPr>
              <w:t>100%</w:t>
            </w:r>
          </w:p>
        </w:tc>
        <w:tc>
          <w:tcPr>
            <w:tcW w:w="638" w:type="dxa"/>
            <w:vAlign w:val="center"/>
          </w:tcPr>
          <w:p w14:paraId="6A54E7ED" w14:textId="3B1EF9A2" w:rsidR="00687C8E" w:rsidRDefault="00687C8E" w:rsidP="00687C8E">
            <w:r w:rsidRPr="00C55C97">
              <w:rPr>
                <w:rFonts w:ascii="Arial LatArm" w:hAnsi="Arial LatArm"/>
                <w:sz w:val="18"/>
                <w:szCs w:val="18"/>
              </w:rPr>
              <w:t>100%</w:t>
            </w:r>
          </w:p>
        </w:tc>
        <w:tc>
          <w:tcPr>
            <w:tcW w:w="638" w:type="dxa"/>
            <w:vAlign w:val="center"/>
          </w:tcPr>
          <w:p w14:paraId="5652718D" w14:textId="0B341159" w:rsidR="00687C8E" w:rsidRDefault="00687C8E" w:rsidP="00687C8E">
            <w:r w:rsidRPr="00C55C97">
              <w:rPr>
                <w:rFonts w:ascii="Arial LatArm" w:hAnsi="Arial LatArm"/>
                <w:sz w:val="18"/>
                <w:szCs w:val="18"/>
              </w:rPr>
              <w:t>100%</w:t>
            </w:r>
          </w:p>
        </w:tc>
        <w:tc>
          <w:tcPr>
            <w:tcW w:w="705" w:type="dxa"/>
            <w:vAlign w:val="center"/>
          </w:tcPr>
          <w:p w14:paraId="33DB01C5" w14:textId="3A62EC05" w:rsidR="00687C8E" w:rsidRDefault="00687C8E" w:rsidP="00687C8E">
            <w:r w:rsidRPr="00C55C97">
              <w:rPr>
                <w:rFonts w:ascii="Arial LatArm" w:hAnsi="Arial LatArm"/>
                <w:sz w:val="18"/>
                <w:szCs w:val="18"/>
              </w:rPr>
              <w:t>100%</w:t>
            </w:r>
          </w:p>
        </w:tc>
        <w:tc>
          <w:tcPr>
            <w:tcW w:w="832" w:type="dxa"/>
            <w:vAlign w:val="center"/>
          </w:tcPr>
          <w:p w14:paraId="73DFAA58" w14:textId="68F2F159"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67" w:type="dxa"/>
            <w:vAlign w:val="center"/>
          </w:tcPr>
          <w:p w14:paraId="6696F29E" w14:textId="68C1FC3F"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2" w:type="dxa"/>
            <w:vAlign w:val="center"/>
          </w:tcPr>
          <w:p w14:paraId="47E692F4" w14:textId="429D29EC"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976" w:type="dxa"/>
            <w:vAlign w:val="center"/>
          </w:tcPr>
          <w:p w14:paraId="73A088A2" w14:textId="11DC69A9" w:rsidR="00687C8E" w:rsidRPr="00B138F3" w:rsidRDefault="00687C8E" w:rsidP="00687C8E">
            <w:pPr>
              <w:widowControl w:val="0"/>
              <w:jc w:val="center"/>
              <w:rPr>
                <w:rFonts w:ascii="GHEA Grapalat" w:hAnsi="GHEA Grapalat" w:cs="Arial"/>
                <w:sz w:val="16"/>
                <w:szCs w:val="16"/>
              </w:rPr>
            </w:pPr>
            <w:r w:rsidRPr="00C55C97">
              <w:rPr>
                <w:rFonts w:ascii="Arial LatArm" w:hAnsi="Arial LatArm"/>
                <w:sz w:val="18"/>
                <w:szCs w:val="18"/>
              </w:rPr>
              <w:t>100%</w:t>
            </w:r>
          </w:p>
        </w:tc>
        <w:tc>
          <w:tcPr>
            <w:tcW w:w="854" w:type="dxa"/>
            <w:vAlign w:val="center"/>
          </w:tcPr>
          <w:p w14:paraId="70A6A190" w14:textId="34B20D75" w:rsidR="00687C8E" w:rsidRDefault="00687C8E" w:rsidP="00687C8E">
            <w:r w:rsidRPr="00C55C97">
              <w:rPr>
                <w:rFonts w:ascii="Arial LatArm" w:hAnsi="Arial LatArm"/>
                <w:sz w:val="18"/>
                <w:szCs w:val="18"/>
              </w:rPr>
              <w:t>100%</w:t>
            </w:r>
          </w:p>
        </w:tc>
        <w:tc>
          <w:tcPr>
            <w:tcW w:w="801" w:type="dxa"/>
            <w:vAlign w:val="center"/>
          </w:tcPr>
          <w:p w14:paraId="4391151D" w14:textId="7D5D382B" w:rsidR="00687C8E" w:rsidRDefault="00687C8E" w:rsidP="00687C8E">
            <w:r w:rsidRPr="001B40FF">
              <w:rPr>
                <w:rFonts w:ascii="GHEA Grapalat" w:hAnsi="GHEA Grapalat"/>
                <w:sz w:val="18"/>
                <w:szCs w:val="18"/>
              </w:rPr>
              <w:t>100%</w:t>
            </w:r>
          </w:p>
        </w:tc>
      </w:tr>
    </w:tbl>
    <w:p w14:paraId="4F5C7C23"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653FA15" w14:textId="77777777" w:rsidTr="00E22E51">
        <w:trPr>
          <w:jc w:val="center"/>
        </w:trPr>
        <w:tc>
          <w:tcPr>
            <w:tcW w:w="4536" w:type="dxa"/>
          </w:tcPr>
          <w:p w14:paraId="2A1326C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BC4696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90B7F1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917487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D4385DA" w14:textId="77777777" w:rsidR="00071D1C" w:rsidRPr="00B138F3" w:rsidRDefault="00071D1C" w:rsidP="00B46D58">
            <w:pPr>
              <w:widowControl w:val="0"/>
              <w:spacing w:after="160"/>
              <w:jc w:val="center"/>
              <w:rPr>
                <w:rFonts w:ascii="GHEA Grapalat" w:hAnsi="GHEA Grapalat"/>
              </w:rPr>
            </w:pPr>
          </w:p>
        </w:tc>
        <w:tc>
          <w:tcPr>
            <w:tcW w:w="4343" w:type="dxa"/>
          </w:tcPr>
          <w:p w14:paraId="4272AB6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426528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D38E32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A6F2E6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EAE0193"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447F275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D1409C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C79F02"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51"/>
        <w:gridCol w:w="5099"/>
      </w:tblGrid>
      <w:tr w:rsidR="00B138F3" w:rsidRPr="00B138F3" w14:paraId="39963342" w14:textId="77777777" w:rsidTr="007A2020">
        <w:trPr>
          <w:tblCellSpacing w:w="7" w:type="dxa"/>
          <w:jc w:val="center"/>
        </w:trPr>
        <w:tc>
          <w:tcPr>
            <w:tcW w:w="0" w:type="auto"/>
            <w:vAlign w:val="center"/>
          </w:tcPr>
          <w:p w14:paraId="592C04C3"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8BFA26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AC6230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3ACD0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0D8B80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____________________________</w:t>
            </w:r>
          </w:p>
          <w:p w14:paraId="65188B4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9A41F7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2858486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DDDD94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2E648E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788596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w:t>
            </w:r>
            <w:r w:rsidR="00E67FD5" w:rsidRPr="00B138F3">
              <w:rPr>
                <w:rFonts w:ascii="GHEA Grapalat" w:hAnsi="GHEA Grapalat"/>
              </w:rPr>
              <w:t>___</w:t>
            </w:r>
            <w:r w:rsidRPr="00B138F3">
              <w:rPr>
                <w:rFonts w:ascii="GHEA Grapalat" w:hAnsi="GHEA Grapalat"/>
              </w:rPr>
              <w:t>____</w:t>
            </w:r>
          </w:p>
          <w:p w14:paraId="44DBA6A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23940D8" w14:textId="77777777" w:rsidR="0038400D" w:rsidRPr="00B138F3" w:rsidRDefault="0038400D" w:rsidP="00B46D58">
      <w:pPr>
        <w:widowControl w:val="0"/>
        <w:spacing w:after="160"/>
        <w:ind w:firstLine="375"/>
        <w:rPr>
          <w:rFonts w:ascii="GHEA Grapalat" w:hAnsi="GHEA Grapalat"/>
          <w:iCs/>
        </w:rPr>
      </w:pPr>
    </w:p>
    <w:p w14:paraId="79797E73"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4F4F5C4"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48540F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718FDC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4CC4C7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C9DC87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C2084A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68CD09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32AB18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A58C6C9" w14:textId="77777777" w:rsidTr="00AB4EAB">
        <w:trPr>
          <w:jc w:val="center"/>
        </w:trPr>
        <w:tc>
          <w:tcPr>
            <w:tcW w:w="442" w:type="dxa"/>
            <w:vMerge w:val="restart"/>
            <w:shd w:val="clear" w:color="auto" w:fill="auto"/>
            <w:vAlign w:val="center"/>
          </w:tcPr>
          <w:p w14:paraId="17E97A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30322BE"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61D3663" w14:textId="77777777" w:rsidTr="00AB4EAB">
        <w:trPr>
          <w:jc w:val="center"/>
        </w:trPr>
        <w:tc>
          <w:tcPr>
            <w:tcW w:w="442" w:type="dxa"/>
            <w:vMerge/>
            <w:shd w:val="clear" w:color="auto" w:fill="auto"/>
          </w:tcPr>
          <w:p w14:paraId="1ACEFF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2246D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A8713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15C0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C738E9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832722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253061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3C47F12" w14:textId="77777777" w:rsidTr="00AB4EAB">
        <w:trPr>
          <w:trHeight w:val="1105"/>
          <w:jc w:val="center"/>
        </w:trPr>
        <w:tc>
          <w:tcPr>
            <w:tcW w:w="442" w:type="dxa"/>
            <w:vMerge/>
            <w:tcBorders>
              <w:bottom w:val="single" w:sz="4" w:space="0" w:color="auto"/>
            </w:tcBorders>
            <w:shd w:val="clear" w:color="auto" w:fill="auto"/>
          </w:tcPr>
          <w:p w14:paraId="49BC36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49211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2A627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B35D2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ADC46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F9B62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718CA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D196B4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33503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440D5A90" w14:textId="77777777" w:rsidTr="00AB4EAB">
        <w:trPr>
          <w:jc w:val="center"/>
        </w:trPr>
        <w:tc>
          <w:tcPr>
            <w:tcW w:w="442" w:type="dxa"/>
            <w:shd w:val="clear" w:color="auto" w:fill="auto"/>
            <w:vAlign w:val="center"/>
          </w:tcPr>
          <w:p w14:paraId="444B96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2E24F7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F0F3F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6FC5A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A1DE9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89CD7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41242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B81B3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9BFF4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FF52277" w14:textId="77777777" w:rsidTr="00AB4EAB">
        <w:trPr>
          <w:jc w:val="center"/>
        </w:trPr>
        <w:tc>
          <w:tcPr>
            <w:tcW w:w="442" w:type="dxa"/>
            <w:shd w:val="clear" w:color="auto" w:fill="auto"/>
          </w:tcPr>
          <w:p w14:paraId="4F581F8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2BF4A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FA847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5C6D2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78F9BA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B539E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1E521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E305A8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00F246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2A382A44" w14:textId="77777777" w:rsidR="0038400D" w:rsidRPr="00B138F3" w:rsidRDefault="0038400D" w:rsidP="00B46D58">
      <w:pPr>
        <w:widowControl w:val="0"/>
        <w:spacing w:after="160"/>
        <w:ind w:firstLine="375"/>
        <w:jc w:val="both"/>
        <w:rPr>
          <w:rFonts w:ascii="GHEA Grapalat" w:hAnsi="GHEA Grapalat" w:cs="Arial"/>
          <w:iCs/>
          <w:lang w:val="en-US"/>
        </w:rPr>
      </w:pPr>
    </w:p>
    <w:p w14:paraId="47BA301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14:paraId="4CD2F350"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C5908F6" w14:textId="77777777" w:rsidTr="007A2020">
        <w:trPr>
          <w:trHeight w:val="266"/>
          <w:tblCellSpacing w:w="7" w:type="dxa"/>
          <w:jc w:val="center"/>
        </w:trPr>
        <w:tc>
          <w:tcPr>
            <w:tcW w:w="0" w:type="auto"/>
            <w:vAlign w:val="center"/>
          </w:tcPr>
          <w:p w14:paraId="53CD16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DE7454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FAB630B" w14:textId="77777777" w:rsidTr="007A2020">
        <w:trPr>
          <w:trHeight w:val="473"/>
          <w:tblCellSpacing w:w="7" w:type="dxa"/>
          <w:jc w:val="center"/>
        </w:trPr>
        <w:tc>
          <w:tcPr>
            <w:tcW w:w="0" w:type="auto"/>
            <w:vAlign w:val="center"/>
          </w:tcPr>
          <w:p w14:paraId="6EB99550"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0A216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559151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58A249E"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A1974A6" w14:textId="77777777" w:rsidTr="007A2020">
        <w:trPr>
          <w:trHeight w:val="503"/>
          <w:tblCellSpacing w:w="7" w:type="dxa"/>
          <w:jc w:val="center"/>
        </w:trPr>
        <w:tc>
          <w:tcPr>
            <w:tcW w:w="0" w:type="auto"/>
            <w:vAlign w:val="center"/>
          </w:tcPr>
          <w:p w14:paraId="0D0365D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6663EC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B82F3B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CC9FC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FEA16B" w14:textId="77777777" w:rsidTr="007A2020">
        <w:trPr>
          <w:trHeight w:val="281"/>
          <w:tblCellSpacing w:w="7" w:type="dxa"/>
          <w:jc w:val="center"/>
        </w:trPr>
        <w:tc>
          <w:tcPr>
            <w:tcW w:w="0" w:type="auto"/>
            <w:vAlign w:val="center"/>
          </w:tcPr>
          <w:p w14:paraId="5D9CCD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637F20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29834CE8" w14:textId="77777777" w:rsidR="00196F14" w:rsidRPr="00B138F3" w:rsidRDefault="00196F14" w:rsidP="00B46D58">
      <w:pPr>
        <w:widowControl w:val="0"/>
        <w:spacing w:after="160"/>
        <w:jc w:val="right"/>
        <w:rPr>
          <w:rFonts w:ascii="GHEA Grapalat" w:hAnsi="GHEA Grapalat" w:cs="Sylfaen"/>
          <w:b/>
        </w:rPr>
      </w:pPr>
    </w:p>
    <w:p w14:paraId="2D2A1B40"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3643E37"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77B3A74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22482A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DB59EF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BA0D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4E1A5A3"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F9C36A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6E8A537"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61709F2"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CE55006"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43BB81E"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2132AB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45B9EAF"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E8EC71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9E3430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027760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77D67B"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E6BF77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014E5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70461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E9137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C9C730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8F4BEB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8458A3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35ACC"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4F2CA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6702B9A" w14:textId="77777777" w:rsidR="00071D1C" w:rsidRPr="00B138F3" w:rsidRDefault="00071D1C" w:rsidP="00B46D58">
            <w:pPr>
              <w:widowControl w:val="0"/>
              <w:spacing w:after="120"/>
              <w:jc w:val="center"/>
              <w:rPr>
                <w:rFonts w:ascii="GHEA Grapalat" w:hAnsi="GHEA Grapalat" w:cs="Sylfaen"/>
                <w:sz w:val="20"/>
                <w:szCs w:val="20"/>
              </w:rPr>
            </w:pPr>
          </w:p>
        </w:tc>
      </w:tr>
    </w:tbl>
    <w:p w14:paraId="5ED51116"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EFD6B6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B0E5CA2" w14:textId="77777777" w:rsidR="00B138F3" w:rsidRDefault="00B138F3" w:rsidP="00B138F3">
      <w:pPr>
        <w:rPr>
          <w:rFonts w:ascii="GHEA Grapalat" w:hAnsi="GHEA Grapalat"/>
        </w:rPr>
      </w:pPr>
      <w:r>
        <w:rPr>
          <w:rFonts w:ascii="GHEA Grapalat" w:hAnsi="GHEA Grapalat"/>
        </w:rPr>
        <w:t xml:space="preserve">                                                       </w:t>
      </w:r>
    </w:p>
    <w:p w14:paraId="01048341"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52C0445"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0ED59DDC" w14:textId="77777777" w:rsidTr="007072C5">
        <w:tc>
          <w:tcPr>
            <w:tcW w:w="4450" w:type="dxa"/>
          </w:tcPr>
          <w:p w14:paraId="24AC92A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81D50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415C0E0"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1951932"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0DB57D3" w14:textId="77777777" w:rsidTr="00E22E51">
        <w:trPr>
          <w:tblCellSpacing w:w="7" w:type="dxa"/>
          <w:jc w:val="center"/>
        </w:trPr>
        <w:tc>
          <w:tcPr>
            <w:tcW w:w="0" w:type="auto"/>
            <w:vAlign w:val="center"/>
          </w:tcPr>
          <w:p w14:paraId="0FF45D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BD9B5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0FC42F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8A22E6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AB46020" w14:textId="77777777" w:rsidTr="00E22E51">
        <w:trPr>
          <w:tblCellSpacing w:w="7" w:type="dxa"/>
          <w:jc w:val="center"/>
        </w:trPr>
        <w:tc>
          <w:tcPr>
            <w:tcW w:w="0" w:type="auto"/>
            <w:vAlign w:val="center"/>
          </w:tcPr>
          <w:p w14:paraId="69C50B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74D68A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FB560D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C5096C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D888C3"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E11B7" w14:textId="77777777" w:rsidR="00756FBC" w:rsidRDefault="00756FBC">
      <w:r>
        <w:separator/>
      </w:r>
    </w:p>
  </w:endnote>
  <w:endnote w:type="continuationSeparator" w:id="0">
    <w:p w14:paraId="2A5CB702" w14:textId="77777777" w:rsidR="00756FBC" w:rsidRDefault="0075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0C9D49EB" w14:textId="77777777" w:rsidR="00FF751F" w:rsidRPr="00C861E9" w:rsidRDefault="00FF751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87C8E">
          <w:rPr>
            <w:rFonts w:ascii="GHEA Grapalat" w:hAnsi="GHEA Grapalat"/>
            <w:noProof/>
            <w:sz w:val="24"/>
            <w:szCs w:val="24"/>
          </w:rPr>
          <w:t>79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677E2" w14:textId="77777777" w:rsidR="00756FBC" w:rsidRDefault="00756FBC">
      <w:r>
        <w:separator/>
      </w:r>
    </w:p>
  </w:footnote>
  <w:footnote w:type="continuationSeparator" w:id="0">
    <w:p w14:paraId="224C4F65" w14:textId="77777777" w:rsidR="00756FBC" w:rsidRDefault="00756FBC">
      <w:r>
        <w:continuationSeparator/>
      </w:r>
    </w:p>
  </w:footnote>
  <w:footnote w:id="1">
    <w:p w14:paraId="1B537AC7" w14:textId="00EEB92C" w:rsidR="00FF751F" w:rsidRPr="00ED3BA4" w:rsidRDefault="00FF751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w:t>
      </w:r>
      <w:r>
        <w:rPr>
          <w:rFonts w:ascii="GHEA Grapalat" w:hAnsi="GHEA Grapalat"/>
          <w:i/>
        </w:rPr>
        <w:t>26/01</w:t>
      </w:r>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"HMAAPDzB",</w:t>
      </w:r>
    </w:p>
  </w:footnote>
  <w:footnote w:id="2">
    <w:p w14:paraId="6C99E51B" w14:textId="77777777" w:rsidR="00FF751F" w:rsidRPr="008842CE" w:rsidRDefault="00FF751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6F71B37" w14:textId="77777777" w:rsidR="00FF751F" w:rsidRPr="00CD6B60" w:rsidRDefault="00FF751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0DC0817" w14:textId="77777777" w:rsidR="00FF751F" w:rsidRPr="00CD6B60" w:rsidRDefault="00FF751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42F1E8B" w14:textId="77777777" w:rsidR="00FF751F" w:rsidRPr="00CD6B60" w:rsidRDefault="00FF751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EB37937" w14:textId="77777777" w:rsidR="00FF751F" w:rsidRPr="00CD6B60" w:rsidRDefault="00FF751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663DE7BA" w14:textId="77777777" w:rsidR="00FF751F" w:rsidRPr="00CA2B01" w:rsidRDefault="00FF751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FEFC5F9" w14:textId="77777777" w:rsidR="00FF751F" w:rsidRPr="00CA2B01" w:rsidRDefault="00FF751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C8AE7E1" w14:textId="77777777" w:rsidR="00FF751F" w:rsidRPr="00CA2B01" w:rsidRDefault="00FF751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7EE777B" w14:textId="77777777" w:rsidR="00FF751F" w:rsidRPr="005D5092" w:rsidRDefault="00FF751F"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6A943B" w14:textId="77777777" w:rsidR="00FF751F" w:rsidRPr="0034222E" w:rsidDel="00932115" w:rsidRDefault="00FF751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7DC58082" w14:textId="77777777" w:rsidR="00FF751F" w:rsidRPr="00FE2AA4" w:rsidRDefault="00FF751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1CDFFCC8" w14:textId="77777777" w:rsidR="00FF751F" w:rsidRPr="008842CE" w:rsidRDefault="00FF751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7F13A61" w14:textId="77777777" w:rsidR="00FF751F" w:rsidRPr="000811C1" w:rsidRDefault="00FF751F">
      <w:pPr>
        <w:pStyle w:val="af2"/>
        <w:rPr>
          <w:lang w:val="af-ZA"/>
        </w:rPr>
      </w:pPr>
    </w:p>
  </w:footnote>
  <w:footnote w:id="8">
    <w:p w14:paraId="5C597E24" w14:textId="77777777" w:rsidR="00FF751F" w:rsidRDefault="00FF751F" w:rsidP="00636142">
      <w:pPr>
        <w:pStyle w:val="af2"/>
        <w:jc w:val="both"/>
        <w:rPr>
          <w:rFonts w:ascii="GHEA Grapalat" w:hAnsi="GHEA Grapalat"/>
          <w:i/>
          <w:lang w:val="hy-AM"/>
        </w:rPr>
      </w:pPr>
    </w:p>
    <w:p w14:paraId="70492249" w14:textId="77777777" w:rsidR="00FF751F" w:rsidRPr="002227A9" w:rsidRDefault="00FF751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40B54A59" w14:textId="77777777" w:rsidR="00FF751F" w:rsidRPr="00636142" w:rsidRDefault="00FF751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5F20DAE" w14:textId="77777777" w:rsidR="00FF751F" w:rsidRPr="0092041F" w:rsidRDefault="00FF751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037B6B" w14:textId="77777777" w:rsidR="00FF751F" w:rsidRPr="0092041F" w:rsidRDefault="00FF751F" w:rsidP="00C67FAB">
      <w:pPr>
        <w:pStyle w:val="af2"/>
        <w:jc w:val="both"/>
        <w:rPr>
          <w:rFonts w:ascii="GHEA Grapalat" w:hAnsi="GHEA Grapalat"/>
          <w:i/>
        </w:rPr>
      </w:pPr>
    </w:p>
  </w:footnote>
  <w:footnote w:id="9">
    <w:p w14:paraId="4AA27BFB" w14:textId="77777777" w:rsidR="00FF751F" w:rsidRPr="004A4643" w:rsidRDefault="00FF751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567B2A4B" w14:textId="77777777" w:rsidR="00FF751F" w:rsidRPr="008E4439" w:rsidRDefault="00FF751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E125E7B" w14:textId="77777777" w:rsidR="00FF751F" w:rsidRPr="000811C1" w:rsidRDefault="00FF751F" w:rsidP="0027573B">
      <w:pPr>
        <w:pStyle w:val="af2"/>
        <w:rPr>
          <w:rFonts w:ascii="Sylfaen" w:hAnsi="Sylfaen"/>
          <w:sz w:val="18"/>
          <w:szCs w:val="18"/>
        </w:rPr>
      </w:pPr>
    </w:p>
  </w:footnote>
  <w:footnote w:id="11">
    <w:p w14:paraId="31BF695B" w14:textId="77777777" w:rsidR="00FF751F" w:rsidRPr="00A31673" w:rsidRDefault="00FF751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17398547" w14:textId="77777777" w:rsidR="00FF751F" w:rsidRPr="008416BA" w:rsidRDefault="00FF751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4BAB7A2" w14:textId="77777777" w:rsidR="00FF751F" w:rsidRDefault="00FF751F" w:rsidP="006B3E56">
      <w:pPr>
        <w:jc w:val="both"/>
      </w:pPr>
    </w:p>
    <w:p w14:paraId="5A23763A" w14:textId="77777777" w:rsidR="00FF751F" w:rsidRPr="008B70EB" w:rsidRDefault="00FF751F"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D7B67A3" w14:textId="77777777" w:rsidR="00FF751F" w:rsidRPr="008B70EB" w:rsidRDefault="00FF751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243A684" w14:textId="77777777" w:rsidR="00FF751F" w:rsidRPr="008B70EB" w:rsidRDefault="00FF751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857E8AD" w14:textId="77777777" w:rsidR="00FF751F" w:rsidRDefault="00FF751F" w:rsidP="00637230">
      <w:pPr>
        <w:jc w:val="both"/>
        <w:rPr>
          <w:rFonts w:asciiTheme="minorHAnsi" w:hAnsiTheme="minorHAnsi"/>
          <w:lang w:val="af-ZA"/>
        </w:rPr>
      </w:pPr>
    </w:p>
  </w:footnote>
  <w:footnote w:id="13">
    <w:p w14:paraId="7F85FCB3" w14:textId="77777777" w:rsidR="00FF751F" w:rsidRPr="00A25D1B" w:rsidRDefault="00FF751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523C66A6" w14:textId="77777777" w:rsidR="00FF751F" w:rsidRPr="00DC619D" w:rsidRDefault="00FF751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723ABF73" w14:textId="77777777" w:rsidR="00FF751F" w:rsidRPr="00D3436F" w:rsidRDefault="00FF751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2CF941D" w14:textId="77777777" w:rsidR="00FF751F" w:rsidRPr="00D3436F" w:rsidRDefault="00FF751F">
      <w:pPr>
        <w:pStyle w:val="af2"/>
        <w:rPr>
          <w:lang w:val="es-ES"/>
        </w:rPr>
      </w:pPr>
    </w:p>
  </w:footnote>
  <w:footnote w:id="16">
    <w:p w14:paraId="007207C3" w14:textId="77777777" w:rsidR="00FF751F" w:rsidRPr="008842CE" w:rsidRDefault="00FF751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1A0748B" w14:textId="77777777" w:rsidR="00FF751F" w:rsidRPr="008842CE" w:rsidRDefault="00FF751F" w:rsidP="003D2FE2">
      <w:pPr>
        <w:pStyle w:val="af2"/>
        <w:jc w:val="both"/>
        <w:rPr>
          <w:rFonts w:ascii="GHEA Grapalat" w:hAnsi="GHEA Grapalat"/>
        </w:rPr>
      </w:pPr>
    </w:p>
  </w:footnote>
  <w:footnote w:id="17">
    <w:p w14:paraId="73A3D4E2" w14:textId="77777777" w:rsidR="00FF751F" w:rsidRPr="008842CE" w:rsidRDefault="00FF751F" w:rsidP="003D2FE2">
      <w:pPr>
        <w:pStyle w:val="af2"/>
        <w:jc w:val="both"/>
      </w:pPr>
    </w:p>
  </w:footnote>
  <w:footnote w:id="18">
    <w:p w14:paraId="6F2AC604" w14:textId="77777777" w:rsidR="00FF751F" w:rsidRPr="008842CE" w:rsidRDefault="00FF751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6FB7CDD" w14:textId="77777777" w:rsidR="00FF751F" w:rsidRPr="008842CE" w:rsidRDefault="00FF751F" w:rsidP="000A214C">
      <w:pPr>
        <w:pStyle w:val="af2"/>
        <w:jc w:val="both"/>
        <w:rPr>
          <w:rFonts w:ascii="GHEA Grapalat" w:hAnsi="GHEA Grapalat"/>
        </w:rPr>
      </w:pPr>
    </w:p>
  </w:footnote>
  <w:footnote w:id="19">
    <w:p w14:paraId="08F21C68" w14:textId="77777777" w:rsidR="00FF751F" w:rsidRPr="008842CE" w:rsidRDefault="00FF751F" w:rsidP="000A214C">
      <w:pPr>
        <w:pStyle w:val="af2"/>
        <w:jc w:val="both"/>
      </w:pPr>
    </w:p>
  </w:footnote>
  <w:footnote w:id="20">
    <w:p w14:paraId="4B386765" w14:textId="77777777" w:rsidR="00FF751F" w:rsidRPr="008842CE" w:rsidRDefault="00FF751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DE36E93" w14:textId="77777777" w:rsidR="00FF751F" w:rsidRDefault="00FF751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915D1EC" w14:textId="77777777" w:rsidR="00FF751F" w:rsidRPr="00F21C0D" w:rsidRDefault="00FF751F" w:rsidP="00D3436F">
      <w:pPr>
        <w:pStyle w:val="af2"/>
        <w:widowControl w:val="0"/>
        <w:jc w:val="both"/>
        <w:rPr>
          <w:lang w:val="hy-AM"/>
        </w:rPr>
      </w:pPr>
    </w:p>
  </w:footnote>
  <w:footnote w:id="22">
    <w:p w14:paraId="45232061" w14:textId="77777777" w:rsidR="00FF751F" w:rsidRPr="008842CE" w:rsidRDefault="00FF751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F9DF450" w14:textId="77777777" w:rsidR="00FF751F" w:rsidRPr="00E85250" w:rsidRDefault="00FF751F" w:rsidP="00D90640">
      <w:pPr>
        <w:widowControl w:val="0"/>
        <w:spacing w:after="160" w:line="360" w:lineRule="auto"/>
        <w:ind w:firstLine="709"/>
        <w:jc w:val="both"/>
        <w:rPr>
          <w:rFonts w:ascii="GHEA Grapalat" w:hAnsi="GHEA Grapalat"/>
          <w:lang w:val="hy-AM"/>
        </w:rPr>
      </w:pPr>
    </w:p>
    <w:p w14:paraId="19B2A16B" w14:textId="77777777" w:rsidR="00FF751F" w:rsidRPr="00D3436F" w:rsidRDefault="00FF751F">
      <w:pPr>
        <w:pStyle w:val="af2"/>
        <w:rPr>
          <w:lang w:val="hy-AM"/>
        </w:rPr>
      </w:pPr>
    </w:p>
  </w:footnote>
  <w:footnote w:id="23">
    <w:p w14:paraId="74E73F30" w14:textId="77777777" w:rsidR="00FF751F" w:rsidRPr="00402BC3" w:rsidRDefault="00FF751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67012EA" w14:textId="77777777" w:rsidR="00FF751F" w:rsidRPr="00552088" w:rsidRDefault="00FF751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4928C39" w14:textId="77777777" w:rsidR="00FF751F" w:rsidRPr="00D3436F" w:rsidRDefault="00FF751F">
      <w:pPr>
        <w:pStyle w:val="af2"/>
        <w:rPr>
          <w:lang w:val="hy-AM"/>
        </w:rPr>
      </w:pPr>
    </w:p>
  </w:footnote>
  <w:footnote w:id="24">
    <w:p w14:paraId="351A5228" w14:textId="77777777" w:rsidR="00FF751F" w:rsidRPr="008842CE" w:rsidRDefault="00FF751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DCE8E4A" w14:textId="77777777" w:rsidR="00FF751F" w:rsidRPr="00D3436F" w:rsidRDefault="00FF751F">
      <w:pPr>
        <w:pStyle w:val="af2"/>
        <w:rPr>
          <w:lang w:val="hy-AM"/>
        </w:rPr>
      </w:pPr>
    </w:p>
  </w:footnote>
  <w:footnote w:id="25">
    <w:p w14:paraId="08358AD9" w14:textId="77777777" w:rsidR="00FF751F" w:rsidRPr="00D3436F" w:rsidRDefault="00FF751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091C51C5" w14:textId="77777777" w:rsidR="00FF751F" w:rsidRPr="008842CE" w:rsidRDefault="00FF751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79A91E" w14:textId="77777777" w:rsidR="00FF751F" w:rsidRPr="00D3436F" w:rsidRDefault="00FF751F">
      <w:pPr>
        <w:pStyle w:val="af2"/>
        <w:rPr>
          <w:lang w:val="hy-AM"/>
        </w:rPr>
      </w:pPr>
    </w:p>
  </w:footnote>
  <w:footnote w:id="27">
    <w:p w14:paraId="3C59A05E" w14:textId="77777777" w:rsidR="00FF751F" w:rsidRPr="008842CE" w:rsidRDefault="00FF751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w:t>
      </w:r>
      <w:proofErr w:type="gramStart"/>
      <w:r w:rsidRPr="008842CE">
        <w:rPr>
          <w:rFonts w:ascii="GHEA Grapalat" w:hAnsi="GHEA Grapalat"/>
          <w:i/>
        </w:rPr>
        <w:t>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Квалификации</w:t>
      </w:r>
      <w:proofErr w:type="gramEnd"/>
      <w:r>
        <w:rPr>
          <w:rFonts w:ascii="GHEA Grapalat" w:hAnsi="GHEA Grapalat"/>
          <w:i/>
        </w:rPr>
        <w:t xml:space="preserve">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56A0007" w14:textId="77777777" w:rsidR="00FF751F" w:rsidRPr="008842CE" w:rsidRDefault="00FF751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E8FEA20" w14:textId="77777777" w:rsidR="00FF751F" w:rsidRPr="00D3436F" w:rsidRDefault="00FF751F">
      <w:pPr>
        <w:pStyle w:val="af2"/>
        <w:rPr>
          <w:lang w:val="hy-AM"/>
        </w:rPr>
      </w:pPr>
    </w:p>
  </w:footnote>
  <w:footnote w:id="28">
    <w:p w14:paraId="5215C8CE" w14:textId="77777777" w:rsidR="00FF751F" w:rsidRPr="00687C8E" w:rsidRDefault="00FF751F" w:rsidP="008842CE">
      <w:pPr>
        <w:pStyle w:val="af2"/>
        <w:widowControl w:val="0"/>
        <w:jc w:val="both"/>
        <w:rPr>
          <w:rFonts w:ascii="GHEA Grapalat" w:hAnsi="GHEA Grapalat"/>
          <w:i/>
          <w:sz w:val="14"/>
        </w:rPr>
      </w:pPr>
      <w:r w:rsidRPr="00687C8E">
        <w:rPr>
          <w:rFonts w:ascii="GHEA Grapalat" w:hAnsi="GHEA Grapalat"/>
          <w:i/>
          <w:sz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9">
    <w:p w14:paraId="28C5785B" w14:textId="77777777" w:rsidR="00FF751F" w:rsidRPr="00687C8E" w:rsidRDefault="00FF751F" w:rsidP="00B64ECA">
      <w:pPr>
        <w:pStyle w:val="af2"/>
        <w:widowControl w:val="0"/>
        <w:jc w:val="both"/>
        <w:rPr>
          <w:rFonts w:ascii="GHEA Grapalat" w:hAnsi="GHEA Grapalat"/>
          <w:i/>
          <w:sz w:val="14"/>
        </w:rPr>
      </w:pPr>
      <w:r w:rsidRPr="00687C8E">
        <w:rPr>
          <w:rFonts w:ascii="GHEA Grapalat" w:hAnsi="GHEA Grapalat"/>
          <w:i/>
          <w:sz w:val="14"/>
        </w:rPr>
        <w:t>*</w:t>
      </w:r>
      <w:proofErr w:type="gramStart"/>
      <w:r w:rsidRPr="00687C8E">
        <w:rPr>
          <w:rFonts w:ascii="GHEA Grapalat" w:hAnsi="GHEA Grapalat"/>
          <w:i/>
          <w:sz w:val="14"/>
        </w:rPr>
        <w:t>*  Если</w:t>
      </w:r>
      <w:proofErr w:type="gramEnd"/>
      <w:r w:rsidRPr="00687C8E">
        <w:rPr>
          <w:rFonts w:ascii="GHEA Grapalat" w:hAnsi="GHEA Grapalat"/>
          <w:i/>
          <w:sz w:val="14"/>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3AA6F5A7" w14:textId="77777777" w:rsidR="00FF751F" w:rsidRPr="00687C8E" w:rsidRDefault="00FF751F" w:rsidP="00B64ECA">
      <w:pPr>
        <w:pStyle w:val="af2"/>
        <w:widowControl w:val="0"/>
        <w:jc w:val="both"/>
        <w:rPr>
          <w:rFonts w:ascii="GHEA Grapalat" w:hAnsi="GHEA Grapalat"/>
          <w:i/>
          <w:sz w:val="14"/>
        </w:rPr>
      </w:pPr>
      <w:r w:rsidRPr="00687C8E">
        <w:rPr>
          <w:rFonts w:ascii="GHEA Grapalat" w:hAnsi="GHEA Grapalat"/>
          <w:i/>
          <w:sz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22AE328" w14:textId="77777777" w:rsidR="00FF751F" w:rsidRPr="00687C8E" w:rsidRDefault="00FF751F" w:rsidP="00B64ECA">
      <w:pPr>
        <w:pStyle w:val="af2"/>
        <w:widowControl w:val="0"/>
        <w:jc w:val="both"/>
        <w:rPr>
          <w:rFonts w:ascii="GHEA Grapalat" w:hAnsi="GHEA Grapalat"/>
          <w:i/>
          <w:sz w:val="14"/>
        </w:rPr>
      </w:pPr>
      <w:r w:rsidRPr="00687C8E">
        <w:rPr>
          <w:rFonts w:ascii="GHEA Grapalat" w:hAnsi="GHEA Grapalat"/>
          <w:i/>
          <w:sz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3259470E" w14:textId="77777777" w:rsidR="00FF751F" w:rsidRPr="00E861BF" w:rsidRDefault="00FF751F" w:rsidP="008842CE">
      <w:pPr>
        <w:pStyle w:val="af2"/>
        <w:widowControl w:val="0"/>
        <w:jc w:val="both"/>
        <w:rPr>
          <w:rFonts w:ascii="GHEA Grapalat" w:hAnsi="GHEA Grapalat"/>
          <w:i/>
        </w:rPr>
      </w:pPr>
      <w:r w:rsidRPr="00687C8E">
        <w:rPr>
          <w:rFonts w:ascii="GHEA Grapalat" w:hAnsi="GHEA Grapalat"/>
          <w:i/>
          <w:sz w:val="14"/>
        </w:rPr>
        <w:t xml:space="preserve">*** Если договор заключается на основании части 6 статьи 15 Закона РА "О закупках", то в графе срок </w:t>
      </w:r>
      <w:r w:rsidRPr="00687C8E">
        <w:rPr>
          <w:rFonts w:ascii="GHEA Grapalat" w:hAnsi="GHEA Grapalat"/>
          <w:i/>
          <w:color w:val="000000" w:themeColor="text1"/>
          <w:sz w:val="16"/>
          <w:szCs w:val="22"/>
        </w:rPr>
        <w:t xml:space="preserve">устанавливается в календарных днях, а его </w:t>
      </w:r>
      <w:r w:rsidRPr="00687C8E">
        <w:rPr>
          <w:rFonts w:ascii="GHEA Grapalat" w:hAnsi="GHEA Grapalat"/>
          <w:i/>
          <w:sz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14:paraId="2607AF8A" w14:textId="77777777" w:rsidR="00FF751F" w:rsidRPr="008842CE" w:rsidRDefault="00FF751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0FE6179A" w14:textId="77777777" w:rsidR="00FF751F" w:rsidRPr="008842CE" w:rsidRDefault="00FF751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0F06"/>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8D7"/>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34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609"/>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862"/>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5CBC"/>
    <w:rsid w:val="00316381"/>
    <w:rsid w:val="003163A5"/>
    <w:rsid w:val="003169A4"/>
    <w:rsid w:val="00317BD2"/>
    <w:rsid w:val="0032071C"/>
    <w:rsid w:val="00321A56"/>
    <w:rsid w:val="00321B20"/>
    <w:rsid w:val="003240F7"/>
    <w:rsid w:val="00325043"/>
    <w:rsid w:val="0032548E"/>
    <w:rsid w:val="00325546"/>
    <w:rsid w:val="003259C5"/>
    <w:rsid w:val="00325B70"/>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11"/>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323"/>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EBF"/>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068"/>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8D"/>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0C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492"/>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43D"/>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543"/>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FE8"/>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0DC1"/>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C8E"/>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6FBC"/>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3DCE"/>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FF6"/>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A8D"/>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4AE"/>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7CC"/>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3F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25F"/>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84A"/>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C8B"/>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0E"/>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27B"/>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E21"/>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D0"/>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74D"/>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23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E5A"/>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9A5"/>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7A3"/>
    <w:rsid w:val="00DE1D22"/>
    <w:rsid w:val="00DE26E4"/>
    <w:rsid w:val="00DE2943"/>
    <w:rsid w:val="00DE2AE3"/>
    <w:rsid w:val="00DE3538"/>
    <w:rsid w:val="00DE3C28"/>
    <w:rsid w:val="00DE5421"/>
    <w:rsid w:val="00DE5849"/>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31E"/>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4C6"/>
    <w:rsid w:val="00F1389B"/>
    <w:rsid w:val="00F13FFF"/>
    <w:rsid w:val="00F141E2"/>
    <w:rsid w:val="00F154A2"/>
    <w:rsid w:val="00F15CED"/>
    <w:rsid w:val="00F15F72"/>
    <w:rsid w:val="00F1738A"/>
    <w:rsid w:val="00F179C6"/>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18A0"/>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A8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16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4D24"/>
    <w:rsid w:val="00FF6934"/>
    <w:rsid w:val="00FF6ACF"/>
    <w:rsid w:val="00FF6FFD"/>
    <w:rsid w:val="00FF751F"/>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F3157"/>
  <w15:docId w15:val="{351DD7DA-39B5-4C7E-B00A-630006C4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3DED-EA4A-4DB0-BBE2-483AD833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79</Pages>
  <Words>21982</Words>
  <Characters>125301</Characters>
  <Application>Microsoft Office Word</Application>
  <DocSecurity>0</DocSecurity>
  <Lines>1044</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2018-02-16T07:12:00Z</cp:lastPrinted>
  <dcterms:created xsi:type="dcterms:W3CDTF">2025-07-09T09:30:00Z</dcterms:created>
  <dcterms:modified xsi:type="dcterms:W3CDTF">2025-12-12T14:30:00Z</dcterms:modified>
</cp:coreProperties>
</file>