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0C9C27B4" w:rsidR="008F6893" w:rsidRPr="008E7C3B" w:rsidRDefault="00060323"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ԿՀԳԿ-ԳՀԱՊՁԲ-26/03</w:t>
      </w:r>
      <w:r w:rsidR="00B326E4">
        <w:rPr>
          <w:rFonts w:ascii="GHEA Grapalat" w:hAnsi="GHEA Grapalat" w:cs="Sylfaen"/>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611F65AC"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r w:rsidR="00060323">
        <w:rPr>
          <w:rFonts w:ascii="GHEA Grapalat" w:hAnsi="GHEA Grapalat" w:cs="Sylfaen"/>
          <w:iCs/>
          <w:lang w:val="hy-AM"/>
        </w:rPr>
        <w:t>ապրիլի 15</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70662787"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r w:rsidR="00060323">
        <w:rPr>
          <w:rFonts w:ascii="GHEA Grapalat" w:hAnsi="GHEA Grapalat"/>
          <w:i w:val="0"/>
          <w:lang w:val="hy-AM"/>
        </w:rPr>
        <w:t>ապրիլի 15</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2781CEEC"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060323">
        <w:rPr>
          <w:rFonts w:ascii="GHEA Grapalat" w:hAnsi="GHEA Grapalat"/>
          <w:i w:val="0"/>
          <w:lang w:val="af-ZA"/>
        </w:rPr>
        <w:t>ԿՀԳԿ-ԳՀԱՊՁԲ-26/03</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38EEC731"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060323">
        <w:rPr>
          <w:rFonts w:ascii="GHEA Grapalat" w:hAnsi="GHEA Grapalat"/>
          <w:i w:val="0"/>
          <w:lang w:val="hy-AM"/>
        </w:rPr>
        <w:t>շինանյութի և պահարանների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44FB4AE5"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060323">
        <w:rPr>
          <w:rFonts w:ascii="GHEA Grapalat" w:hAnsi="GHEA Grapalat"/>
          <w:i w:val="0"/>
          <w:lang w:val="hy-AM"/>
        </w:rPr>
        <w:t>ապրիլի 22</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DD1700">
        <w:rPr>
          <w:rFonts w:ascii="GHEA Grapalat" w:hAnsi="GHEA Grapalat"/>
          <w:i w:val="0"/>
          <w:lang w:val="af-ZA"/>
        </w:rPr>
        <w:t>00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198C7134"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060323">
        <w:rPr>
          <w:rFonts w:ascii="GHEA Grapalat" w:hAnsi="GHEA Grapalat"/>
          <w:i w:val="0"/>
          <w:lang w:val="hy-AM"/>
        </w:rPr>
        <w:t>ապրիլի 22</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2:0</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2C7338E0" w:rsidR="008F6893" w:rsidRPr="008E7C3B" w:rsidRDefault="00060323"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ԿՀԳԿ-ԳՀԱՊՁԲ-26/03</w:t>
      </w:r>
      <w:r w:rsidR="00B326E4">
        <w:rPr>
          <w:rFonts w:ascii="GHEA Grapalat" w:hAnsi="GHEA Grapalat" w:cs="Sylfaen"/>
          <w:i/>
          <w:iCs/>
          <w:sz w:val="20"/>
          <w:szCs w:val="20"/>
          <w:lang w:val="es-ES"/>
        </w:rPr>
        <w:t xml:space="preserve">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4DFCAADC"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060323">
        <w:rPr>
          <w:rFonts w:ascii="GHEA Grapalat" w:hAnsi="GHEA Grapalat" w:cs="Times Armenian"/>
          <w:i/>
          <w:iCs/>
          <w:sz w:val="20"/>
          <w:szCs w:val="20"/>
          <w:lang w:val="hy-AM"/>
        </w:rPr>
        <w:t>ապրիլի 15</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703B68EA"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r w:rsidR="00060323">
        <w:rPr>
          <w:rFonts w:ascii="GHEA Grapalat" w:hAnsi="GHEA Grapalat" w:cs="Sylfaen"/>
          <w:sz w:val="20"/>
          <w:szCs w:val="20"/>
          <w:lang w:val="af-ZA"/>
        </w:rPr>
        <w:t>ՇԻՆԱՆՅՈՒԹԻ և ՊԱՀԱՐԱՆՆԵՐԻ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5F538F0C"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060323">
        <w:rPr>
          <w:rFonts w:ascii="GHEA Grapalat" w:hAnsi="GHEA Grapalat"/>
          <w:b/>
          <w:bCs/>
          <w:sz w:val="20"/>
          <w:szCs w:val="20"/>
          <w:lang w:val="af-ZA"/>
        </w:rPr>
        <w:t>ՇԻՆԱՆՅՈՒԹԻ և ՊԱՀԱՐԱՆՆԵՐԻ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r w:rsidRPr="008E7C3B">
        <w:rPr>
          <w:rFonts w:ascii="GHEA Grapalat" w:hAnsi="GHEA Grapalat" w:cs="Sylfaen"/>
          <w:b/>
          <w:sz w:val="20"/>
        </w:rPr>
        <w:t>ՄԱՍ</w:t>
      </w:r>
      <w:r w:rsidRPr="008E7C3B">
        <w:rPr>
          <w:rFonts w:ascii="GHEA Grapalat" w:hAnsi="GHEA Grapalat" w:cs="Times Armenian"/>
          <w:b/>
          <w:sz w:val="20"/>
          <w:lang w:val="af-ZA"/>
        </w:rPr>
        <w:t xml:space="preserve">  II.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191F5AA5"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060323">
        <w:rPr>
          <w:rFonts w:ascii="GHEA Grapalat" w:hAnsi="GHEA Grapalat" w:cs="Times Armenian"/>
          <w:sz w:val="20"/>
          <w:lang w:val="af-ZA"/>
        </w:rPr>
        <w:t>ԿՀԳԿ-ԳՀԱՊՁԲ-26/03</w:t>
      </w:r>
      <w:r w:rsidR="00B326E4">
        <w:rPr>
          <w:rFonts w:ascii="GHEA Grapalat" w:hAnsi="GHEA Grapalat" w:cs="Times Armenian"/>
          <w:sz w:val="20"/>
          <w:lang w:val="af-ZA"/>
        </w:rPr>
        <w:t xml:space="preserve">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r w:rsidRPr="008E7C3B">
        <w:rPr>
          <w:rFonts w:ascii="GHEA Grapalat" w:hAnsi="GHEA Grapalat" w:cs="Sylfaen"/>
          <w:b/>
          <w:sz w:val="20"/>
        </w:rPr>
        <w:t>ԳՆՄԱՆ  ԱՌԱՐԿԱՅԻ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3F4CFA87"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r w:rsidR="00060323">
        <w:rPr>
          <w:rFonts w:ascii="GHEA Grapalat" w:hAnsi="GHEA Grapalat"/>
          <w:i w:val="0"/>
          <w:lang w:val="en-US"/>
        </w:rPr>
        <w:t>ՇԻՆԱՆՅՈՒԹԻ և ՊԱՀԱՐԱՆՆԵՐԻ</w:t>
      </w:r>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այսուհետ</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նաև</w:t>
      </w:r>
      <w:proofErr w:type="spellEnd"/>
      <w:r w:rsidR="00816505" w:rsidRPr="003328CE">
        <w:rPr>
          <w:rFonts w:ascii="GHEA Grapalat" w:hAnsi="GHEA Grapalat"/>
          <w:i w:val="0"/>
          <w:lang w:val="af-ZA"/>
        </w:rPr>
        <w:t xml:space="preserve"> </w:t>
      </w:r>
      <w:proofErr w:type="spellStart"/>
      <w:r w:rsidR="00816505" w:rsidRPr="008E7C3B">
        <w:rPr>
          <w:rFonts w:ascii="GHEA Grapalat" w:hAnsi="GHEA Grapalat"/>
          <w:i w:val="0"/>
        </w:rPr>
        <w:t>ապրանք</w:t>
      </w:r>
      <w:proofErr w:type="spellEnd"/>
      <w:r w:rsidR="00816505" w:rsidRPr="003328CE">
        <w:rPr>
          <w:rFonts w:ascii="GHEA Grapalat" w:hAnsi="GHEA Grapalat"/>
          <w:i w:val="0"/>
          <w:lang w:val="af-ZA"/>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3328CE">
        <w:rPr>
          <w:rFonts w:ascii="GHEA Grapalat" w:hAnsi="GHEA Grapalat"/>
          <w:i w:val="0"/>
          <w:lang w:val="af-ZA"/>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w:t>
      </w:r>
      <w:r w:rsidR="00060323">
        <w:rPr>
          <w:rFonts w:ascii="GHEA Grapalat" w:hAnsi="GHEA Grapalat"/>
          <w:i w:val="0"/>
          <w:lang w:val="hy-AM"/>
        </w:rPr>
        <w:t>10</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B44804">
        <w:trPr>
          <w:trHeight w:val="196"/>
          <w:jc w:val="center"/>
        </w:trPr>
        <w:tc>
          <w:tcPr>
            <w:tcW w:w="1435" w:type="dxa"/>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060323" w:rsidRPr="008E7C3B" w14:paraId="5B112E7F" w14:textId="77777777" w:rsidTr="00226275">
        <w:trPr>
          <w:trHeight w:val="273"/>
          <w:jc w:val="center"/>
        </w:trPr>
        <w:tc>
          <w:tcPr>
            <w:tcW w:w="1435" w:type="dxa"/>
            <w:vAlign w:val="center"/>
          </w:tcPr>
          <w:p w14:paraId="6331F278" w14:textId="7202BF64" w:rsidR="00060323" w:rsidRPr="008E7C3B" w:rsidRDefault="00060323" w:rsidP="00060323">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shd w:val="clear" w:color="auto" w:fill="auto"/>
            <w:vAlign w:val="center"/>
          </w:tcPr>
          <w:p w14:paraId="0E2FE161" w14:textId="06688FF0" w:rsidR="00060323" w:rsidRPr="008E7C3B" w:rsidRDefault="00060323" w:rsidP="00060323">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700000</w:t>
            </w:r>
          </w:p>
        </w:tc>
        <w:tc>
          <w:tcPr>
            <w:tcW w:w="5801" w:type="dxa"/>
            <w:shd w:val="clear" w:color="auto" w:fill="auto"/>
            <w:vAlign w:val="center"/>
          </w:tcPr>
          <w:p w14:paraId="5DE5FC69" w14:textId="5B45932A" w:rsidR="00060323" w:rsidRPr="008E7C3B" w:rsidRDefault="00060323" w:rsidP="00060323">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Մետաղական թիթեղ</w:t>
            </w:r>
          </w:p>
        </w:tc>
      </w:tr>
      <w:tr w:rsidR="00060323" w:rsidRPr="008E7C3B" w14:paraId="0E69F00F" w14:textId="77777777" w:rsidTr="00226275">
        <w:trPr>
          <w:trHeight w:val="273"/>
          <w:jc w:val="center"/>
        </w:trPr>
        <w:tc>
          <w:tcPr>
            <w:tcW w:w="1435" w:type="dxa"/>
            <w:vAlign w:val="center"/>
          </w:tcPr>
          <w:p w14:paraId="3D319C9F" w14:textId="25E4CCEB" w:rsidR="00060323" w:rsidRPr="008E7C3B" w:rsidRDefault="00060323" w:rsidP="00060323">
            <w:pPr>
              <w:pStyle w:val="23"/>
              <w:spacing w:line="240" w:lineRule="auto"/>
              <w:ind w:firstLine="0"/>
              <w:jc w:val="center"/>
              <w:rPr>
                <w:rFonts w:ascii="GHEA Grapalat" w:hAnsi="GHEA Grapalat"/>
                <w:sz w:val="18"/>
                <w:szCs w:val="18"/>
              </w:rPr>
            </w:pPr>
            <w:r>
              <w:rPr>
                <w:rFonts w:ascii="Calibri" w:hAnsi="Calibri" w:cs="Calibri"/>
                <w:color w:val="000000"/>
                <w:sz w:val="22"/>
                <w:szCs w:val="22"/>
              </w:rPr>
              <w:t>2</w:t>
            </w:r>
          </w:p>
        </w:tc>
        <w:tc>
          <w:tcPr>
            <w:tcW w:w="3060" w:type="dxa"/>
            <w:shd w:val="clear" w:color="auto" w:fill="auto"/>
            <w:vAlign w:val="center"/>
          </w:tcPr>
          <w:p w14:paraId="33525B7A" w14:textId="20061112" w:rsidR="00060323" w:rsidRPr="008E7C3B" w:rsidRDefault="00060323" w:rsidP="00060323">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126000</w:t>
            </w:r>
          </w:p>
        </w:tc>
        <w:tc>
          <w:tcPr>
            <w:tcW w:w="5801" w:type="dxa"/>
            <w:shd w:val="clear" w:color="auto" w:fill="auto"/>
            <w:vAlign w:val="center"/>
          </w:tcPr>
          <w:p w14:paraId="798C1761" w14:textId="7EC114B2" w:rsidR="00060323" w:rsidRPr="008E7C3B" w:rsidRDefault="00060323" w:rsidP="00060323">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Տախտակ</w:t>
            </w:r>
          </w:p>
        </w:tc>
      </w:tr>
      <w:tr w:rsidR="00060323" w:rsidRPr="008E7C3B" w14:paraId="684C4C8D" w14:textId="77777777" w:rsidTr="00226275">
        <w:trPr>
          <w:trHeight w:val="253"/>
          <w:jc w:val="center"/>
        </w:trPr>
        <w:tc>
          <w:tcPr>
            <w:tcW w:w="1435" w:type="dxa"/>
            <w:vAlign w:val="center"/>
          </w:tcPr>
          <w:p w14:paraId="112B20D5" w14:textId="78047F54" w:rsidR="00060323" w:rsidRPr="008E7C3B" w:rsidRDefault="00060323" w:rsidP="000603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3060" w:type="dxa"/>
            <w:shd w:val="clear" w:color="auto" w:fill="auto"/>
            <w:vAlign w:val="center"/>
          </w:tcPr>
          <w:p w14:paraId="3E973364" w14:textId="08394532" w:rsidR="00060323" w:rsidRPr="008E7C3B" w:rsidRDefault="00060323" w:rsidP="00060323">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100000</w:t>
            </w:r>
          </w:p>
        </w:tc>
        <w:tc>
          <w:tcPr>
            <w:tcW w:w="5801" w:type="dxa"/>
            <w:shd w:val="clear" w:color="auto" w:fill="auto"/>
            <w:vAlign w:val="center"/>
          </w:tcPr>
          <w:p w14:paraId="499B5D04" w14:textId="5987C5E0" w:rsidR="00060323" w:rsidRPr="008E7C3B" w:rsidRDefault="00060323" w:rsidP="00060323">
            <w:pPr>
              <w:shd w:val="clear" w:color="auto" w:fill="FFFFFF"/>
              <w:jc w:val="center"/>
              <w:rPr>
                <w:rFonts w:ascii="GHEA Grapalat" w:hAnsi="GHEA Grapalat" w:cs="Sylfaen"/>
                <w:kern w:val="36"/>
                <w:sz w:val="18"/>
                <w:szCs w:val="18"/>
                <w:lang w:val="hy-AM" w:eastAsia="ru-RU"/>
              </w:rPr>
            </w:pPr>
            <w:proofErr w:type="spellStart"/>
            <w:r>
              <w:rPr>
                <w:rFonts w:ascii="GHEA Grapalat" w:hAnsi="GHEA Grapalat" w:cs="Calibri"/>
                <w:color w:val="000000"/>
                <w:sz w:val="18"/>
                <w:szCs w:val="18"/>
              </w:rPr>
              <w:t>Մետաղի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ժանգի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դեմ</w:t>
            </w:r>
            <w:proofErr w:type="spellEnd"/>
          </w:p>
        </w:tc>
      </w:tr>
      <w:tr w:rsidR="00060323" w:rsidRPr="008E7C3B" w14:paraId="5C62C63E" w14:textId="77777777" w:rsidTr="00226275">
        <w:trPr>
          <w:trHeight w:val="253"/>
          <w:jc w:val="center"/>
        </w:trPr>
        <w:tc>
          <w:tcPr>
            <w:tcW w:w="1435" w:type="dxa"/>
            <w:vAlign w:val="center"/>
          </w:tcPr>
          <w:p w14:paraId="2BA63F87" w14:textId="5F95ADE1"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4</w:t>
            </w:r>
          </w:p>
        </w:tc>
        <w:tc>
          <w:tcPr>
            <w:tcW w:w="3060" w:type="dxa"/>
            <w:shd w:val="clear" w:color="auto" w:fill="auto"/>
            <w:vAlign w:val="center"/>
          </w:tcPr>
          <w:p w14:paraId="23DFDD36" w14:textId="2A138EF5"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360000</w:t>
            </w:r>
          </w:p>
        </w:tc>
        <w:tc>
          <w:tcPr>
            <w:tcW w:w="5801" w:type="dxa"/>
            <w:shd w:val="clear" w:color="auto" w:fill="auto"/>
            <w:vAlign w:val="center"/>
          </w:tcPr>
          <w:p w14:paraId="5E3618D0" w14:textId="66200AA3"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Ցեմենտ</w:t>
            </w:r>
            <w:proofErr w:type="spellEnd"/>
          </w:p>
        </w:tc>
      </w:tr>
      <w:tr w:rsidR="00060323" w:rsidRPr="008E7C3B" w14:paraId="74E42353" w14:textId="77777777" w:rsidTr="00226275">
        <w:trPr>
          <w:trHeight w:val="253"/>
          <w:jc w:val="center"/>
        </w:trPr>
        <w:tc>
          <w:tcPr>
            <w:tcW w:w="1435" w:type="dxa"/>
            <w:vAlign w:val="center"/>
          </w:tcPr>
          <w:p w14:paraId="69467680" w14:textId="0C3C6E07"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5</w:t>
            </w:r>
          </w:p>
        </w:tc>
        <w:tc>
          <w:tcPr>
            <w:tcW w:w="3060" w:type="dxa"/>
            <w:shd w:val="clear" w:color="auto" w:fill="auto"/>
            <w:vAlign w:val="center"/>
          </w:tcPr>
          <w:p w14:paraId="4F3CEC68" w14:textId="3F9A225A"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300000</w:t>
            </w:r>
          </w:p>
        </w:tc>
        <w:tc>
          <w:tcPr>
            <w:tcW w:w="5801" w:type="dxa"/>
            <w:shd w:val="clear" w:color="auto" w:fill="auto"/>
            <w:vAlign w:val="center"/>
          </w:tcPr>
          <w:p w14:paraId="6F463ECD" w14:textId="4E42DD86"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Կերամագրանիտ</w:t>
            </w:r>
            <w:proofErr w:type="spellEnd"/>
            <w:r>
              <w:rPr>
                <w:rFonts w:ascii="GHEA Grapalat" w:hAnsi="GHEA Grapalat" w:cs="Calibri"/>
                <w:color w:val="000000"/>
                <w:sz w:val="18"/>
                <w:szCs w:val="18"/>
              </w:rPr>
              <w:t xml:space="preserve"> </w:t>
            </w:r>
          </w:p>
        </w:tc>
      </w:tr>
      <w:tr w:rsidR="00060323" w:rsidRPr="008E7C3B" w14:paraId="16DF346C" w14:textId="77777777" w:rsidTr="00226275">
        <w:trPr>
          <w:trHeight w:val="253"/>
          <w:jc w:val="center"/>
        </w:trPr>
        <w:tc>
          <w:tcPr>
            <w:tcW w:w="1435" w:type="dxa"/>
            <w:vAlign w:val="center"/>
          </w:tcPr>
          <w:p w14:paraId="523B782C" w14:textId="0555BB7E"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6</w:t>
            </w:r>
          </w:p>
        </w:tc>
        <w:tc>
          <w:tcPr>
            <w:tcW w:w="3060" w:type="dxa"/>
            <w:shd w:val="clear" w:color="auto" w:fill="auto"/>
            <w:vAlign w:val="center"/>
          </w:tcPr>
          <w:p w14:paraId="4E7E0E05" w14:textId="75F7050B"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750000</w:t>
            </w:r>
          </w:p>
        </w:tc>
        <w:tc>
          <w:tcPr>
            <w:tcW w:w="5801" w:type="dxa"/>
            <w:shd w:val="clear" w:color="auto" w:fill="auto"/>
            <w:vAlign w:val="center"/>
          </w:tcPr>
          <w:p w14:paraId="54ECAE15" w14:textId="0B2DC556"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w:t>
            </w:r>
          </w:p>
        </w:tc>
      </w:tr>
      <w:tr w:rsidR="00060323" w:rsidRPr="008E7C3B" w14:paraId="1E5DCB8D" w14:textId="77777777" w:rsidTr="00226275">
        <w:trPr>
          <w:trHeight w:val="253"/>
          <w:jc w:val="center"/>
        </w:trPr>
        <w:tc>
          <w:tcPr>
            <w:tcW w:w="1435" w:type="dxa"/>
            <w:vAlign w:val="center"/>
          </w:tcPr>
          <w:p w14:paraId="6F281BA3" w14:textId="4506860C"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7</w:t>
            </w:r>
          </w:p>
        </w:tc>
        <w:tc>
          <w:tcPr>
            <w:tcW w:w="3060" w:type="dxa"/>
            <w:shd w:val="clear" w:color="auto" w:fill="auto"/>
            <w:vAlign w:val="center"/>
          </w:tcPr>
          <w:p w14:paraId="70B939DE" w14:textId="50DD5D3F"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100800</w:t>
            </w:r>
          </w:p>
        </w:tc>
        <w:tc>
          <w:tcPr>
            <w:tcW w:w="5801" w:type="dxa"/>
            <w:shd w:val="clear" w:color="auto" w:fill="auto"/>
            <w:vAlign w:val="center"/>
          </w:tcPr>
          <w:p w14:paraId="0CEDEB05" w14:textId="4F76E8B8"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Գիպսոկարտոն</w:t>
            </w:r>
            <w:proofErr w:type="spellEnd"/>
          </w:p>
        </w:tc>
      </w:tr>
      <w:tr w:rsidR="00060323" w:rsidRPr="008E7C3B" w14:paraId="058173EB" w14:textId="77777777" w:rsidTr="00226275">
        <w:trPr>
          <w:trHeight w:val="253"/>
          <w:jc w:val="center"/>
        </w:trPr>
        <w:tc>
          <w:tcPr>
            <w:tcW w:w="1435" w:type="dxa"/>
            <w:vAlign w:val="center"/>
          </w:tcPr>
          <w:p w14:paraId="51A5DEE2" w14:textId="265159D2"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8</w:t>
            </w:r>
          </w:p>
        </w:tc>
        <w:tc>
          <w:tcPr>
            <w:tcW w:w="3060" w:type="dxa"/>
            <w:shd w:val="clear" w:color="auto" w:fill="auto"/>
            <w:vAlign w:val="center"/>
          </w:tcPr>
          <w:p w14:paraId="63646907" w14:textId="0DF14C8D"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103500</w:t>
            </w:r>
          </w:p>
        </w:tc>
        <w:tc>
          <w:tcPr>
            <w:tcW w:w="5801" w:type="dxa"/>
            <w:shd w:val="clear" w:color="auto" w:fill="auto"/>
            <w:vAlign w:val="center"/>
          </w:tcPr>
          <w:p w14:paraId="1E1E2516" w14:textId="3D297EC4"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Լատեքսային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p>
        </w:tc>
      </w:tr>
      <w:tr w:rsidR="00060323" w:rsidRPr="008E7C3B" w14:paraId="310EF0E2" w14:textId="77777777" w:rsidTr="00226275">
        <w:trPr>
          <w:trHeight w:val="253"/>
          <w:jc w:val="center"/>
        </w:trPr>
        <w:tc>
          <w:tcPr>
            <w:tcW w:w="1435" w:type="dxa"/>
            <w:vAlign w:val="center"/>
          </w:tcPr>
          <w:p w14:paraId="5AF19E5D" w14:textId="19EF9081"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9</w:t>
            </w:r>
          </w:p>
        </w:tc>
        <w:tc>
          <w:tcPr>
            <w:tcW w:w="3060" w:type="dxa"/>
            <w:shd w:val="clear" w:color="auto" w:fill="auto"/>
            <w:vAlign w:val="center"/>
          </w:tcPr>
          <w:p w14:paraId="02553B04" w14:textId="46A2BE66"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5801" w:type="dxa"/>
            <w:shd w:val="clear" w:color="auto" w:fill="auto"/>
            <w:vAlign w:val="center"/>
          </w:tcPr>
          <w:p w14:paraId="1AC5CB24" w14:textId="66C2E2AF" w:rsidR="00060323" w:rsidRDefault="00060323" w:rsidP="00060323">
            <w:pPr>
              <w:shd w:val="clear" w:color="auto" w:fill="FFFFFF"/>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ցուցափեղկերով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պահոց-պահարան</w:t>
            </w:r>
            <w:proofErr w:type="spellEnd"/>
          </w:p>
        </w:tc>
      </w:tr>
      <w:tr w:rsidR="00060323" w:rsidRPr="00060323" w14:paraId="54162B04" w14:textId="77777777" w:rsidTr="00226275">
        <w:trPr>
          <w:trHeight w:val="253"/>
          <w:jc w:val="center"/>
        </w:trPr>
        <w:tc>
          <w:tcPr>
            <w:tcW w:w="1435" w:type="dxa"/>
            <w:vAlign w:val="center"/>
          </w:tcPr>
          <w:p w14:paraId="46CCEF39" w14:textId="168755B8" w:rsidR="00060323" w:rsidRPr="008E7C3B" w:rsidRDefault="00060323" w:rsidP="00060323">
            <w:pPr>
              <w:pStyle w:val="23"/>
              <w:spacing w:line="240" w:lineRule="auto"/>
              <w:ind w:firstLine="0"/>
              <w:jc w:val="center"/>
              <w:rPr>
                <w:rFonts w:ascii="GHEA Grapalat" w:hAnsi="GHEA Grapalat" w:cs="Calibri"/>
                <w:sz w:val="18"/>
                <w:szCs w:val="18"/>
              </w:rPr>
            </w:pPr>
            <w:r>
              <w:rPr>
                <w:rFonts w:ascii="Calibri" w:hAnsi="Calibri" w:cs="Calibri"/>
                <w:color w:val="000000"/>
                <w:sz w:val="22"/>
                <w:szCs w:val="22"/>
              </w:rPr>
              <w:t>10</w:t>
            </w:r>
          </w:p>
        </w:tc>
        <w:tc>
          <w:tcPr>
            <w:tcW w:w="3060" w:type="dxa"/>
            <w:shd w:val="clear" w:color="auto" w:fill="auto"/>
            <w:vAlign w:val="center"/>
          </w:tcPr>
          <w:p w14:paraId="3F023C31" w14:textId="7FC5A7C2" w:rsidR="00060323" w:rsidRDefault="00060323" w:rsidP="00060323">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720000</w:t>
            </w:r>
          </w:p>
        </w:tc>
        <w:tc>
          <w:tcPr>
            <w:tcW w:w="5801" w:type="dxa"/>
            <w:shd w:val="clear" w:color="auto" w:fill="auto"/>
            <w:vAlign w:val="center"/>
          </w:tcPr>
          <w:p w14:paraId="53CBFF83" w14:textId="76B8623E" w:rsidR="00060323" w:rsidRPr="00060323" w:rsidRDefault="00060323" w:rsidP="00060323">
            <w:pPr>
              <w:shd w:val="clear" w:color="auto" w:fill="FFFFFF"/>
              <w:jc w:val="center"/>
              <w:rPr>
                <w:rFonts w:ascii="GHEA Grapalat" w:hAnsi="GHEA Grapalat" w:cs="Calibri"/>
                <w:color w:val="000000"/>
                <w:sz w:val="18"/>
                <w:szCs w:val="18"/>
                <w:lang w:val="af-ZA"/>
              </w:rPr>
            </w:pPr>
            <w:proofErr w:type="spellStart"/>
            <w:r>
              <w:rPr>
                <w:rFonts w:ascii="GHEA Grapalat" w:hAnsi="GHEA Grapalat" w:cs="Calibri"/>
                <w:color w:val="000000"/>
                <w:sz w:val="18"/>
                <w:szCs w:val="18"/>
              </w:rPr>
              <w:t>Փակ</w:t>
            </w:r>
            <w:proofErr w:type="spellEnd"/>
            <w:r w:rsidRPr="00060323">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լամինատե</w:t>
            </w:r>
            <w:proofErr w:type="spellEnd"/>
            <w:r w:rsidRPr="00060323">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դարակաշար</w:t>
            </w:r>
            <w:proofErr w:type="spellEnd"/>
            <w:r w:rsidRPr="00060323">
              <w:rPr>
                <w:rFonts w:ascii="GHEA Grapalat" w:hAnsi="GHEA Grapalat" w:cs="Calibri"/>
                <w:color w:val="000000"/>
                <w:sz w:val="18"/>
                <w:szCs w:val="18"/>
                <w:lang w:val="af-ZA"/>
              </w:rPr>
              <w:t xml:space="preserve"> </w:t>
            </w:r>
            <w:proofErr w:type="spellStart"/>
            <w:r>
              <w:rPr>
                <w:rFonts w:ascii="GHEA Grapalat" w:hAnsi="GHEA Grapalat" w:cs="Calibri"/>
                <w:color w:val="000000"/>
                <w:sz w:val="18"/>
                <w:szCs w:val="18"/>
              </w:rPr>
              <w:t>պահոց</w:t>
            </w:r>
            <w:proofErr w:type="spellEnd"/>
            <w:r w:rsidRPr="00060323">
              <w:rPr>
                <w:rFonts w:ascii="GHEA Grapalat" w:hAnsi="GHEA Grapalat" w:cs="Calibri"/>
                <w:color w:val="000000"/>
                <w:sz w:val="18"/>
                <w:szCs w:val="18"/>
                <w:lang w:val="af-ZA"/>
              </w:rPr>
              <w:t>-</w:t>
            </w:r>
            <w:proofErr w:type="spellStart"/>
            <w:r>
              <w:rPr>
                <w:rFonts w:ascii="GHEA Grapalat" w:hAnsi="GHEA Grapalat" w:cs="Calibri"/>
                <w:color w:val="000000"/>
                <w:sz w:val="18"/>
                <w:szCs w:val="18"/>
              </w:rPr>
              <w:t>պահարան</w:t>
            </w:r>
            <w:proofErr w:type="spellEnd"/>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2"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2"/>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3"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3"/>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lastRenderedPageBreak/>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E7C3B">
          <w:rPr>
            <w:rFonts w:ascii="GHEA Grapalat" w:hAnsi="GHEA Grapalat"/>
            <w:sz w:val="20"/>
            <w:szCs w:val="20"/>
            <w:lang w:val="hy-AM"/>
          </w:rPr>
          <w:t>Standard &amp; Poor’s</w:t>
        </w:r>
      </w:hyperlink>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4"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4"/>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5"/>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6"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6"/>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lastRenderedPageBreak/>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163F220A"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8E0317">
        <w:rPr>
          <w:rFonts w:ascii="GHEA Grapalat" w:hAnsi="GHEA Grapalat"/>
          <w:lang w:val="hy-AM"/>
        </w:rPr>
        <w:t>ապրիլի 22</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12:0</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7"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8" w:name="_Hlk9261892"/>
      <w:bookmarkEnd w:id="7"/>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211BB49A"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8E0317">
        <w:rPr>
          <w:rFonts w:ascii="GHEA Grapalat" w:hAnsi="GHEA Grapalat" w:cs="Sylfaen"/>
          <w:szCs w:val="24"/>
          <w:lang w:val="hy-AM"/>
        </w:rPr>
        <w:t>ապրիլի 22</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12:0</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lastRenderedPageBreak/>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lastRenderedPageBreak/>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w:t>
      </w:r>
      <w:r w:rsidR="002E0966" w:rsidRPr="008E7C3B">
        <w:rPr>
          <w:rFonts w:ascii="GHEA Grapalat" w:hAnsi="GHEA Grapalat"/>
          <w:sz w:val="20"/>
          <w:szCs w:val="20"/>
          <w:lang w:val="af-ZA" w:eastAsia="x-none"/>
        </w:rPr>
        <w:lastRenderedPageBreak/>
        <w:t xml:space="preserve">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77777777" w:rsidR="00D612BC" w:rsidRPr="008E7C3B" w:rsidRDefault="00AA0AD8"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lastRenderedPageBreak/>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E7C3B">
        <w:rPr>
          <w:rFonts w:ascii="GHEA Grapalat" w:hAnsi="GHEA Grapalat" w:cs="Sylfaen"/>
          <w:sz w:val="20"/>
          <w:lang w:val="hy-AM"/>
        </w:rPr>
        <w:t>15</w:t>
      </w:r>
      <w:bookmarkEnd w:id="10"/>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1"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1"/>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3"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կամ կանխիկ փողի ձևով: Եթե </w:t>
      </w:r>
      <w:r w:rsidR="00F96621" w:rsidRPr="008E7C3B">
        <w:rPr>
          <w:rFonts w:ascii="GHEA Grapalat" w:hAnsi="GHEA Grapalat" w:cs="Arial"/>
          <w:sz w:val="20"/>
          <w:lang w:val="hy-AM"/>
        </w:rPr>
        <w:lastRenderedPageBreak/>
        <w:t>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4"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lastRenderedPageBreak/>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w:t>
      </w:r>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5" w:name="h7"/>
    </w:p>
    <w:bookmarkEnd w:id="15"/>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0BF0122A" w:rsidR="00B2572B" w:rsidRPr="008E7C3B" w:rsidRDefault="00060323" w:rsidP="00EF3662">
      <w:pPr>
        <w:pStyle w:val="31"/>
        <w:spacing w:line="240" w:lineRule="auto"/>
        <w:jc w:val="right"/>
        <w:rPr>
          <w:rFonts w:ascii="GHEA Grapalat" w:hAnsi="GHEA Grapalat" w:cs="Arial"/>
          <w:b/>
          <w:lang w:val="es-ES"/>
        </w:rPr>
      </w:pPr>
      <w:r>
        <w:rPr>
          <w:rFonts w:ascii="GHEA Grapalat" w:hAnsi="GHEA Grapalat"/>
          <w:b/>
          <w:lang w:val="es-ES"/>
        </w:rPr>
        <w:t>ԿՀԳԿ-ԳՀԱՊՁԲ-26/03</w:t>
      </w:r>
      <w:r w:rsidR="00B326E4">
        <w:rPr>
          <w:rFonts w:ascii="GHEA Grapalat" w:hAnsi="GHEA Grapalat"/>
          <w:b/>
          <w:lang w:val="es-ES"/>
        </w:rPr>
        <w:t xml:space="preserve">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6"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6"/>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509F0288"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060323">
        <w:rPr>
          <w:rFonts w:ascii="GHEA Grapalat" w:hAnsi="GHEA Grapalat"/>
          <w:bCs/>
          <w:sz w:val="20"/>
          <w:szCs w:val="20"/>
          <w:lang w:val="es-ES"/>
        </w:rPr>
        <w:t>ԿՀԳԿ-ԳՀԱՊՁԲ-26/03</w:t>
      </w:r>
      <w:r w:rsidR="00221AE2">
        <w:rPr>
          <w:rFonts w:ascii="GHEA Grapalat" w:hAnsi="GHEA Grapalat"/>
          <w:bCs/>
          <w:sz w:val="20"/>
          <w:szCs w:val="20"/>
          <w:lang w:val="es-ES"/>
        </w:rPr>
        <w:t xml:space="preserve">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176D9ED5"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060323">
        <w:rPr>
          <w:rFonts w:ascii="GHEA Grapalat" w:hAnsi="GHEA Grapalat" w:cs="Arial"/>
          <w:sz w:val="20"/>
          <w:szCs w:val="20"/>
          <w:lang w:val="es-ES"/>
        </w:rPr>
        <w:t>ԿՀԳԿ-ԳՀԱՊՁԲ-26/03</w:t>
      </w:r>
      <w:r w:rsidR="00221AE2">
        <w:rPr>
          <w:rFonts w:ascii="GHEA Grapalat" w:hAnsi="GHEA Grapalat" w:cs="Arial"/>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5156F728"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060323">
        <w:rPr>
          <w:rFonts w:ascii="GHEA Grapalat" w:hAnsi="GHEA Grapalat" w:cs="Sylfaen"/>
          <w:sz w:val="20"/>
          <w:szCs w:val="20"/>
          <w:lang w:val="hy-AM"/>
        </w:rPr>
        <w:t>ԿՀԳԿ-ԳՀԱՊՁԲ-26/03</w:t>
      </w:r>
      <w:r w:rsidR="00221AE2" w:rsidRPr="00221AE2">
        <w:rPr>
          <w:rFonts w:ascii="GHEA Grapalat" w:hAnsi="GHEA Grapalat" w:cs="Sylfaen"/>
          <w:sz w:val="20"/>
          <w:szCs w:val="20"/>
          <w:lang w:val="hy-AM"/>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7"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7"/>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044B35D9" w:rsidR="000B1088" w:rsidRPr="008E7C3B" w:rsidRDefault="00060323" w:rsidP="000B1088">
      <w:pPr>
        <w:pStyle w:val="31"/>
        <w:spacing w:line="240" w:lineRule="auto"/>
        <w:jc w:val="right"/>
        <w:rPr>
          <w:rFonts w:ascii="GHEA Grapalat" w:hAnsi="GHEA Grapalat" w:cs="Arial"/>
          <w:b/>
          <w:lang w:val="hy-AM"/>
        </w:rPr>
      </w:pPr>
      <w:r>
        <w:rPr>
          <w:rFonts w:ascii="GHEA Grapalat" w:hAnsi="GHEA Grapalat"/>
          <w:b/>
          <w:lang w:val="hy-AM"/>
        </w:rPr>
        <w:t>ԿՀԳԿ-ԳՀԱՊՁԲ-26/03</w:t>
      </w:r>
      <w:r w:rsidR="00B326E4">
        <w:rPr>
          <w:rFonts w:ascii="GHEA Grapalat" w:hAnsi="GHEA Grapalat"/>
          <w:b/>
          <w:lang w:val="hy-AM"/>
        </w:rPr>
        <w:t xml:space="preserve">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20C74017"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060323">
        <w:rPr>
          <w:rFonts w:ascii="GHEA Grapalat" w:hAnsi="GHEA Grapalat" w:cs="Arial"/>
          <w:sz w:val="20"/>
          <w:szCs w:val="20"/>
          <w:lang w:val="es-ES"/>
        </w:rPr>
        <w:t>ԿՀԳԿ-ԳՀԱՊՁԲ-26/03</w:t>
      </w:r>
      <w:r w:rsidR="00B326E4">
        <w:rPr>
          <w:rFonts w:ascii="GHEA Grapalat" w:hAnsi="GHEA Grapalat" w:cs="Arial"/>
          <w:sz w:val="20"/>
          <w:szCs w:val="20"/>
          <w:lang w:val="es-ES"/>
        </w:rPr>
        <w:t xml:space="preserve">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6DA0BDE2" w:rsidR="00BF1194" w:rsidRPr="008E7C3B" w:rsidRDefault="00060323" w:rsidP="00BF1194">
      <w:pPr>
        <w:pStyle w:val="31"/>
        <w:spacing w:line="240" w:lineRule="auto"/>
        <w:jc w:val="right"/>
        <w:rPr>
          <w:rFonts w:ascii="GHEA Grapalat" w:hAnsi="GHEA Grapalat" w:cs="Arial"/>
          <w:b/>
          <w:lang w:val="hy-AM"/>
        </w:rPr>
      </w:pPr>
      <w:r>
        <w:rPr>
          <w:rFonts w:ascii="GHEA Grapalat" w:hAnsi="GHEA Grapalat"/>
          <w:b/>
          <w:lang w:val="hy-AM"/>
        </w:rPr>
        <w:t>ԿՀԳԿ-ԳՀԱՊՁԲ-26/03</w:t>
      </w:r>
      <w:r w:rsidR="00B326E4">
        <w:rPr>
          <w:rFonts w:ascii="GHEA Grapalat" w:hAnsi="GHEA Grapalat"/>
          <w:b/>
          <w:lang w:val="hy-AM"/>
        </w:rPr>
        <w:t xml:space="preserve">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0"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2F49CA42" w:rsidR="00B2572B" w:rsidRPr="008E7C3B" w:rsidRDefault="00060323" w:rsidP="00EF3662">
      <w:pPr>
        <w:pStyle w:val="31"/>
        <w:spacing w:line="240" w:lineRule="auto"/>
        <w:jc w:val="right"/>
        <w:rPr>
          <w:rFonts w:ascii="GHEA Grapalat" w:hAnsi="GHEA Grapalat" w:cs="Arial"/>
          <w:b/>
          <w:lang w:val="hy-AM"/>
        </w:rPr>
      </w:pPr>
      <w:r>
        <w:rPr>
          <w:rFonts w:ascii="GHEA Grapalat" w:hAnsi="GHEA Grapalat"/>
          <w:b/>
          <w:lang w:val="hy-AM"/>
        </w:rPr>
        <w:t>ԿՀԳԿ-ԳՀԱՊՁԲ-26/03</w:t>
      </w:r>
      <w:r w:rsidR="00B326E4">
        <w:rPr>
          <w:rFonts w:ascii="GHEA Grapalat" w:hAnsi="GHEA Grapalat"/>
          <w:b/>
          <w:lang w:val="hy-AM"/>
        </w:rPr>
        <w:t xml:space="preserve">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20CE2649"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060323">
        <w:rPr>
          <w:rFonts w:ascii="GHEA Grapalat" w:hAnsi="GHEA Grapalat" w:cs="Arial"/>
          <w:sz w:val="20"/>
          <w:szCs w:val="20"/>
          <w:lang w:val="es-ES"/>
        </w:rPr>
        <w:t>ԿՀԳԿ-ԳՀԱՊՁԲ-26/03</w:t>
      </w:r>
      <w:r w:rsidR="00221AE2">
        <w:rPr>
          <w:rFonts w:ascii="GHEA Grapalat" w:hAnsi="GHEA Grapalat" w:cs="Arial"/>
          <w:sz w:val="20"/>
          <w:szCs w:val="20"/>
          <w:lang w:val="es-ES"/>
        </w:rPr>
        <w:t xml:space="preserve">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1"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060323"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060323"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060323"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060323"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2"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2"/>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0"/>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45D376F2" w:rsidR="007862B1" w:rsidRPr="008E7C3B" w:rsidRDefault="00060323" w:rsidP="007862B1">
      <w:pPr>
        <w:pStyle w:val="31"/>
        <w:spacing w:line="240" w:lineRule="auto"/>
        <w:jc w:val="right"/>
        <w:rPr>
          <w:rFonts w:ascii="GHEA Grapalat" w:hAnsi="GHEA Grapalat" w:cs="Arial"/>
          <w:b/>
          <w:lang w:val="hy-AM"/>
        </w:rPr>
      </w:pPr>
      <w:r>
        <w:rPr>
          <w:rFonts w:ascii="GHEA Grapalat" w:hAnsi="GHEA Grapalat"/>
          <w:b/>
          <w:lang w:val="hy-AM"/>
        </w:rPr>
        <w:t>ԿՀԳԿ-ԳՀԱՊՁԲ-26/03</w:t>
      </w:r>
      <w:r w:rsidR="00B326E4">
        <w:rPr>
          <w:rFonts w:ascii="GHEA Grapalat" w:hAnsi="GHEA Grapalat"/>
          <w:b/>
          <w:lang w:val="hy-AM"/>
        </w:rPr>
        <w:t xml:space="preserve">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4"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4"/>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424C8E8D"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060323">
        <w:rPr>
          <w:rStyle w:val="af5"/>
          <w:rFonts w:ascii="GHEA Grapalat" w:hAnsi="GHEA Grapalat"/>
          <w:b w:val="0"/>
          <w:bCs w:val="0"/>
          <w:sz w:val="20"/>
          <w:szCs w:val="20"/>
          <w:lang w:val="hy-AM"/>
        </w:rPr>
        <w:t>ԿՀԳԿ-ԳՀԱՊՁԲ-26/03</w:t>
      </w:r>
      <w:r w:rsidR="009159C9">
        <w:rPr>
          <w:rStyle w:val="af5"/>
          <w:rFonts w:ascii="GHEA Grapalat" w:hAnsi="GHEA Grapalat"/>
          <w:b w:val="0"/>
          <w:bCs w:val="0"/>
          <w:sz w:val="20"/>
          <w:szCs w:val="20"/>
          <w:lang w:val="hy-AM"/>
        </w:rPr>
        <w:t xml:space="preserve"> </w:t>
      </w:r>
      <w:r w:rsidRPr="008E7C3B">
        <w:rPr>
          <w:rFonts w:ascii="GHEA Grapalat" w:hAnsi="GHEA Grapalat" w:cs="GHEA Grapalat"/>
          <w:sz w:val="20"/>
          <w:szCs w:val="20"/>
          <w:lang w:val="pt-BR"/>
        </w:rPr>
        <w:t>ծածկագրով գնման ընթացակարգին:</w:t>
      </w:r>
    </w:p>
    <w:bookmarkEnd w:id="25"/>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060323"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060323"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060323"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060323"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060323"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6" w:name="երաշ2"/>
    </w:p>
    <w:bookmarkEnd w:id="26"/>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315EAF5E" w:rsidR="00631658" w:rsidRPr="008E7C3B" w:rsidRDefault="00060323" w:rsidP="00631658">
      <w:pPr>
        <w:pStyle w:val="31"/>
        <w:spacing w:line="240" w:lineRule="auto"/>
        <w:jc w:val="right"/>
        <w:rPr>
          <w:rFonts w:ascii="GHEA Grapalat" w:hAnsi="GHEA Grapalat" w:cs="Sylfaen"/>
          <w:b/>
          <w:lang w:val="hy-AM"/>
        </w:rPr>
      </w:pPr>
      <w:r>
        <w:rPr>
          <w:rFonts w:ascii="GHEA Grapalat" w:hAnsi="GHEA Grapalat" w:cs="Sylfaen"/>
          <w:b/>
          <w:lang w:val="hy-AM"/>
        </w:rPr>
        <w:t>ԿՀԳԿ-ԳՀԱՊՁԲ-26/03</w:t>
      </w:r>
      <w:r w:rsidR="00B326E4">
        <w:rPr>
          <w:rFonts w:ascii="GHEA Grapalat" w:hAnsi="GHEA Grapalat" w:cs="Sylfaen"/>
          <w:b/>
          <w:lang w:val="hy-AM"/>
        </w:rPr>
        <w:t xml:space="preserve">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7"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7"/>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8"/>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29"/>
      <w:r w:rsidRPr="008E7C3B">
        <w:rPr>
          <w:rFonts w:ascii="GHEA Grapalat" w:hAnsi="GHEA Grapalat" w:cs="GHEA Grapalat"/>
          <w:sz w:val="20"/>
          <w:szCs w:val="20"/>
          <w:lang w:val="hy-AM"/>
        </w:rPr>
        <w:t xml:space="preserve"> </w:t>
      </w:r>
      <w:bookmarkEnd w:id="30"/>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2F2DF384"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1"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060323">
        <w:rPr>
          <w:rFonts w:ascii="GHEA Grapalat" w:hAnsi="GHEA Grapalat" w:cs="Sylfaen"/>
          <w:iCs/>
          <w:sz w:val="20"/>
          <w:szCs w:val="20"/>
          <w:lang w:val="af-ZA"/>
        </w:rPr>
        <w:t>ԿՀԳԿ-ԳՀԱՊՁԲ-26/03</w:t>
      </w:r>
      <w:r w:rsidR="009159C9">
        <w:rPr>
          <w:rFonts w:ascii="GHEA Grapalat" w:hAnsi="GHEA Grapalat" w:cs="Sylfaen"/>
          <w:iCs/>
          <w:sz w:val="20"/>
          <w:szCs w:val="20"/>
          <w:lang w:val="af-ZA"/>
        </w:rPr>
        <w:t xml:space="preserve"> </w:t>
      </w:r>
      <w:r w:rsidRPr="008E7C3B">
        <w:rPr>
          <w:rFonts w:ascii="GHEA Grapalat" w:hAnsi="GHEA Grapalat" w:cs="GHEA Grapalat"/>
          <w:sz w:val="20"/>
          <w:szCs w:val="20"/>
          <w:lang w:val="pt-BR"/>
        </w:rPr>
        <w:t>ծածկագրով գնման ընթացակարգին:</w:t>
      </w:r>
      <w:bookmarkEnd w:id="31"/>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հշ</w:t>
            </w:r>
            <w:r w:rsidRPr="008E7C3B">
              <w:rPr>
                <w:rFonts w:ascii="GHEA Grapalat" w:hAnsi="GHEA Grapalat" w:cs="Arial"/>
                <w:sz w:val="20"/>
                <w:szCs w:val="20"/>
              </w:rPr>
              <w:t>.N</w:t>
            </w:r>
            <w:proofErr w:type="spell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 xml:space="preserve">Ակցեպտավորված գումարը՝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060323"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060323"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060323"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060323"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060323"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6382F92E" w:rsidR="00071D1C" w:rsidRPr="008E7C3B" w:rsidRDefault="00060323" w:rsidP="00EF3662">
      <w:pPr>
        <w:pStyle w:val="31"/>
        <w:spacing w:line="240" w:lineRule="auto"/>
        <w:jc w:val="right"/>
        <w:rPr>
          <w:rFonts w:ascii="GHEA Grapalat" w:hAnsi="GHEA Grapalat" w:cs="Sylfaen"/>
          <w:b/>
          <w:lang w:val="hy-AM"/>
        </w:rPr>
      </w:pPr>
      <w:r>
        <w:rPr>
          <w:rFonts w:ascii="GHEA Grapalat" w:hAnsi="GHEA Grapalat" w:cs="Sylfaen"/>
          <w:b/>
          <w:lang w:val="hy-AM"/>
        </w:rPr>
        <w:t>ԿՀԳԿ-ԳՀԱՊՁԲ-26/03</w:t>
      </w:r>
      <w:r w:rsidR="00B326E4">
        <w:rPr>
          <w:rFonts w:ascii="GHEA Grapalat" w:hAnsi="GHEA Grapalat" w:cs="Sylfaen"/>
          <w:b/>
          <w:lang w:val="hy-AM"/>
        </w:rPr>
        <w:t xml:space="preserve">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7B37CDDD"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060323">
        <w:rPr>
          <w:rFonts w:ascii="GHEA Grapalat" w:hAnsi="GHEA Grapalat" w:cs="Sylfaen"/>
          <w:b/>
          <w:sz w:val="20"/>
          <w:szCs w:val="20"/>
          <w:lang w:val="hy-AM"/>
        </w:rPr>
        <w:t>ԿՀԳԿ-ԳՀԱՊՁԲ-26/03</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2"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2"/>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4"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5" w:name="_Hlk193967771"/>
      <w:r w:rsidRPr="008E7C3B">
        <w:rPr>
          <w:rFonts w:ascii="GHEA Grapalat" w:hAnsi="GHEA Grapalat" w:cs="Sylfaen"/>
          <w:sz w:val="20"/>
          <w:lang w:val="pt-BR"/>
        </w:rPr>
        <w:t xml:space="preserve"> </w:t>
      </w:r>
      <w:bookmarkEnd w:id="35"/>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6"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6"/>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7" w:name="_Hlk201942532"/>
      <w:bookmarkStart w:id="38"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7"/>
      <w:r w:rsidR="00AF4FEA" w:rsidRPr="008E7C3B">
        <w:rPr>
          <w:rFonts w:ascii="GHEA Grapalat" w:hAnsi="GHEA Grapalat"/>
          <w:sz w:val="20"/>
          <w:lang w:val="pt-BR"/>
        </w:rPr>
        <w:t>:</w:t>
      </w:r>
      <w:bookmarkEnd w:id="38"/>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1"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1"/>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2"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3" w:name="կետ15"/>
      <w:bookmarkEnd w:id="42"/>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3"/>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377A885D" w:rsidR="00071D1C" w:rsidRPr="008E7C3B" w:rsidRDefault="00060323" w:rsidP="00EF3662">
      <w:pPr>
        <w:jc w:val="right"/>
        <w:rPr>
          <w:rFonts w:ascii="GHEA Grapalat" w:hAnsi="GHEA Grapalat"/>
          <w:i/>
          <w:sz w:val="18"/>
          <w:lang w:val="hy-AM"/>
        </w:rPr>
      </w:pPr>
      <w:r>
        <w:rPr>
          <w:rFonts w:ascii="GHEA Grapalat" w:hAnsi="GHEA Grapalat" w:cs="Sylfaen"/>
          <w:b/>
          <w:sz w:val="20"/>
          <w:szCs w:val="20"/>
          <w:lang w:val="hy-AM"/>
        </w:rPr>
        <w:t>ԿՀԳԿ-ԳՀԱՊՁԲ-26/03</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8E7C3B" w14:paraId="0EC67909" w14:textId="77777777" w:rsidTr="005866DA">
        <w:trPr>
          <w:trHeight w:val="20"/>
          <w:jc w:val="center"/>
        </w:trPr>
        <w:tc>
          <w:tcPr>
            <w:tcW w:w="15575" w:type="dxa"/>
            <w:gridSpan w:val="12"/>
          </w:tcPr>
          <w:p w14:paraId="4AB14C3C" w14:textId="25D72B6D" w:rsidR="005866DA" w:rsidRPr="008E7C3B" w:rsidRDefault="005866DA" w:rsidP="00221AE2">
            <w:pPr>
              <w:jc w:val="center"/>
              <w:rPr>
                <w:rFonts w:ascii="GHEA Grapalat" w:hAnsi="GHEA Grapalat"/>
                <w:sz w:val="18"/>
                <w:szCs w:val="18"/>
              </w:rPr>
            </w:pPr>
            <w:proofErr w:type="spellStart"/>
            <w:r w:rsidRPr="008E7C3B">
              <w:rPr>
                <w:rFonts w:ascii="GHEA Grapalat" w:hAnsi="GHEA Grapalat"/>
                <w:sz w:val="18"/>
                <w:szCs w:val="18"/>
              </w:rPr>
              <w:t>Ապրանքի</w:t>
            </w:r>
            <w:proofErr w:type="spellEnd"/>
          </w:p>
        </w:tc>
      </w:tr>
      <w:tr w:rsidR="008E7C3B" w:rsidRPr="008E7C3B" w14:paraId="168C480A" w14:textId="77777777" w:rsidTr="001D7774">
        <w:trPr>
          <w:trHeight w:val="652"/>
          <w:jc w:val="center"/>
        </w:trPr>
        <w:tc>
          <w:tcPr>
            <w:tcW w:w="486" w:type="dxa"/>
            <w:vMerge w:val="restart"/>
            <w:shd w:val="clear" w:color="auto" w:fill="auto"/>
            <w:vAlign w:val="center"/>
          </w:tcPr>
          <w:p w14:paraId="6F1DFC93" w14:textId="77777777" w:rsidR="005866DA" w:rsidRPr="008E7C3B" w:rsidRDefault="005866DA" w:rsidP="005866DA">
            <w:pPr>
              <w:jc w:val="center"/>
              <w:rPr>
                <w:rFonts w:ascii="GHEA Grapalat" w:hAnsi="GHEA Grapalat"/>
                <w:sz w:val="18"/>
                <w:szCs w:val="18"/>
              </w:rPr>
            </w:pPr>
            <w:bookmarkStart w:id="44" w:name="_Hlk111114265"/>
            <w:r w:rsidRPr="008E7C3B">
              <w:rPr>
                <w:rFonts w:ascii="GHEA Grapalat" w:hAnsi="GHEA Grapalat"/>
                <w:sz w:val="18"/>
                <w:szCs w:val="18"/>
                <w:lang w:val="hy-AM"/>
              </w:rPr>
              <w:t>Չ</w:t>
            </w:r>
            <w:r w:rsidRPr="008E7C3B">
              <w:rPr>
                <w:rFonts w:ascii="GHEA Grapalat" w:hAnsi="GHEA Grapalat"/>
                <w:sz w:val="18"/>
                <w:szCs w:val="18"/>
              </w:rPr>
              <w:t>/հ</w:t>
            </w:r>
          </w:p>
        </w:tc>
        <w:tc>
          <w:tcPr>
            <w:tcW w:w="1530" w:type="dxa"/>
            <w:vMerge w:val="restart"/>
            <w:shd w:val="clear" w:color="auto" w:fill="auto"/>
            <w:vAlign w:val="center"/>
          </w:tcPr>
          <w:p w14:paraId="6C6F76FB" w14:textId="77777777" w:rsidR="005866DA" w:rsidRPr="008E7C3B" w:rsidRDefault="005866DA" w:rsidP="005866DA">
            <w:pPr>
              <w:contextualSpacing/>
              <w:jc w:val="center"/>
              <w:rPr>
                <w:rFonts w:ascii="GHEA Grapalat" w:hAnsi="GHEA Grapalat"/>
                <w:sz w:val="18"/>
                <w:szCs w:val="18"/>
                <w:lang w:val="af-ZA"/>
              </w:rPr>
            </w:pPr>
            <w:proofErr w:type="spellStart"/>
            <w:r w:rsidRPr="008E7C3B">
              <w:rPr>
                <w:rFonts w:ascii="GHEA Grapalat" w:hAnsi="GHEA Grapalat"/>
                <w:sz w:val="18"/>
                <w:szCs w:val="18"/>
              </w:rPr>
              <w:t>Միջանցիկ</w:t>
            </w:r>
            <w:proofErr w:type="spellEnd"/>
            <w:r w:rsidRPr="008E7C3B">
              <w:rPr>
                <w:rFonts w:ascii="GHEA Grapalat" w:hAnsi="GHEA Grapalat"/>
                <w:sz w:val="18"/>
                <w:szCs w:val="18"/>
                <w:lang w:val="hy-AM"/>
              </w:rPr>
              <w:t xml:space="preserve"> </w:t>
            </w:r>
            <w:proofErr w:type="spellStart"/>
            <w:r w:rsidRPr="008E7C3B">
              <w:rPr>
                <w:rFonts w:ascii="GHEA Grapalat" w:hAnsi="GHEA Grapalat"/>
                <w:sz w:val="18"/>
                <w:szCs w:val="18"/>
              </w:rPr>
              <w:t>ծածկագի</w:t>
            </w:r>
            <w:proofErr w:type="spellEnd"/>
          </w:p>
          <w:p w14:paraId="0B34647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րը</w:t>
            </w:r>
            <w:proofErr w:type="spellEnd"/>
            <w:r w:rsidRPr="008E7C3B">
              <w:rPr>
                <w:rFonts w:ascii="GHEA Grapalat" w:hAnsi="GHEA Grapalat"/>
                <w:sz w:val="18"/>
                <w:szCs w:val="18"/>
                <w:lang w:val="af-ZA"/>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lang w:val="af-ZA"/>
              </w:rPr>
              <w:t xml:space="preserve"> </w:t>
            </w:r>
            <w:r w:rsidRPr="008E7C3B">
              <w:rPr>
                <w:rFonts w:ascii="GHEA Grapalat" w:hAnsi="GHEA Grapalat"/>
                <w:sz w:val="18"/>
                <w:szCs w:val="18"/>
              </w:rPr>
              <w:t>ԳՄԱ</w:t>
            </w:r>
            <w:r w:rsidRPr="008E7C3B">
              <w:rPr>
                <w:rFonts w:ascii="GHEA Grapalat" w:hAnsi="GHEA Grapalat"/>
                <w:sz w:val="18"/>
                <w:szCs w:val="18"/>
                <w:lang w:val="af-ZA"/>
              </w:rPr>
              <w:t xml:space="preserve"> </w:t>
            </w:r>
            <w:proofErr w:type="spellStart"/>
            <w:r w:rsidRPr="008E7C3B">
              <w:rPr>
                <w:rFonts w:ascii="GHEA Grapalat" w:hAnsi="GHEA Grapalat"/>
                <w:sz w:val="18"/>
                <w:szCs w:val="18"/>
              </w:rPr>
              <w:t>դասակարգման</w:t>
            </w:r>
            <w:proofErr w:type="spellEnd"/>
            <w:r w:rsidRPr="008E7C3B">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Ա</w:t>
            </w:r>
            <w:proofErr w:type="spellStart"/>
            <w:r w:rsidRPr="008E7C3B">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8E7C3B" w:rsidRDefault="005866DA" w:rsidP="005866DA">
            <w:pPr>
              <w:contextualSpacing/>
              <w:jc w:val="center"/>
              <w:rPr>
                <w:rFonts w:ascii="GHEA Grapalat" w:hAnsi="GHEA Grapalat"/>
                <w:sz w:val="18"/>
                <w:szCs w:val="18"/>
                <w:lang w:val="hy-AM"/>
              </w:rPr>
            </w:pPr>
            <w:proofErr w:type="spellStart"/>
            <w:r w:rsidRPr="008E7C3B">
              <w:rPr>
                <w:rFonts w:ascii="GHEA Grapalat" w:hAnsi="GHEA Grapalat"/>
                <w:sz w:val="18"/>
              </w:rPr>
              <w:t>Ապրանքային</w:t>
            </w:r>
            <w:proofErr w:type="spellEnd"/>
            <w:r w:rsidRPr="008E7C3B">
              <w:rPr>
                <w:rFonts w:ascii="GHEA Grapalat" w:hAnsi="GHEA Grapalat"/>
                <w:sz w:val="18"/>
              </w:rPr>
              <w:t xml:space="preserve"> </w:t>
            </w:r>
            <w:proofErr w:type="spellStart"/>
            <w:r w:rsidRPr="008E7C3B">
              <w:rPr>
                <w:rFonts w:ascii="GHEA Grapalat" w:hAnsi="GHEA Grapalat"/>
                <w:sz w:val="18"/>
              </w:rPr>
              <w:t>նշանը</w:t>
            </w:r>
            <w:proofErr w:type="spellEnd"/>
            <w:r w:rsidRPr="008E7C3B">
              <w:rPr>
                <w:rFonts w:ascii="GHEA Grapalat" w:hAnsi="GHEA Grapalat"/>
                <w:sz w:val="18"/>
              </w:rPr>
              <w:t xml:space="preserve">, </w:t>
            </w:r>
            <w:proofErr w:type="spellStart"/>
            <w:r w:rsidRPr="008E7C3B">
              <w:rPr>
                <w:rFonts w:ascii="GHEA Grapalat" w:hAnsi="GHEA Grapalat"/>
                <w:sz w:val="18"/>
              </w:rPr>
              <w:t>ֆիրմային</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r w:rsidRPr="008E7C3B">
              <w:rPr>
                <w:rFonts w:ascii="GHEA Grapalat" w:hAnsi="GHEA Grapalat"/>
                <w:sz w:val="18"/>
              </w:rPr>
              <w:t xml:space="preserve">, </w:t>
            </w:r>
            <w:proofErr w:type="spellStart"/>
            <w:r w:rsidRPr="008E7C3B">
              <w:rPr>
                <w:rFonts w:ascii="GHEA Grapalat" w:hAnsi="GHEA Grapalat"/>
                <w:sz w:val="18"/>
              </w:rPr>
              <w:t>մոդելը</w:t>
            </w:r>
            <w:proofErr w:type="spellEnd"/>
            <w:r w:rsidRPr="008E7C3B">
              <w:rPr>
                <w:rFonts w:ascii="GHEA Grapalat" w:hAnsi="GHEA Grapalat"/>
                <w:sz w:val="18"/>
              </w:rPr>
              <w:t xml:space="preserve"> և </w:t>
            </w:r>
            <w:proofErr w:type="spellStart"/>
            <w:r w:rsidRPr="008E7C3B">
              <w:rPr>
                <w:rFonts w:ascii="GHEA Grapalat" w:hAnsi="GHEA Grapalat"/>
                <w:sz w:val="18"/>
              </w:rPr>
              <w:t>արտադրողի</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p>
        </w:tc>
        <w:tc>
          <w:tcPr>
            <w:tcW w:w="3150" w:type="dxa"/>
            <w:vMerge w:val="restart"/>
            <w:shd w:val="clear" w:color="auto" w:fill="auto"/>
            <w:vAlign w:val="center"/>
          </w:tcPr>
          <w:p w14:paraId="0ED6D1EF" w14:textId="6D0B8B42" w:rsidR="005866DA" w:rsidRPr="008E7C3B" w:rsidRDefault="005866DA" w:rsidP="005866DA">
            <w:pPr>
              <w:contextualSpacing/>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ատկանիշները</w:t>
            </w:r>
            <w:proofErr w:type="spellEnd"/>
          </w:p>
          <w:p w14:paraId="62408860"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w:t>
            </w: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բնութագիր</w:t>
            </w:r>
            <w:proofErr w:type="spellEnd"/>
            <w:r w:rsidRPr="008E7C3B">
              <w:rPr>
                <w:rFonts w:ascii="GHEA Grapalat" w:hAnsi="GHEA Grapalat"/>
                <w:sz w:val="18"/>
                <w:szCs w:val="18"/>
              </w:rPr>
              <w:t>)*</w:t>
            </w:r>
          </w:p>
        </w:tc>
        <w:tc>
          <w:tcPr>
            <w:tcW w:w="990" w:type="dxa"/>
            <w:vMerge w:val="restart"/>
            <w:shd w:val="clear" w:color="auto" w:fill="auto"/>
            <w:vAlign w:val="center"/>
          </w:tcPr>
          <w:p w14:paraId="60BCC0CF"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Չ</w:t>
            </w:r>
            <w:proofErr w:type="spellStart"/>
            <w:r w:rsidRPr="008E7C3B">
              <w:rPr>
                <w:rFonts w:ascii="GHEA Grapalat" w:hAnsi="GHEA Grapalat"/>
                <w:sz w:val="18"/>
                <w:szCs w:val="18"/>
                <w:lang w:val="ru-RU"/>
              </w:rPr>
              <w:t>ափման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8E7C3B" w:rsidRDefault="005866DA" w:rsidP="005866DA">
            <w:pPr>
              <w:jc w:val="center"/>
              <w:rPr>
                <w:rFonts w:ascii="GHEA Grapalat" w:eastAsia="GHEA Grapalat" w:hAnsi="GHEA Grapalat" w:cs="GHEA Grapalat"/>
                <w:sz w:val="18"/>
                <w:szCs w:val="18"/>
              </w:rPr>
            </w:pPr>
            <w:proofErr w:type="spellStart"/>
            <w:r w:rsidRPr="008E7C3B">
              <w:rPr>
                <w:rFonts w:ascii="GHEA Grapalat" w:eastAsia="GHEA Grapalat" w:hAnsi="GHEA Grapalat" w:cs="GHEA Grapalat"/>
                <w:sz w:val="18"/>
                <w:szCs w:val="18"/>
              </w:rPr>
              <w:t>Միավոր</w:t>
            </w:r>
            <w:proofErr w:type="spellEnd"/>
            <w:r w:rsidRPr="008E7C3B">
              <w:rPr>
                <w:rFonts w:ascii="GHEA Grapalat" w:eastAsia="GHEA Grapalat" w:hAnsi="GHEA Grapalat" w:cs="GHEA Grapalat"/>
                <w:sz w:val="18"/>
                <w:szCs w:val="18"/>
              </w:rPr>
              <w:t xml:space="preserve"> </w:t>
            </w:r>
            <w:proofErr w:type="spellStart"/>
            <w:r w:rsidRPr="008E7C3B">
              <w:rPr>
                <w:rFonts w:ascii="GHEA Grapalat" w:eastAsia="GHEA Grapalat" w:hAnsi="GHEA Grapalat" w:cs="GHEA Grapalat"/>
                <w:sz w:val="18"/>
                <w:szCs w:val="18"/>
              </w:rPr>
              <w:t>գինը</w:t>
            </w:r>
            <w:proofErr w:type="spellEnd"/>
          </w:p>
          <w:p w14:paraId="103B188F" w14:textId="77777777" w:rsidR="005866DA" w:rsidRPr="008E7C3B" w:rsidRDefault="005866DA" w:rsidP="005866DA">
            <w:pPr>
              <w:jc w:val="center"/>
              <w:rPr>
                <w:rFonts w:ascii="GHEA Grapalat" w:hAnsi="GHEA Grapalat"/>
                <w:sz w:val="18"/>
                <w:szCs w:val="18"/>
              </w:rPr>
            </w:pP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8E7C3B" w:rsidRDefault="005866DA" w:rsidP="005866DA">
            <w:pPr>
              <w:jc w:val="center"/>
              <w:rPr>
                <w:rFonts w:ascii="GHEA Grapalat" w:hAnsi="GHEA Grapalat"/>
                <w:sz w:val="18"/>
                <w:szCs w:val="18"/>
                <w:lang w:val="hy-AM"/>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գինը</w:t>
            </w:r>
            <w:proofErr w:type="spellEnd"/>
            <w:r w:rsidRPr="008E7C3B">
              <w:rPr>
                <w:rFonts w:ascii="GHEA Grapalat" w:hAnsi="GHEA Grapalat"/>
                <w:sz w:val="18"/>
                <w:szCs w:val="18"/>
                <w:lang w:val="hy-AM"/>
              </w:rPr>
              <w:t xml:space="preserve"> </w:t>
            </w: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Մ</w:t>
            </w:r>
            <w:proofErr w:type="spellStart"/>
            <w:r w:rsidRPr="008E7C3B">
              <w:rPr>
                <w:rFonts w:ascii="GHEA Grapalat" w:hAnsi="GHEA Grapalat"/>
                <w:sz w:val="18"/>
                <w:szCs w:val="18"/>
              </w:rPr>
              <w:t>ատակարարման</w:t>
            </w:r>
            <w:proofErr w:type="spellEnd"/>
          </w:p>
        </w:tc>
      </w:tr>
      <w:tr w:rsidR="008E7C3B" w:rsidRPr="008E7C3B" w14:paraId="7DDEE76F" w14:textId="77777777" w:rsidTr="001D7774">
        <w:trPr>
          <w:trHeight w:val="20"/>
          <w:jc w:val="center"/>
        </w:trPr>
        <w:tc>
          <w:tcPr>
            <w:tcW w:w="486" w:type="dxa"/>
            <w:vMerge/>
            <w:shd w:val="clear" w:color="auto" w:fill="auto"/>
            <w:vAlign w:val="center"/>
          </w:tcPr>
          <w:p w14:paraId="1EB47795" w14:textId="77777777" w:rsidR="005866DA" w:rsidRPr="008E7C3B"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8E7C3B"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8E7C3B" w:rsidRDefault="005866DA" w:rsidP="005866DA">
            <w:pPr>
              <w:jc w:val="center"/>
              <w:rPr>
                <w:rFonts w:ascii="GHEA Grapalat" w:hAnsi="GHEA Grapalat"/>
                <w:sz w:val="18"/>
                <w:szCs w:val="18"/>
              </w:rPr>
            </w:pPr>
          </w:p>
        </w:tc>
        <w:tc>
          <w:tcPr>
            <w:tcW w:w="1350" w:type="dxa"/>
            <w:vMerge/>
          </w:tcPr>
          <w:p w14:paraId="0A58CB55" w14:textId="77777777" w:rsidR="005866DA" w:rsidRPr="008E7C3B"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8E7C3B"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8E7C3B"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Ե</w:t>
            </w:r>
            <w:proofErr w:type="spellStart"/>
            <w:r w:rsidRPr="008E7C3B">
              <w:rPr>
                <w:rFonts w:ascii="GHEA Grapalat" w:hAnsi="GHEA Grapalat"/>
                <w:sz w:val="18"/>
                <w:szCs w:val="18"/>
              </w:rPr>
              <w:t>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Ժամկետը</w:t>
            </w:r>
            <w:proofErr w:type="spellEnd"/>
          </w:p>
          <w:p w14:paraId="553F7100" w14:textId="77777777" w:rsidR="005866DA" w:rsidRPr="008E7C3B" w:rsidRDefault="005866DA" w:rsidP="005866DA">
            <w:pPr>
              <w:jc w:val="center"/>
              <w:rPr>
                <w:rFonts w:ascii="GHEA Grapalat" w:hAnsi="GHEA Grapalat"/>
                <w:sz w:val="18"/>
                <w:szCs w:val="18"/>
              </w:rPr>
            </w:pPr>
          </w:p>
        </w:tc>
      </w:tr>
      <w:tr w:rsidR="00A972ED" w:rsidRPr="00060323" w14:paraId="7095C845" w14:textId="77777777" w:rsidTr="00A972ED">
        <w:trPr>
          <w:trHeight w:val="20"/>
          <w:jc w:val="center"/>
        </w:trPr>
        <w:tc>
          <w:tcPr>
            <w:tcW w:w="486" w:type="dxa"/>
            <w:vAlign w:val="center"/>
          </w:tcPr>
          <w:p w14:paraId="6B6196BE" w14:textId="5B835F8F" w:rsidR="00A972ED" w:rsidRPr="00A972ED" w:rsidRDefault="00A972ED" w:rsidP="00A972ED">
            <w:pPr>
              <w:jc w:val="center"/>
              <w:rPr>
                <w:rFonts w:ascii="GHEA Grapalat" w:hAnsi="GHEA Grapalat"/>
                <w:sz w:val="18"/>
                <w:szCs w:val="18"/>
              </w:rPr>
            </w:pPr>
            <w:r w:rsidRPr="00A972ED">
              <w:rPr>
                <w:rFonts w:ascii="GHEA Grapalat" w:hAnsi="GHEA Grapalat" w:cs="Calibri"/>
                <w:color w:val="000000"/>
                <w:sz w:val="18"/>
                <w:szCs w:val="18"/>
              </w:rPr>
              <w:t>1</w:t>
            </w:r>
          </w:p>
        </w:tc>
        <w:tc>
          <w:tcPr>
            <w:tcW w:w="1530" w:type="dxa"/>
            <w:vAlign w:val="center"/>
          </w:tcPr>
          <w:p w14:paraId="19E0D5F6" w14:textId="59F5DEF1" w:rsidR="00A972ED" w:rsidRPr="00A972ED" w:rsidRDefault="00A972ED" w:rsidP="00A972ED">
            <w:pPr>
              <w:jc w:val="center"/>
              <w:rPr>
                <w:rFonts w:ascii="GHEA Grapalat" w:hAnsi="GHEA Grapalat" w:cs="Courier New"/>
                <w:sz w:val="18"/>
                <w:szCs w:val="18"/>
                <w:lang w:val="hy-AM"/>
              </w:rPr>
            </w:pPr>
            <w:r w:rsidRPr="00A972ED">
              <w:rPr>
                <w:rFonts w:ascii="GHEA Grapalat" w:hAnsi="GHEA Grapalat" w:cs="Calibri"/>
                <w:color w:val="000000"/>
                <w:sz w:val="18"/>
                <w:szCs w:val="18"/>
              </w:rPr>
              <w:t>44118300/1</w:t>
            </w:r>
          </w:p>
        </w:tc>
        <w:tc>
          <w:tcPr>
            <w:tcW w:w="1489" w:type="dxa"/>
            <w:vAlign w:val="center"/>
          </w:tcPr>
          <w:p w14:paraId="617CF73C" w14:textId="4876B644"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Մետաղական</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թիթեղ</w:t>
            </w:r>
            <w:proofErr w:type="spellEnd"/>
          </w:p>
        </w:tc>
        <w:tc>
          <w:tcPr>
            <w:tcW w:w="1350" w:type="dxa"/>
            <w:vAlign w:val="center"/>
          </w:tcPr>
          <w:p w14:paraId="5F09CB26" w14:textId="62404BBA"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75354B3C" w14:textId="56C487AC"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Ցինկապատ մետաղական թիթեղ՝ տանիքի ծածկի համար։</w:t>
            </w:r>
            <w:r w:rsidRPr="00A972ED">
              <w:rPr>
                <w:rFonts w:ascii="GHEA Grapalat" w:hAnsi="GHEA Grapalat" w:cs="Calibri"/>
                <w:color w:val="000000"/>
                <w:sz w:val="18"/>
                <w:szCs w:val="18"/>
                <w:lang w:val="hy-AM"/>
              </w:rPr>
              <w:br/>
              <w:t>Թիթեղի հաստությունը՝ 0.5 մմ։</w:t>
            </w:r>
            <w:r w:rsidRPr="00A972ED">
              <w:rPr>
                <w:rFonts w:ascii="GHEA Grapalat" w:hAnsi="GHEA Grapalat" w:cs="Calibri"/>
                <w:color w:val="000000"/>
                <w:sz w:val="18"/>
                <w:szCs w:val="18"/>
                <w:lang w:val="hy-AM"/>
              </w:rPr>
              <w:br/>
              <w:t>Ալիքավոր պրոֆիլով (մետաղակղմինդր)՝ միջուռուցիկային հատվածների միջև քայլը առավելագույնը 10 սմ։</w:t>
            </w:r>
            <w:r w:rsidRPr="00A972ED">
              <w:rPr>
                <w:rFonts w:ascii="GHEA Grapalat" w:hAnsi="GHEA Grapalat" w:cs="Calibri"/>
                <w:color w:val="000000"/>
                <w:sz w:val="18"/>
                <w:szCs w:val="18"/>
                <w:lang w:val="hy-AM"/>
              </w:rPr>
              <w:br/>
              <w:t>Պետք է ունենա հակակոռոզիոն պաշտպանիչ շերտ, նախատեսված լինի արտաքին պայմաններում երկարատև շահագործման համար։</w:t>
            </w:r>
            <w:r w:rsidRPr="00A972ED">
              <w:rPr>
                <w:rFonts w:ascii="GHEA Grapalat" w:hAnsi="GHEA Grapalat" w:cs="Calibri"/>
                <w:color w:val="000000"/>
                <w:sz w:val="18"/>
                <w:szCs w:val="18"/>
                <w:lang w:val="hy-AM"/>
              </w:rPr>
              <w:br/>
              <w:t>Թիթեղները պետք է լինեն ուղիղ, առանց դեֆորմացիաների և ժանգի հետքերի։</w:t>
            </w:r>
            <w:r w:rsidRPr="00A972ED">
              <w:rPr>
                <w:rFonts w:ascii="GHEA Grapalat" w:hAnsi="GHEA Grapalat" w:cs="Calibri"/>
                <w:color w:val="000000"/>
                <w:sz w:val="18"/>
                <w:szCs w:val="18"/>
                <w:lang w:val="hy-AM"/>
              </w:rPr>
              <w:br/>
              <w:t>Առաջարկվող արտադրողներ՝ ArcelorMittal, Ruukki, TATA Steel,торговый дом։</w:t>
            </w:r>
            <w:r w:rsidRPr="00A972ED">
              <w:rPr>
                <w:rFonts w:ascii="GHEA Grapalat" w:hAnsi="GHEA Grapalat" w:cs="Calibri"/>
                <w:color w:val="000000"/>
                <w:sz w:val="18"/>
                <w:szCs w:val="18"/>
                <w:lang w:val="hy-AM"/>
              </w:rPr>
              <w:br/>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 1 հարկ</w:t>
            </w:r>
          </w:p>
        </w:tc>
        <w:tc>
          <w:tcPr>
            <w:tcW w:w="990" w:type="dxa"/>
            <w:vAlign w:val="center"/>
          </w:tcPr>
          <w:p w14:paraId="18943177" w14:textId="10593453" w:rsidR="00A972ED" w:rsidRPr="003C7A54" w:rsidRDefault="00A972ED" w:rsidP="00A972ED">
            <w:pPr>
              <w:jc w:val="center"/>
              <w:rPr>
                <w:rFonts w:ascii="GHEA Grapalat" w:hAnsi="GHEA Grapalat"/>
                <w:sz w:val="18"/>
                <w:szCs w:val="18"/>
              </w:rPr>
            </w:pPr>
            <w:proofErr w:type="spellStart"/>
            <w:r>
              <w:rPr>
                <w:rFonts w:ascii="GHEA Grapalat" w:hAnsi="GHEA Grapalat" w:cs="Calibri"/>
                <w:color w:val="000000"/>
                <w:sz w:val="18"/>
                <w:szCs w:val="18"/>
              </w:rPr>
              <w:t>քմ</w:t>
            </w:r>
            <w:proofErr w:type="spellEnd"/>
          </w:p>
        </w:tc>
        <w:tc>
          <w:tcPr>
            <w:tcW w:w="990" w:type="dxa"/>
            <w:vAlign w:val="center"/>
          </w:tcPr>
          <w:p w14:paraId="083A4EAB" w14:textId="07BB106F" w:rsidR="00A972ED" w:rsidRPr="008E7C3B" w:rsidRDefault="00A972ED" w:rsidP="00A972ED">
            <w:pPr>
              <w:jc w:val="center"/>
              <w:rPr>
                <w:rFonts w:ascii="GHEA Grapalat" w:hAnsi="GHEA Grapalat" w:cs="Courier New"/>
                <w:sz w:val="18"/>
                <w:szCs w:val="18"/>
                <w:lang w:val="hy-AM"/>
              </w:rPr>
            </w:pPr>
          </w:p>
        </w:tc>
        <w:tc>
          <w:tcPr>
            <w:tcW w:w="990" w:type="dxa"/>
            <w:vAlign w:val="center"/>
          </w:tcPr>
          <w:p w14:paraId="3FE89E95" w14:textId="509BE55D" w:rsidR="00A972ED" w:rsidRPr="008E7C3B" w:rsidRDefault="00A972ED" w:rsidP="00A972ED">
            <w:pPr>
              <w:jc w:val="center"/>
              <w:rPr>
                <w:rFonts w:ascii="GHEA Grapalat" w:hAnsi="GHEA Grapalat"/>
                <w:sz w:val="18"/>
                <w:szCs w:val="18"/>
                <w:lang w:val="hy-AM"/>
              </w:rPr>
            </w:pPr>
          </w:p>
        </w:tc>
        <w:tc>
          <w:tcPr>
            <w:tcW w:w="900" w:type="dxa"/>
            <w:vAlign w:val="center"/>
          </w:tcPr>
          <w:p w14:paraId="5A189743" w14:textId="169240CF"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200</w:t>
            </w:r>
          </w:p>
        </w:tc>
        <w:tc>
          <w:tcPr>
            <w:tcW w:w="1080" w:type="dxa"/>
            <w:shd w:val="clear" w:color="auto" w:fill="auto"/>
            <w:vAlign w:val="center"/>
          </w:tcPr>
          <w:p w14:paraId="7C6FDD12" w14:textId="5A6C94DB"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A8105C8" w14:textId="020672B7"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200</w:t>
            </w:r>
          </w:p>
        </w:tc>
        <w:tc>
          <w:tcPr>
            <w:tcW w:w="1630" w:type="dxa"/>
            <w:shd w:val="clear" w:color="auto" w:fill="auto"/>
            <w:vAlign w:val="center"/>
          </w:tcPr>
          <w:p w14:paraId="72C7A870" w14:textId="0D22F005"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22</w:t>
            </w:r>
            <w:r w:rsidRPr="003328CE">
              <w:rPr>
                <w:rFonts w:ascii="GHEA Grapalat" w:hAnsi="GHEA Grapalat" w:cs="Calibri"/>
                <w:color w:val="000000"/>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3B355474" w14:textId="77777777" w:rsidTr="00A972ED">
        <w:trPr>
          <w:trHeight w:val="20"/>
          <w:jc w:val="center"/>
        </w:trPr>
        <w:tc>
          <w:tcPr>
            <w:tcW w:w="486" w:type="dxa"/>
            <w:vAlign w:val="center"/>
          </w:tcPr>
          <w:p w14:paraId="3D30FB5F" w14:textId="32164817" w:rsidR="00A972ED" w:rsidRPr="00A972ED" w:rsidRDefault="00A972ED" w:rsidP="00A972ED">
            <w:pPr>
              <w:jc w:val="center"/>
              <w:rPr>
                <w:rFonts w:ascii="GHEA Grapalat" w:hAnsi="GHEA Grapalat"/>
                <w:sz w:val="18"/>
                <w:szCs w:val="18"/>
                <w:lang w:val="ru-RU"/>
              </w:rPr>
            </w:pPr>
            <w:r w:rsidRPr="00A972ED">
              <w:rPr>
                <w:rFonts w:ascii="GHEA Grapalat" w:hAnsi="GHEA Grapalat" w:cs="Calibri"/>
                <w:color w:val="000000"/>
                <w:sz w:val="18"/>
                <w:szCs w:val="18"/>
              </w:rPr>
              <w:t>2</w:t>
            </w:r>
          </w:p>
        </w:tc>
        <w:tc>
          <w:tcPr>
            <w:tcW w:w="1530" w:type="dxa"/>
            <w:vAlign w:val="center"/>
          </w:tcPr>
          <w:p w14:paraId="1B28528A" w14:textId="1BD871E0" w:rsidR="00A972ED" w:rsidRPr="00A972ED" w:rsidRDefault="00A972ED" w:rsidP="00A972ED">
            <w:pPr>
              <w:jc w:val="center"/>
              <w:rPr>
                <w:rFonts w:ascii="GHEA Grapalat" w:hAnsi="GHEA Grapalat" w:cs="Courier New"/>
                <w:sz w:val="18"/>
                <w:szCs w:val="18"/>
                <w:lang w:val="hy-AM"/>
              </w:rPr>
            </w:pPr>
            <w:r w:rsidRPr="00A972ED">
              <w:rPr>
                <w:rFonts w:ascii="GHEA Grapalat" w:hAnsi="GHEA Grapalat" w:cs="Calibri"/>
                <w:color w:val="000000"/>
                <w:sz w:val="18"/>
                <w:szCs w:val="18"/>
              </w:rPr>
              <w:t>44119000/1</w:t>
            </w:r>
          </w:p>
        </w:tc>
        <w:tc>
          <w:tcPr>
            <w:tcW w:w="1489" w:type="dxa"/>
            <w:vAlign w:val="center"/>
          </w:tcPr>
          <w:p w14:paraId="74F3489A" w14:textId="599557D8"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Տախտակ</w:t>
            </w:r>
            <w:proofErr w:type="spellEnd"/>
          </w:p>
        </w:tc>
        <w:tc>
          <w:tcPr>
            <w:tcW w:w="1350" w:type="dxa"/>
            <w:vAlign w:val="center"/>
          </w:tcPr>
          <w:p w14:paraId="01807D31" w14:textId="42D3CF6C" w:rsidR="00A972ED" w:rsidRPr="003328CE" w:rsidRDefault="00A972ED" w:rsidP="00A972ED">
            <w:pPr>
              <w:contextualSpacing/>
              <w:jc w:val="center"/>
              <w:rPr>
                <w:rFonts w:ascii="GHEA Grapalat" w:hAnsi="GHEA Grapalat"/>
                <w:sz w:val="18"/>
                <w:szCs w:val="18"/>
                <w:lang w:val="hy-AM"/>
              </w:rPr>
            </w:pPr>
          </w:p>
        </w:tc>
        <w:tc>
          <w:tcPr>
            <w:tcW w:w="3150" w:type="dxa"/>
            <w:vAlign w:val="center"/>
          </w:tcPr>
          <w:p w14:paraId="6C6D596B" w14:textId="4C95C09A" w:rsidR="00A972ED" w:rsidRPr="003328CE" w:rsidRDefault="00A972ED" w:rsidP="00A972ED">
            <w:pPr>
              <w:jc w:val="center"/>
              <w:rPr>
                <w:rFonts w:ascii="GHEA Grapalat" w:eastAsiaTheme="minorEastAsia" w:hAnsi="GHEA Grapalat"/>
                <w:sz w:val="16"/>
                <w:szCs w:val="16"/>
                <w:lang w:val="hy-AM"/>
              </w:rPr>
            </w:pPr>
            <w:r w:rsidRPr="00A972ED">
              <w:rPr>
                <w:rFonts w:ascii="GHEA Grapalat" w:hAnsi="GHEA Grapalat" w:cs="Calibri"/>
                <w:color w:val="000000"/>
                <w:sz w:val="18"/>
                <w:szCs w:val="18"/>
                <w:lang w:val="hy-AM"/>
              </w:rPr>
              <w:t xml:space="preserve">Տանիքի ծածկի տախտակներ </w:t>
            </w:r>
            <w:r w:rsidRPr="00A972ED">
              <w:rPr>
                <w:rFonts w:ascii="GHEA Grapalat" w:hAnsi="GHEA Grapalat" w:cs="Calibri"/>
                <w:color w:val="000000"/>
                <w:sz w:val="18"/>
                <w:szCs w:val="18"/>
                <w:lang w:val="hy-AM"/>
              </w:rPr>
              <w:br/>
              <w:t xml:space="preserve">10 Լ х 3 Բ  x 6 Ե, 50 հատ կամ </w:t>
            </w:r>
            <w:r w:rsidRPr="00A972ED">
              <w:rPr>
                <w:rFonts w:ascii="GHEA Grapalat" w:hAnsi="GHEA Grapalat" w:cs="Calibri"/>
                <w:color w:val="000000"/>
                <w:sz w:val="18"/>
                <w:szCs w:val="18"/>
                <w:lang w:val="hy-AM"/>
              </w:rPr>
              <w:lastRenderedPageBreak/>
              <w:t>տախտակ կամ մոտ 0,9  Մ3 ծավալ</w:t>
            </w:r>
            <w:r w:rsidRPr="00A972ED">
              <w:rPr>
                <w:rFonts w:ascii="GHEA Grapalat" w:hAnsi="GHEA Grapalat" w:cs="Calibri"/>
                <w:color w:val="000000"/>
                <w:sz w:val="18"/>
                <w:szCs w:val="18"/>
                <w:lang w:val="hy-AM"/>
              </w:rPr>
              <w:br/>
              <w:t>Տախտակ 6 մետր երկարությամբ, 3սմ*10սմ չափսերի, առաջին կարգի, լինեն որակյալ հումքով (սոճի, եղևնի)</w:t>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3A0C5DA0" w14:textId="4938FAF7" w:rsidR="00A972ED" w:rsidRPr="008E7C3B" w:rsidRDefault="00A972ED" w:rsidP="00A972ED">
            <w:pPr>
              <w:jc w:val="center"/>
              <w:rPr>
                <w:rFonts w:ascii="GHEA Grapalat" w:hAnsi="GHEA Grapalat"/>
                <w:sz w:val="18"/>
                <w:szCs w:val="18"/>
              </w:rPr>
            </w:pPr>
            <w:r>
              <w:rPr>
                <w:rFonts w:ascii="GHEA Grapalat" w:hAnsi="GHEA Grapalat" w:cs="Calibri"/>
                <w:color w:val="000000"/>
                <w:sz w:val="18"/>
                <w:szCs w:val="18"/>
              </w:rPr>
              <w:lastRenderedPageBreak/>
              <w:t>Մ3</w:t>
            </w:r>
          </w:p>
        </w:tc>
        <w:tc>
          <w:tcPr>
            <w:tcW w:w="990" w:type="dxa"/>
            <w:vAlign w:val="center"/>
          </w:tcPr>
          <w:p w14:paraId="0770916E" w14:textId="29472790" w:rsidR="00A972ED" w:rsidRPr="008E7C3B" w:rsidRDefault="00A972ED" w:rsidP="00A972ED">
            <w:pPr>
              <w:jc w:val="center"/>
              <w:rPr>
                <w:rFonts w:ascii="GHEA Grapalat" w:hAnsi="GHEA Grapalat" w:cs="Courier New"/>
                <w:sz w:val="18"/>
                <w:szCs w:val="18"/>
              </w:rPr>
            </w:pPr>
          </w:p>
        </w:tc>
        <w:tc>
          <w:tcPr>
            <w:tcW w:w="990" w:type="dxa"/>
            <w:vAlign w:val="center"/>
          </w:tcPr>
          <w:p w14:paraId="0487D553" w14:textId="1A82DC39" w:rsidR="00A972ED" w:rsidRPr="008E7C3B" w:rsidRDefault="00A972ED" w:rsidP="00A972ED">
            <w:pPr>
              <w:jc w:val="center"/>
              <w:rPr>
                <w:rFonts w:ascii="GHEA Grapalat" w:hAnsi="GHEA Grapalat"/>
                <w:sz w:val="18"/>
                <w:szCs w:val="18"/>
                <w:lang w:val="hy-AM"/>
              </w:rPr>
            </w:pPr>
          </w:p>
        </w:tc>
        <w:tc>
          <w:tcPr>
            <w:tcW w:w="900" w:type="dxa"/>
            <w:vAlign w:val="center"/>
          </w:tcPr>
          <w:p w14:paraId="6A0F72A5" w14:textId="03CCFA41"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0,9</w:t>
            </w:r>
          </w:p>
        </w:tc>
        <w:tc>
          <w:tcPr>
            <w:tcW w:w="1080" w:type="dxa"/>
            <w:shd w:val="clear" w:color="auto" w:fill="auto"/>
            <w:vAlign w:val="center"/>
          </w:tcPr>
          <w:p w14:paraId="6DAE0532" w14:textId="1FCE6811"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 xml:space="preserve">ՀՀ, ք. Երևան, </w:t>
            </w:r>
            <w:r w:rsidRPr="003328CE">
              <w:rPr>
                <w:rFonts w:ascii="GHEA Grapalat" w:hAnsi="GHEA Grapalat" w:cs="Calibri"/>
                <w:color w:val="000000"/>
                <w:sz w:val="18"/>
                <w:szCs w:val="18"/>
                <w:lang w:val="hy-AM"/>
              </w:rPr>
              <w:lastRenderedPageBreak/>
              <w:t>Պ. Սևակի 7</w:t>
            </w:r>
          </w:p>
        </w:tc>
        <w:tc>
          <w:tcPr>
            <w:tcW w:w="990" w:type="dxa"/>
            <w:shd w:val="clear" w:color="auto" w:fill="auto"/>
            <w:vAlign w:val="center"/>
          </w:tcPr>
          <w:p w14:paraId="480A4686" w14:textId="4C6B98F1"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lastRenderedPageBreak/>
              <w:t>0,9</w:t>
            </w:r>
          </w:p>
        </w:tc>
        <w:tc>
          <w:tcPr>
            <w:tcW w:w="1630" w:type="dxa"/>
            <w:shd w:val="clear" w:color="auto" w:fill="auto"/>
            <w:vAlign w:val="center"/>
          </w:tcPr>
          <w:p w14:paraId="4D406A28" w14:textId="20C109FA"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 xml:space="preserve">Պայմանագիրն ուժի մեջ </w:t>
            </w:r>
            <w:r w:rsidRPr="003328CE">
              <w:rPr>
                <w:rFonts w:ascii="GHEA Grapalat" w:hAnsi="GHEA Grapalat" w:cs="Calibri"/>
                <w:color w:val="000000"/>
                <w:sz w:val="18"/>
                <w:szCs w:val="18"/>
                <w:lang w:val="hy-AM"/>
              </w:rPr>
              <w:lastRenderedPageBreak/>
              <w:t xml:space="preserve">մտնելուց հետո` </w:t>
            </w:r>
            <w:r>
              <w:rPr>
                <w:rFonts w:ascii="GHEA Grapalat" w:hAnsi="GHEA Grapalat" w:cs="Calibri"/>
                <w:color w:val="000000"/>
                <w:sz w:val="18"/>
                <w:szCs w:val="18"/>
                <w:lang w:val="hy-AM"/>
              </w:rPr>
              <w:t>22</w:t>
            </w:r>
            <w:r w:rsidRPr="003328CE">
              <w:rPr>
                <w:rFonts w:ascii="GHEA Grapalat" w:hAnsi="GHEA Grapalat" w:cs="Calibri"/>
                <w:color w:val="000000"/>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25D754FD" w14:textId="77777777" w:rsidTr="00A972ED">
        <w:trPr>
          <w:trHeight w:val="4493"/>
          <w:jc w:val="center"/>
        </w:trPr>
        <w:tc>
          <w:tcPr>
            <w:tcW w:w="486" w:type="dxa"/>
            <w:vAlign w:val="center"/>
          </w:tcPr>
          <w:p w14:paraId="07F5AA67" w14:textId="3326DA4B" w:rsidR="00A972ED" w:rsidRPr="00A972ED" w:rsidRDefault="00A972ED" w:rsidP="00A972ED">
            <w:pPr>
              <w:jc w:val="center"/>
              <w:rPr>
                <w:rFonts w:ascii="GHEA Grapalat" w:hAnsi="GHEA Grapalat"/>
                <w:sz w:val="18"/>
                <w:szCs w:val="18"/>
              </w:rPr>
            </w:pPr>
            <w:r w:rsidRPr="00A972ED">
              <w:rPr>
                <w:rFonts w:ascii="GHEA Grapalat" w:hAnsi="GHEA Grapalat" w:cs="Calibri"/>
                <w:color w:val="000000"/>
                <w:sz w:val="18"/>
                <w:szCs w:val="18"/>
              </w:rPr>
              <w:lastRenderedPageBreak/>
              <w:t>3</w:t>
            </w:r>
          </w:p>
        </w:tc>
        <w:tc>
          <w:tcPr>
            <w:tcW w:w="1530" w:type="dxa"/>
            <w:vAlign w:val="center"/>
          </w:tcPr>
          <w:p w14:paraId="7696F719" w14:textId="74913514"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44111412/2</w:t>
            </w:r>
          </w:p>
        </w:tc>
        <w:tc>
          <w:tcPr>
            <w:tcW w:w="1489" w:type="dxa"/>
            <w:vAlign w:val="center"/>
          </w:tcPr>
          <w:p w14:paraId="18927771" w14:textId="01AE2533"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lang w:val="hy-AM"/>
              </w:rPr>
              <w:t>Մետաղի համար նախատեսված ներկ՝ ժանգի դեմ</w:t>
            </w:r>
          </w:p>
        </w:tc>
        <w:tc>
          <w:tcPr>
            <w:tcW w:w="1350" w:type="dxa"/>
            <w:vAlign w:val="center"/>
          </w:tcPr>
          <w:p w14:paraId="3A296293" w14:textId="7A9950DD"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1CD5AF83" w14:textId="280ABC19"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Մետաղական մակերեսների համար նախատեսված հակակոռոզիոն ներկ, նախատեսված լինի ջերմոցի մետաղական կոնստրուկցիայի ներկման համար՝ ժանգի դեմ պաշտպանիչ հատկությամբ։</w:t>
            </w:r>
            <w:r w:rsidRPr="00A972ED">
              <w:rPr>
                <w:rFonts w:ascii="GHEA Grapalat" w:hAnsi="GHEA Grapalat" w:cs="Calibri"/>
                <w:color w:val="000000"/>
                <w:sz w:val="18"/>
                <w:szCs w:val="18"/>
                <w:lang w:val="hy-AM"/>
              </w:rPr>
              <w:br/>
              <w:t>Նախատեսված է արտաքին և ներքին մետաղական կոնստրուկցիաների ներկման համար։</w:t>
            </w:r>
            <w:r w:rsidRPr="00A972ED">
              <w:rPr>
                <w:rFonts w:ascii="GHEA Grapalat" w:hAnsi="GHEA Grapalat" w:cs="Calibri"/>
                <w:color w:val="000000"/>
                <w:sz w:val="18"/>
                <w:szCs w:val="18"/>
                <w:lang w:val="hy-AM"/>
              </w:rPr>
              <w:br/>
              <w:t>Պետք է ապահովի լավ կպչողականություն, պաշտպանություն խոնավությունից և մթնոլորտային ազդեցություններից։</w:t>
            </w:r>
            <w:r w:rsidRPr="00A972ED">
              <w:rPr>
                <w:rFonts w:ascii="GHEA Grapalat" w:hAnsi="GHEA Grapalat" w:cs="Calibri"/>
                <w:color w:val="000000"/>
                <w:sz w:val="18"/>
                <w:szCs w:val="18"/>
                <w:lang w:val="hy-AM"/>
              </w:rPr>
              <w:br/>
              <w:t>Կիրառումը՝ վրձնով, գլանով կամ փչեցմամբ։</w:t>
            </w:r>
            <w:r w:rsidRPr="00A972ED">
              <w:rPr>
                <w:rFonts w:ascii="GHEA Grapalat" w:hAnsi="GHEA Grapalat" w:cs="Calibri"/>
                <w:color w:val="000000"/>
                <w:sz w:val="18"/>
                <w:szCs w:val="18"/>
                <w:lang w:val="hy-AM"/>
              </w:rPr>
              <w:br/>
              <w:t>Առաջարկվող արտադրողներ՝</w:t>
            </w:r>
            <w:r w:rsidRPr="00A972ED">
              <w:rPr>
                <w:rFonts w:ascii="GHEA Grapalat" w:hAnsi="GHEA Grapalat" w:cs="Calibri"/>
                <w:color w:val="000000"/>
                <w:sz w:val="18"/>
                <w:szCs w:val="18"/>
                <w:lang w:val="hy-AM"/>
              </w:rPr>
              <w:br/>
              <w:t>Maxima,,Delfi, Eskaro, Alpina, Lakra</w:t>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4CBB067C" w14:textId="2A00B305" w:rsidR="00A972ED" w:rsidRPr="00A972ED" w:rsidRDefault="00A972ED" w:rsidP="00A972ED">
            <w:pPr>
              <w:contextualSpacing/>
              <w:jc w:val="center"/>
              <w:rPr>
                <w:rFonts w:ascii="GHEA Grapalat" w:hAnsi="GHEA Grapalat"/>
                <w:sz w:val="18"/>
                <w:szCs w:val="18"/>
                <w:lang w:val="hy-AM"/>
              </w:rPr>
            </w:pPr>
            <w:proofErr w:type="spellStart"/>
            <w:r>
              <w:rPr>
                <w:rFonts w:ascii="GHEA Grapalat" w:hAnsi="GHEA Grapalat" w:cs="Calibri"/>
                <w:color w:val="000000"/>
                <w:sz w:val="18"/>
                <w:szCs w:val="18"/>
              </w:rPr>
              <w:t>կգ</w:t>
            </w:r>
            <w:proofErr w:type="spellEnd"/>
          </w:p>
        </w:tc>
        <w:tc>
          <w:tcPr>
            <w:tcW w:w="990" w:type="dxa"/>
            <w:vAlign w:val="center"/>
          </w:tcPr>
          <w:p w14:paraId="3DF4B157" w14:textId="66952899"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6F443ED4" w14:textId="6280143C"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282B3E42" w14:textId="69A933CD"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40</w:t>
            </w:r>
          </w:p>
        </w:tc>
        <w:tc>
          <w:tcPr>
            <w:tcW w:w="1080" w:type="dxa"/>
            <w:shd w:val="clear" w:color="auto" w:fill="auto"/>
            <w:vAlign w:val="center"/>
          </w:tcPr>
          <w:p w14:paraId="1E002B8B" w14:textId="646C1C1C"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32481" w14:textId="56D733D0"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40</w:t>
            </w:r>
          </w:p>
        </w:tc>
        <w:tc>
          <w:tcPr>
            <w:tcW w:w="1630" w:type="dxa"/>
            <w:shd w:val="clear" w:color="auto" w:fill="auto"/>
            <w:vAlign w:val="center"/>
          </w:tcPr>
          <w:p w14:paraId="32EC1466" w14:textId="6CA82236" w:rsidR="00A972ED" w:rsidRPr="008E7C3B" w:rsidRDefault="00A972ED" w:rsidP="00A972ED">
            <w:pPr>
              <w:jc w:val="center"/>
              <w:rPr>
                <w:rFonts w:ascii="GHEA Grapalat" w:hAnsi="GHEA Grapalat"/>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5F400A2B" w14:textId="77777777" w:rsidTr="00A972ED">
        <w:trPr>
          <w:trHeight w:val="566"/>
          <w:jc w:val="center"/>
        </w:trPr>
        <w:tc>
          <w:tcPr>
            <w:tcW w:w="486" w:type="dxa"/>
            <w:vAlign w:val="center"/>
          </w:tcPr>
          <w:p w14:paraId="0D8F6627" w14:textId="72AA12C3"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t>4</w:t>
            </w:r>
          </w:p>
        </w:tc>
        <w:tc>
          <w:tcPr>
            <w:tcW w:w="1530" w:type="dxa"/>
            <w:vAlign w:val="center"/>
          </w:tcPr>
          <w:p w14:paraId="514EAD46" w14:textId="019EB509"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44111200/2</w:t>
            </w:r>
          </w:p>
        </w:tc>
        <w:tc>
          <w:tcPr>
            <w:tcW w:w="1489" w:type="dxa"/>
            <w:vAlign w:val="center"/>
          </w:tcPr>
          <w:p w14:paraId="525A3EBB" w14:textId="4093C6DA"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Ցեմենտ</w:t>
            </w:r>
            <w:proofErr w:type="spellEnd"/>
          </w:p>
        </w:tc>
        <w:tc>
          <w:tcPr>
            <w:tcW w:w="1350" w:type="dxa"/>
            <w:vAlign w:val="center"/>
          </w:tcPr>
          <w:p w14:paraId="6B255FC7"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13D838F3" w14:textId="3EDED0FE"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 xml:space="preserve">Ցեմենտ 6000 կգ կամ 50 կգ պարկերով 120 հատ Մ400 մարկայի «Արարատ», «Հրազդան», «Պորտլանդ» ֆիրմաների: Մատակարարումը և </w:t>
            </w:r>
            <w:r w:rsidRPr="00A972ED">
              <w:rPr>
                <w:rFonts w:ascii="GHEA Grapalat" w:hAnsi="GHEA Grapalat" w:cs="Calibri"/>
                <w:color w:val="000000"/>
                <w:sz w:val="18"/>
                <w:szCs w:val="18"/>
                <w:lang w:val="hy-AM"/>
              </w:rPr>
              <w:lastRenderedPageBreak/>
              <w:t>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690D8C3B" w14:textId="77E07FC2"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կգ</w:t>
            </w:r>
            <w:proofErr w:type="spellEnd"/>
          </w:p>
        </w:tc>
        <w:tc>
          <w:tcPr>
            <w:tcW w:w="990" w:type="dxa"/>
            <w:vAlign w:val="center"/>
          </w:tcPr>
          <w:p w14:paraId="47C997FD"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1BD8959C"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5EF04D33" w14:textId="1B35356A"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6000</w:t>
            </w:r>
          </w:p>
        </w:tc>
        <w:tc>
          <w:tcPr>
            <w:tcW w:w="1080" w:type="dxa"/>
            <w:shd w:val="clear" w:color="auto" w:fill="auto"/>
            <w:vAlign w:val="center"/>
          </w:tcPr>
          <w:p w14:paraId="43CE7AF7" w14:textId="4F9C92E2"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63501C9C" w14:textId="18EB9060"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6000</w:t>
            </w:r>
          </w:p>
        </w:tc>
        <w:tc>
          <w:tcPr>
            <w:tcW w:w="1630" w:type="dxa"/>
            <w:shd w:val="clear" w:color="auto" w:fill="auto"/>
            <w:vAlign w:val="center"/>
          </w:tcPr>
          <w:p w14:paraId="1366866F" w14:textId="44BBBF78"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 xml:space="preserve">օրացուցային օրվա </w:t>
            </w:r>
            <w:r w:rsidRPr="003328CE">
              <w:rPr>
                <w:rFonts w:ascii="GHEA Grapalat" w:hAnsi="GHEA Grapalat" w:cs="Calibri"/>
                <w:color w:val="000000"/>
                <w:sz w:val="18"/>
                <w:szCs w:val="18"/>
                <w:lang w:val="hy-AM"/>
              </w:rPr>
              <w:lastRenderedPageBreak/>
              <w:t>ընթացքում (բացառությամբ այն դեպքի, երբ ընտրված մասնակիցը համաձայնում է պայմանագիրը կատարել ավելի կարճ ժամկետում):</w:t>
            </w:r>
          </w:p>
        </w:tc>
      </w:tr>
      <w:tr w:rsidR="00A972ED" w:rsidRPr="00060323" w14:paraId="10BC4EA5" w14:textId="77777777" w:rsidTr="00A972ED">
        <w:trPr>
          <w:trHeight w:val="566"/>
          <w:jc w:val="center"/>
        </w:trPr>
        <w:tc>
          <w:tcPr>
            <w:tcW w:w="486" w:type="dxa"/>
            <w:vAlign w:val="center"/>
          </w:tcPr>
          <w:p w14:paraId="56A957A5" w14:textId="43FA185D"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lastRenderedPageBreak/>
              <w:t>5</w:t>
            </w:r>
          </w:p>
        </w:tc>
        <w:tc>
          <w:tcPr>
            <w:tcW w:w="1530" w:type="dxa"/>
            <w:vAlign w:val="center"/>
          </w:tcPr>
          <w:p w14:paraId="39942CFC" w14:textId="6C8571E3"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44111710/1</w:t>
            </w:r>
          </w:p>
        </w:tc>
        <w:tc>
          <w:tcPr>
            <w:tcW w:w="1489" w:type="dxa"/>
            <w:vAlign w:val="center"/>
          </w:tcPr>
          <w:p w14:paraId="048E8370" w14:textId="566F1257"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Կերամագրանիտ</w:t>
            </w:r>
            <w:proofErr w:type="spellEnd"/>
            <w:r w:rsidRPr="00A972ED">
              <w:rPr>
                <w:rFonts w:ascii="GHEA Grapalat" w:hAnsi="GHEA Grapalat" w:cs="Calibri"/>
                <w:color w:val="000000"/>
                <w:sz w:val="18"/>
                <w:szCs w:val="18"/>
              </w:rPr>
              <w:t xml:space="preserve"> </w:t>
            </w:r>
          </w:p>
        </w:tc>
        <w:tc>
          <w:tcPr>
            <w:tcW w:w="1350" w:type="dxa"/>
            <w:vAlign w:val="center"/>
          </w:tcPr>
          <w:p w14:paraId="6A550287"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5A4EE0A4" w14:textId="050465D0"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Կերամագրանիտ սալիկներ՝ հատակի և պատերի երեսպատման համար։</w:t>
            </w:r>
            <w:r w:rsidRPr="00A972ED">
              <w:rPr>
                <w:rFonts w:ascii="GHEA Grapalat" w:hAnsi="GHEA Grapalat" w:cs="Calibri"/>
                <w:color w:val="000000"/>
                <w:sz w:val="18"/>
                <w:szCs w:val="18"/>
                <w:lang w:val="hy-AM"/>
              </w:rPr>
              <w:br/>
              <w:t>Չափսերը՝ 60 × 60 սմ</w:t>
            </w:r>
            <w:r w:rsidRPr="00A972ED">
              <w:rPr>
                <w:rFonts w:ascii="GHEA Grapalat" w:hAnsi="GHEA Grapalat" w:cs="Calibri"/>
                <w:color w:val="000000"/>
                <w:sz w:val="18"/>
                <w:szCs w:val="18"/>
                <w:lang w:val="hy-AM"/>
              </w:rPr>
              <w:br/>
              <w:t>Հաստությունը՝ 10 մմ</w:t>
            </w:r>
            <w:r w:rsidRPr="00A972ED">
              <w:rPr>
                <w:rFonts w:ascii="GHEA Grapalat" w:hAnsi="GHEA Grapalat" w:cs="Calibri"/>
                <w:color w:val="000000"/>
                <w:sz w:val="18"/>
                <w:szCs w:val="18"/>
                <w:lang w:val="hy-AM"/>
              </w:rPr>
              <w:br/>
              <w:t>Մակերեսը՝ անտրացիտ, ոչ փայլուն (մատվի)</w:t>
            </w:r>
            <w:r w:rsidRPr="00A972ED">
              <w:rPr>
                <w:rFonts w:ascii="GHEA Grapalat" w:hAnsi="GHEA Grapalat" w:cs="Calibri"/>
                <w:color w:val="000000"/>
                <w:sz w:val="18"/>
                <w:szCs w:val="18"/>
                <w:lang w:val="hy-AM"/>
              </w:rPr>
              <w:br/>
              <w:t>Գույնը՝ մոխրագույն, բաց մոխրագույն, ապրանքը մատակարարելուց առաջ նախապես պատվիրատու կողմին առաջարկել առնվազն 3 միատոն տարբերակ նշված գունային սեգմենտում։</w:t>
            </w:r>
            <w:r w:rsidRPr="00A972ED">
              <w:rPr>
                <w:rFonts w:ascii="GHEA Grapalat" w:hAnsi="GHEA Grapalat" w:cs="Calibri"/>
                <w:color w:val="000000"/>
                <w:sz w:val="18"/>
                <w:szCs w:val="18"/>
                <w:lang w:val="hy-AM"/>
              </w:rPr>
              <w:br/>
              <w:t>Առաջարկվող արտադրողներ՝ Kerranova</w:t>
            </w:r>
            <w:r w:rsidRPr="00A972ED">
              <w:rPr>
                <w:rFonts w:ascii="GHEA Grapalat" w:hAnsi="GHEA Grapalat" w:cs="Calibri"/>
                <w:color w:val="000000"/>
                <w:sz w:val="18"/>
                <w:szCs w:val="18"/>
                <w:lang w:val="hy-AM"/>
              </w:rPr>
              <w:br/>
              <w:t>Estima , Laparet ,Cersanit,Golden,Tile</w:t>
            </w:r>
            <w:r w:rsidRPr="00A972ED">
              <w:rPr>
                <w:rFonts w:ascii="GHEA Grapalat" w:hAnsi="GHEA Grapalat" w:cs="Calibri"/>
                <w:color w:val="000000"/>
                <w:sz w:val="18"/>
                <w:szCs w:val="18"/>
                <w:lang w:val="hy-AM"/>
              </w:rPr>
              <w:br/>
              <w:t>Պետք է լինի մաշվածադիմացկուն, խոնավադիմացկուն և նախատեսված ներքին օգտագործման համար։</w:t>
            </w:r>
            <w:r w:rsidRPr="00A972ED">
              <w:rPr>
                <w:rFonts w:ascii="GHEA Grapalat" w:hAnsi="GHEA Grapalat" w:cs="Calibri"/>
                <w:color w:val="000000"/>
                <w:sz w:val="18"/>
                <w:szCs w:val="18"/>
                <w:lang w:val="hy-AM"/>
              </w:rPr>
              <w:br/>
              <w:t>Սալիկները պետք է լինեն նույն չափի, հարթ, առանց ճաքերի և վնասվածքների։</w:t>
            </w:r>
            <w:r w:rsidRPr="00A972ED">
              <w:rPr>
                <w:rFonts w:ascii="GHEA Grapalat" w:hAnsi="GHEA Grapalat" w:cs="Calibri"/>
                <w:color w:val="000000"/>
                <w:sz w:val="18"/>
                <w:szCs w:val="18"/>
                <w:lang w:val="hy-AM"/>
              </w:rPr>
              <w:br/>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1F0CC720" w14:textId="7A923779"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t>քմ</w:t>
            </w:r>
            <w:proofErr w:type="spellEnd"/>
          </w:p>
        </w:tc>
        <w:tc>
          <w:tcPr>
            <w:tcW w:w="990" w:type="dxa"/>
            <w:vAlign w:val="center"/>
          </w:tcPr>
          <w:p w14:paraId="483FDE68"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55441612"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300F85A9" w14:textId="634ED33C"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60</w:t>
            </w:r>
          </w:p>
        </w:tc>
        <w:tc>
          <w:tcPr>
            <w:tcW w:w="1080" w:type="dxa"/>
            <w:shd w:val="clear" w:color="auto" w:fill="auto"/>
            <w:vAlign w:val="center"/>
          </w:tcPr>
          <w:p w14:paraId="5E87650E" w14:textId="71AD307D"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B3CC0ED" w14:textId="200E763D"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60</w:t>
            </w:r>
          </w:p>
        </w:tc>
        <w:tc>
          <w:tcPr>
            <w:tcW w:w="1630" w:type="dxa"/>
            <w:shd w:val="clear" w:color="auto" w:fill="auto"/>
            <w:vAlign w:val="center"/>
          </w:tcPr>
          <w:p w14:paraId="34C1FAB9" w14:textId="1C2A19B5"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4A58A27D" w14:textId="77777777" w:rsidTr="00A972ED">
        <w:trPr>
          <w:trHeight w:val="566"/>
          <w:jc w:val="center"/>
        </w:trPr>
        <w:tc>
          <w:tcPr>
            <w:tcW w:w="486" w:type="dxa"/>
            <w:vAlign w:val="center"/>
          </w:tcPr>
          <w:p w14:paraId="7852D98D" w14:textId="19236427"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t>6</w:t>
            </w:r>
          </w:p>
        </w:tc>
        <w:tc>
          <w:tcPr>
            <w:tcW w:w="1530" w:type="dxa"/>
            <w:vAlign w:val="center"/>
          </w:tcPr>
          <w:p w14:paraId="1D70F827" w14:textId="7DC5FDE9"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44111412/3</w:t>
            </w:r>
          </w:p>
        </w:tc>
        <w:tc>
          <w:tcPr>
            <w:tcW w:w="1489" w:type="dxa"/>
            <w:vAlign w:val="center"/>
          </w:tcPr>
          <w:p w14:paraId="11ECA273" w14:textId="2FAADA5E"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Ջրային</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հիմքով</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ներկ</w:t>
            </w:r>
            <w:proofErr w:type="spellEnd"/>
            <w:r w:rsidRPr="00A972ED">
              <w:rPr>
                <w:rFonts w:ascii="GHEA Grapalat" w:hAnsi="GHEA Grapalat" w:cs="Calibri"/>
                <w:color w:val="000000"/>
                <w:sz w:val="18"/>
                <w:szCs w:val="18"/>
              </w:rPr>
              <w:t xml:space="preserve"> </w:t>
            </w:r>
          </w:p>
        </w:tc>
        <w:tc>
          <w:tcPr>
            <w:tcW w:w="1350" w:type="dxa"/>
            <w:vAlign w:val="center"/>
          </w:tcPr>
          <w:p w14:paraId="3E20C4AF"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0A263C2D" w14:textId="14C27F42"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 xml:space="preserve">30 կգ ընդհանուր ծավալով: Առաստաղի ներկման համար </w:t>
            </w:r>
            <w:r w:rsidRPr="00A972ED">
              <w:rPr>
                <w:rFonts w:ascii="GHEA Grapalat" w:hAnsi="GHEA Grapalat" w:cs="Calibri"/>
                <w:color w:val="000000"/>
                <w:sz w:val="18"/>
                <w:szCs w:val="18"/>
                <w:lang w:val="hy-AM"/>
              </w:rPr>
              <w:lastRenderedPageBreak/>
              <w:t>նախատեսված ջրային հիմքով ներկ,  էկոլոգիապես մաքուր, անփայլ (մատ) ներկ՝ առաստաղների ներկման համար։ Պահանջվող ծածկողականությունը՝ նվազագույնը 56 մ² մակերեսի համար (մեկ կամ երկու շերտով, կախված արտադրողի ցուցումից): Պետք է լինի շուտ չորացող և ունենա լավ ծածկող հատկություն։</w:t>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77DF5293" w14:textId="566722DA"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կգ</w:t>
            </w:r>
            <w:proofErr w:type="spellEnd"/>
          </w:p>
        </w:tc>
        <w:tc>
          <w:tcPr>
            <w:tcW w:w="990" w:type="dxa"/>
            <w:vAlign w:val="center"/>
          </w:tcPr>
          <w:p w14:paraId="4D6FD580"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565E7254"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0054F0C3" w14:textId="620A99AF"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30</w:t>
            </w:r>
          </w:p>
        </w:tc>
        <w:tc>
          <w:tcPr>
            <w:tcW w:w="1080" w:type="dxa"/>
            <w:shd w:val="clear" w:color="auto" w:fill="auto"/>
            <w:vAlign w:val="center"/>
          </w:tcPr>
          <w:p w14:paraId="55A52010" w14:textId="1628F69E"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ՀՀ, ք. Երևան, </w:t>
            </w:r>
            <w:r w:rsidRPr="003328CE">
              <w:rPr>
                <w:rFonts w:ascii="GHEA Grapalat" w:hAnsi="GHEA Grapalat" w:cs="Calibri"/>
                <w:color w:val="000000"/>
                <w:sz w:val="18"/>
                <w:szCs w:val="18"/>
                <w:lang w:val="hy-AM"/>
              </w:rPr>
              <w:lastRenderedPageBreak/>
              <w:t>Պ. Սևակի 7</w:t>
            </w:r>
          </w:p>
        </w:tc>
        <w:tc>
          <w:tcPr>
            <w:tcW w:w="990" w:type="dxa"/>
            <w:shd w:val="clear" w:color="auto" w:fill="auto"/>
            <w:vAlign w:val="center"/>
          </w:tcPr>
          <w:p w14:paraId="3ACBDAA2" w14:textId="65DAC0F3"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lastRenderedPageBreak/>
              <w:t>30</w:t>
            </w:r>
          </w:p>
        </w:tc>
        <w:tc>
          <w:tcPr>
            <w:tcW w:w="1630" w:type="dxa"/>
            <w:shd w:val="clear" w:color="auto" w:fill="auto"/>
            <w:vAlign w:val="center"/>
          </w:tcPr>
          <w:p w14:paraId="398F5264" w14:textId="3C89D847"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w:t>
            </w:r>
            <w:r w:rsidRPr="003328CE">
              <w:rPr>
                <w:rFonts w:ascii="GHEA Grapalat" w:hAnsi="GHEA Grapalat" w:cs="Calibri"/>
                <w:color w:val="000000"/>
                <w:sz w:val="18"/>
                <w:szCs w:val="18"/>
                <w:lang w:val="hy-AM"/>
              </w:rPr>
              <w:lastRenderedPageBreak/>
              <w:t xml:space="preserve">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1A73A28A" w14:textId="77777777" w:rsidTr="00A972ED">
        <w:trPr>
          <w:trHeight w:val="566"/>
          <w:jc w:val="center"/>
        </w:trPr>
        <w:tc>
          <w:tcPr>
            <w:tcW w:w="486" w:type="dxa"/>
            <w:vAlign w:val="center"/>
          </w:tcPr>
          <w:p w14:paraId="6AE2A160" w14:textId="2736D37C"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lastRenderedPageBreak/>
              <w:t>7</w:t>
            </w:r>
          </w:p>
        </w:tc>
        <w:tc>
          <w:tcPr>
            <w:tcW w:w="1530" w:type="dxa"/>
            <w:vAlign w:val="center"/>
          </w:tcPr>
          <w:p w14:paraId="1355E1BB" w14:textId="7D5BFC42"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44111400/3</w:t>
            </w:r>
          </w:p>
        </w:tc>
        <w:tc>
          <w:tcPr>
            <w:tcW w:w="1489" w:type="dxa"/>
            <w:vAlign w:val="center"/>
          </w:tcPr>
          <w:p w14:paraId="60C16E2A" w14:textId="4CE9635E"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Գիպսոկարտոն</w:t>
            </w:r>
            <w:proofErr w:type="spellEnd"/>
          </w:p>
        </w:tc>
        <w:tc>
          <w:tcPr>
            <w:tcW w:w="1350" w:type="dxa"/>
            <w:vAlign w:val="center"/>
          </w:tcPr>
          <w:p w14:paraId="77AC3A0A"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253B8A58" w14:textId="1378CE1F"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Առաստաղի հարդարման համար նախատեսված գիպսոկարտոնե սալիկներ։</w:t>
            </w:r>
            <w:r w:rsidRPr="00A972ED">
              <w:rPr>
                <w:rFonts w:ascii="GHEA Grapalat" w:hAnsi="GHEA Grapalat" w:cs="Calibri"/>
                <w:color w:val="000000"/>
                <w:sz w:val="18"/>
                <w:szCs w:val="18"/>
                <w:lang w:val="hy-AM"/>
              </w:rPr>
              <w:br/>
              <w:t>Հաստությունը՝ 0,7–10 մմ։</w:t>
            </w:r>
            <w:r w:rsidRPr="00A972ED">
              <w:rPr>
                <w:rFonts w:ascii="GHEA Grapalat" w:hAnsi="GHEA Grapalat" w:cs="Calibri"/>
                <w:color w:val="000000"/>
                <w:sz w:val="18"/>
                <w:szCs w:val="18"/>
                <w:lang w:val="hy-AM"/>
              </w:rPr>
              <w:br/>
              <w:t>Չափսերը՝ մոտ 1200×2500 մմ (կամ համարժեք)։</w:t>
            </w:r>
            <w:r w:rsidRPr="00A972ED">
              <w:rPr>
                <w:rFonts w:ascii="GHEA Grapalat" w:hAnsi="GHEA Grapalat" w:cs="Calibri"/>
                <w:color w:val="000000"/>
                <w:sz w:val="18"/>
                <w:szCs w:val="18"/>
                <w:lang w:val="hy-AM"/>
              </w:rPr>
              <w:br/>
              <w:t>Նյութը պետք է լինի հարթ մակերեսով, առանց ճաքերի և վնասվածքների, հարմար ներկման և ծեփման աշխատանքների համար։</w:t>
            </w:r>
            <w:r w:rsidRPr="00A972ED">
              <w:rPr>
                <w:rFonts w:ascii="GHEA Grapalat" w:hAnsi="GHEA Grapalat" w:cs="Calibri"/>
                <w:color w:val="000000"/>
                <w:sz w:val="18"/>
                <w:szCs w:val="18"/>
                <w:lang w:val="hy-AM"/>
              </w:rPr>
              <w:br/>
              <w:t>Նախատեսված է ներքին հարդարման աշխատանքների համար։</w:t>
            </w:r>
            <w:r w:rsidRPr="00A972ED">
              <w:rPr>
                <w:rFonts w:ascii="GHEA Grapalat" w:hAnsi="GHEA Grapalat" w:cs="Calibri"/>
                <w:color w:val="000000"/>
                <w:sz w:val="18"/>
                <w:szCs w:val="18"/>
                <w:lang w:val="hy-AM"/>
              </w:rPr>
              <w:br/>
              <w:t>Առաջարկվող արտադրողներ՝ Knauf, Rigips, Gyproc։</w:t>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78371D6B" w14:textId="4DB0F5D0"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t>քմ</w:t>
            </w:r>
            <w:proofErr w:type="spellEnd"/>
          </w:p>
        </w:tc>
        <w:tc>
          <w:tcPr>
            <w:tcW w:w="990" w:type="dxa"/>
            <w:vAlign w:val="center"/>
          </w:tcPr>
          <w:p w14:paraId="75708EB3"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7A1F5A8A"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1FE16788" w14:textId="4BB6B633"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56</w:t>
            </w:r>
          </w:p>
        </w:tc>
        <w:tc>
          <w:tcPr>
            <w:tcW w:w="1080" w:type="dxa"/>
            <w:shd w:val="clear" w:color="auto" w:fill="auto"/>
            <w:vAlign w:val="center"/>
          </w:tcPr>
          <w:p w14:paraId="254D8893" w14:textId="0F3ADD35"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2A7D43C6" w14:textId="14290C5D"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56</w:t>
            </w:r>
          </w:p>
        </w:tc>
        <w:tc>
          <w:tcPr>
            <w:tcW w:w="1630" w:type="dxa"/>
            <w:shd w:val="clear" w:color="auto" w:fill="auto"/>
            <w:vAlign w:val="center"/>
          </w:tcPr>
          <w:p w14:paraId="229DCAA3" w14:textId="604503AF"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69B9BB08" w14:textId="77777777" w:rsidTr="00A972ED">
        <w:trPr>
          <w:trHeight w:val="566"/>
          <w:jc w:val="center"/>
        </w:trPr>
        <w:tc>
          <w:tcPr>
            <w:tcW w:w="486" w:type="dxa"/>
            <w:vAlign w:val="center"/>
          </w:tcPr>
          <w:p w14:paraId="6772E408" w14:textId="0038DBB1"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t>8</w:t>
            </w:r>
          </w:p>
        </w:tc>
        <w:tc>
          <w:tcPr>
            <w:tcW w:w="1530" w:type="dxa"/>
            <w:vAlign w:val="center"/>
          </w:tcPr>
          <w:p w14:paraId="3DA2F5CD" w14:textId="2050C9D4"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44111412/4</w:t>
            </w:r>
          </w:p>
        </w:tc>
        <w:tc>
          <w:tcPr>
            <w:tcW w:w="1489" w:type="dxa"/>
            <w:vAlign w:val="center"/>
          </w:tcPr>
          <w:p w14:paraId="2FBC8CB8" w14:textId="565B8A28"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Լատեքսային</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ներկ</w:t>
            </w:r>
            <w:proofErr w:type="spellEnd"/>
          </w:p>
        </w:tc>
        <w:tc>
          <w:tcPr>
            <w:tcW w:w="1350" w:type="dxa"/>
            <w:vAlign w:val="center"/>
          </w:tcPr>
          <w:p w14:paraId="6F6F411D"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1A21E050" w14:textId="72C85F37"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Պատերի ներկում լատեքսային ներկով շեն</w:t>
            </w:r>
            <w:r w:rsidRPr="00A972ED">
              <w:rPr>
                <w:rFonts w:ascii="GHEA Grapalat" w:hAnsi="GHEA Grapalat" w:cs="Calibri"/>
                <w:color w:val="000000"/>
                <w:sz w:val="18"/>
                <w:szCs w:val="18"/>
                <w:lang w:val="hy-AM"/>
              </w:rPr>
              <w:br/>
              <w:t>Լատեքսային ներկ 15 կգ/լ</w:t>
            </w:r>
            <w:r w:rsidRPr="00A972ED">
              <w:rPr>
                <w:rFonts w:ascii="GHEA Grapalat" w:hAnsi="GHEA Grapalat" w:cs="Calibri"/>
                <w:color w:val="000000"/>
                <w:sz w:val="18"/>
                <w:szCs w:val="18"/>
                <w:lang w:val="hy-AM"/>
              </w:rPr>
              <w:br/>
              <w:t xml:space="preserve">Նախատեսված է շինարարական ներքին մակերեսների (բետոն, </w:t>
            </w:r>
            <w:r w:rsidRPr="00A972ED">
              <w:rPr>
                <w:rFonts w:ascii="GHEA Grapalat" w:hAnsi="GHEA Grapalat" w:cs="Calibri"/>
                <w:color w:val="000000"/>
                <w:sz w:val="18"/>
                <w:szCs w:val="18"/>
                <w:lang w:val="hy-AM"/>
              </w:rPr>
              <w:lastRenderedPageBreak/>
              <w:t>գիպս, ծեփ, փայտ, պաստառ) և այլ ծածկույթների ներկման համար: Պետք է լինի</w:t>
            </w:r>
            <w:r w:rsidRPr="00A972ED">
              <w:rPr>
                <w:rFonts w:ascii="GHEA Grapalat" w:hAnsi="GHEA Grapalat" w:cs="Calibri"/>
                <w:color w:val="000000"/>
                <w:sz w:val="18"/>
                <w:szCs w:val="18"/>
                <w:lang w:val="hy-AM"/>
              </w:rPr>
              <w:br/>
              <w:t>Ցերեզիտ ՍՄ11, Շեն տ1,ԱԿ Էկոֆիքս էլաստիկ ֆիրմաների</w:t>
            </w:r>
            <w:r w:rsidRPr="00A972ED">
              <w:rPr>
                <w:rFonts w:ascii="GHEA Grapalat" w:hAnsi="GHEA Grapalat" w:cs="Calibri"/>
                <w:color w:val="000000"/>
                <w:sz w:val="18"/>
                <w:szCs w:val="18"/>
                <w:lang w:val="hy-AM"/>
              </w:rPr>
              <w:br/>
            </w:r>
            <w:r w:rsidRPr="00A972ED">
              <w:rPr>
                <w:rFonts w:ascii="GHEA Grapalat" w:hAnsi="GHEA Grapalat" w:cs="Calibri"/>
                <w:color w:val="000000"/>
                <w:sz w:val="18"/>
                <w:szCs w:val="18"/>
                <w:lang w:val="hy-AM"/>
              </w:rPr>
              <w:br/>
              <w:t>Մատակարարումը և բեռնաթափումը պետք է իրականացնել ք</w:t>
            </w:r>
            <w:r w:rsidRPr="00A972ED">
              <w:rPr>
                <w:rFonts w:ascii="Cambria Math" w:hAnsi="Cambria Math" w:cs="Cambria Math"/>
                <w:color w:val="000000"/>
                <w:sz w:val="18"/>
                <w:szCs w:val="18"/>
                <w:lang w:val="hy-AM"/>
              </w:rPr>
              <w:t>․</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Երևան</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Պարույր</w:t>
            </w:r>
            <w:r w:rsidRPr="00A972ED">
              <w:rPr>
                <w:rFonts w:ascii="GHEA Grapalat" w:hAnsi="GHEA Grapalat" w:cs="Calibri"/>
                <w:color w:val="000000"/>
                <w:sz w:val="18"/>
                <w:szCs w:val="18"/>
                <w:lang w:val="hy-AM"/>
              </w:rPr>
              <w:t xml:space="preserve"> </w:t>
            </w:r>
            <w:r w:rsidRPr="00A972ED">
              <w:rPr>
                <w:rFonts w:ascii="GHEA Grapalat" w:hAnsi="GHEA Grapalat" w:cs="GHEA Grapalat"/>
                <w:color w:val="000000"/>
                <w:sz w:val="18"/>
                <w:szCs w:val="18"/>
                <w:lang w:val="hy-AM"/>
              </w:rPr>
              <w:t>Սևակ</w:t>
            </w:r>
            <w:r w:rsidRPr="00A972ED">
              <w:rPr>
                <w:rFonts w:ascii="GHEA Grapalat" w:hAnsi="GHEA Grapalat" w:cs="Calibri"/>
                <w:color w:val="000000"/>
                <w:sz w:val="18"/>
                <w:szCs w:val="18"/>
                <w:lang w:val="hy-AM"/>
              </w:rPr>
              <w:t xml:space="preserve"> 7 հասցեյով, պատվիրատույի հետ համաձայնեցված սենյակների տարածքում։</w:t>
            </w:r>
          </w:p>
        </w:tc>
        <w:tc>
          <w:tcPr>
            <w:tcW w:w="990" w:type="dxa"/>
            <w:vAlign w:val="center"/>
          </w:tcPr>
          <w:p w14:paraId="20A70A65" w14:textId="18D306A1"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կգ</w:t>
            </w:r>
            <w:proofErr w:type="spellEnd"/>
          </w:p>
        </w:tc>
        <w:tc>
          <w:tcPr>
            <w:tcW w:w="990" w:type="dxa"/>
            <w:vAlign w:val="center"/>
          </w:tcPr>
          <w:p w14:paraId="43469A69"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069E8032"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09A8ADAC" w14:textId="3B78A462"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45</w:t>
            </w:r>
          </w:p>
        </w:tc>
        <w:tc>
          <w:tcPr>
            <w:tcW w:w="1080" w:type="dxa"/>
            <w:shd w:val="clear" w:color="auto" w:fill="auto"/>
            <w:vAlign w:val="center"/>
          </w:tcPr>
          <w:p w14:paraId="271B591B" w14:textId="52AB2AB6"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5F362E6F" w14:textId="05CBF659"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45</w:t>
            </w:r>
          </w:p>
        </w:tc>
        <w:tc>
          <w:tcPr>
            <w:tcW w:w="1630" w:type="dxa"/>
            <w:shd w:val="clear" w:color="auto" w:fill="auto"/>
            <w:vAlign w:val="center"/>
          </w:tcPr>
          <w:p w14:paraId="3CA0390F" w14:textId="0B9275AA"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Pr>
                <w:rFonts w:ascii="GHEA Grapalat" w:hAnsi="GHEA Grapalat" w:cs="Calibri"/>
                <w:color w:val="000000"/>
                <w:sz w:val="18"/>
                <w:szCs w:val="18"/>
                <w:lang w:val="hy-AM"/>
              </w:rPr>
              <w:t xml:space="preserve">22 </w:t>
            </w:r>
            <w:r w:rsidRPr="003328CE">
              <w:rPr>
                <w:rFonts w:ascii="GHEA Grapalat" w:hAnsi="GHEA Grapalat" w:cs="Calibri"/>
                <w:color w:val="000000"/>
                <w:sz w:val="18"/>
                <w:szCs w:val="18"/>
                <w:lang w:val="hy-AM"/>
              </w:rPr>
              <w:t xml:space="preserve">օրացուցային օրվա </w:t>
            </w:r>
            <w:r w:rsidRPr="003328CE">
              <w:rPr>
                <w:rFonts w:ascii="GHEA Grapalat" w:hAnsi="GHEA Grapalat" w:cs="Calibri"/>
                <w:color w:val="000000"/>
                <w:sz w:val="18"/>
                <w:szCs w:val="18"/>
                <w:lang w:val="hy-AM"/>
              </w:rPr>
              <w:lastRenderedPageBreak/>
              <w:t>ընթացքում (բացառությամբ այն դեպքի, երբ ընտրված մասնակիցը համաձայնում է պայմանագիրը կատարել ավելի կարճ ժամկետում):</w:t>
            </w:r>
          </w:p>
        </w:tc>
      </w:tr>
      <w:tr w:rsidR="00A972ED" w:rsidRPr="00060323" w14:paraId="31E9F656" w14:textId="77777777" w:rsidTr="00A972ED">
        <w:trPr>
          <w:trHeight w:val="566"/>
          <w:jc w:val="center"/>
        </w:trPr>
        <w:tc>
          <w:tcPr>
            <w:tcW w:w="486" w:type="dxa"/>
            <w:vAlign w:val="center"/>
          </w:tcPr>
          <w:p w14:paraId="7B1088C8" w14:textId="14F5E97F"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lastRenderedPageBreak/>
              <w:t>9</w:t>
            </w:r>
          </w:p>
        </w:tc>
        <w:tc>
          <w:tcPr>
            <w:tcW w:w="1530" w:type="dxa"/>
            <w:vAlign w:val="center"/>
          </w:tcPr>
          <w:p w14:paraId="445C4A01" w14:textId="390B7C56"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39132170/1</w:t>
            </w:r>
          </w:p>
        </w:tc>
        <w:tc>
          <w:tcPr>
            <w:tcW w:w="1489" w:type="dxa"/>
            <w:vAlign w:val="center"/>
          </w:tcPr>
          <w:p w14:paraId="238FF131" w14:textId="08ADC8DC" w:rsidR="00A972ED" w:rsidRPr="00A972ED" w:rsidRDefault="00A972ED" w:rsidP="00A972ED">
            <w:pPr>
              <w:jc w:val="center"/>
              <w:rPr>
                <w:rFonts w:ascii="GHEA Grapalat" w:hAnsi="GHEA Grapalat"/>
                <w:sz w:val="18"/>
                <w:szCs w:val="18"/>
                <w:lang w:val="hy-AM"/>
              </w:rPr>
            </w:pPr>
            <w:proofErr w:type="spellStart"/>
            <w:r w:rsidRPr="00A972ED">
              <w:rPr>
                <w:rFonts w:ascii="GHEA Grapalat" w:hAnsi="GHEA Grapalat" w:cs="Calibri"/>
                <w:color w:val="000000"/>
                <w:sz w:val="18"/>
                <w:szCs w:val="18"/>
              </w:rPr>
              <w:t>Ապակե</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ցուցափեղկերով</w:t>
            </w:r>
            <w:proofErr w:type="spellEnd"/>
            <w:r w:rsidRPr="00A972ED">
              <w:rPr>
                <w:rFonts w:ascii="GHEA Grapalat" w:hAnsi="GHEA Grapalat" w:cs="Calibri"/>
                <w:color w:val="000000"/>
                <w:sz w:val="18"/>
                <w:szCs w:val="18"/>
              </w:rPr>
              <w:t xml:space="preserve"> </w:t>
            </w:r>
            <w:proofErr w:type="spellStart"/>
            <w:r w:rsidRPr="00A972ED">
              <w:rPr>
                <w:rFonts w:ascii="GHEA Grapalat" w:hAnsi="GHEA Grapalat" w:cs="Calibri"/>
                <w:color w:val="000000"/>
                <w:sz w:val="18"/>
                <w:szCs w:val="18"/>
              </w:rPr>
              <w:t>պահոց-պահարան</w:t>
            </w:r>
            <w:proofErr w:type="spellEnd"/>
          </w:p>
        </w:tc>
        <w:tc>
          <w:tcPr>
            <w:tcW w:w="1350" w:type="dxa"/>
            <w:vAlign w:val="center"/>
          </w:tcPr>
          <w:p w14:paraId="64249CB2"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6B9C45D5" w14:textId="0BF9AE61"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 xml:space="preserve">Պահարանի արտաքին չափեր՝ լայնություն -107 սմ, բարձրություն - 200 սմ, խորություն - 50 սմ, Պահարանը ամբողջությամբ պետք է պատրաստված լինի բարձրորակ՝ առնվազն 800 կգ/մ3, խտության և առնվազն 18 մմ հաստությամբ Լամինացված ՄԴՖ-ից: Գույնը համաձայնեցնել պատվիրատուի հետ: Բոլոր երևացող եզրերը պատվում են 0.8 մմ հաստության PVC եզրաժապավենով: Հետևի պատը պատրաստած 3 մմ լամինացված ԴՎՊ-ով: Պահարանի հատակային դարակը պետք է 10 սմ-ով բարձր լինի հատակից, իսկ հատակի և դարակի արանքը փակված լինի Ալյումինե պրոֆիլով: Պահարանը պետք է բաժանված լինի երկու՝ վերին և ստորին հատվածների: Յուրաքանչյուր հատվածը պետք է ունենա առանձին մարմին: Ստորին հատվածի արտաքին չափեր.  Լայնություն - 107 սմ, բարձրություն - 65 սմ, խորություն - 50 սմ: Ստորին հատված պետք է ունենա 3 հավասարաչափ շարժական դարակ, տեղադրված բարձորակ ուղորդիչների վրա: Ուղորդիչների կրող հզորությունը առնվազն 60 կգ/զույգը: </w:t>
            </w:r>
            <w:r w:rsidRPr="00A972ED">
              <w:rPr>
                <w:rFonts w:ascii="GHEA Grapalat" w:hAnsi="GHEA Grapalat" w:cs="Calibri"/>
                <w:color w:val="000000"/>
                <w:sz w:val="18"/>
                <w:szCs w:val="18"/>
                <w:lang w:val="hy-AM"/>
              </w:rPr>
              <w:lastRenderedPageBreak/>
              <w:t xml:space="preserve">Ուղորդիչները Բլյումարտ ապրանքանիշի կամ համարժեք այլ որակի այլ արտադրության: Շարժական դարակների կողային պատերը և հատակը պետք է պատրասված լինեն առնվազն 18 մմ հաստությամբ լամինացված ՄԴՖ-ից և դիմանան մինջև 60 կգ ծանրության բեռի: Յուրաքանչյուր Դարակի վրա երկու կողմից, եզրներից 10 սմ դեպի դարակի կենտրոնը , պետքե տեղադրված լինեն П-ձև, առնվազն 20 սմ երկարությամբ մետաղական որակյալ բռնակներ: Յուրաքանչյուր դարակի մեջտեղի հատվածում պետք է տեղադրվի առանձին փական: Դարակների ներքին աշխատանքային մակերեսի նվազագույն չափերն են՝  լայնություն 97սմ, խորություն 46սմ և բարձրություն 18սմ: Բոլոր երևացող եզրները պետք է պատվեն առնվազն 0.8 մմ հաստությամբ PVC եզրաժապավենով: Բացված դիրքում շարժական դարակների ներքին աշխատանքային մակերեսների առնվազն 80 % պետք է դուրս գա: Վերևի հատվածի արտաքին չափերն են.  Լայնություն 107 սմ, բարձրություն 125 սմ, Խորություն 50 սմ՝ Հատվածը հավասարաչափ բաժանված 4 բաժնի՝  3 անշարժ,48 սմ խորության, դարակներով և փակված երկու ապակե դռներով: Դարակները պատրաստված նույն նյութով և գույնով ինչ պահարանը: Ապակիները պետք է լինեն թրցված,եզրերը հղկված և կլօրացված: Ապակե դռները առանց բռնակների: Դռների վրա </w:t>
            </w:r>
            <w:r w:rsidRPr="00A972ED">
              <w:rPr>
                <w:rFonts w:ascii="GHEA Grapalat" w:hAnsi="GHEA Grapalat" w:cs="Calibri"/>
                <w:color w:val="000000"/>
                <w:sz w:val="18"/>
                <w:szCs w:val="18"/>
                <w:lang w:val="hy-AM"/>
              </w:rPr>
              <w:lastRenderedPageBreak/>
              <w:t>պետք է տեղադրված լինի մագնիսական զսպանակային Փական: Առաքում, տեղադրում: Երաշխիքը առնվազն 12 ամիս:</w:t>
            </w:r>
          </w:p>
        </w:tc>
        <w:tc>
          <w:tcPr>
            <w:tcW w:w="990" w:type="dxa"/>
            <w:vAlign w:val="center"/>
          </w:tcPr>
          <w:p w14:paraId="652FEF2B" w14:textId="72B20EB3" w:rsidR="00A972ED" w:rsidRPr="003C7A54" w:rsidRDefault="00A972ED" w:rsidP="00A972ED">
            <w:pPr>
              <w:contextualSpacing/>
              <w:jc w:val="center"/>
              <w:rPr>
                <w:rFonts w:ascii="GHEA Grapalat" w:hAnsi="GHEA Grapalat"/>
                <w:sz w:val="18"/>
                <w:szCs w:val="18"/>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7AF728F2"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76EAD46E"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29E47E5E" w14:textId="1E4725FC"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2</w:t>
            </w:r>
          </w:p>
        </w:tc>
        <w:tc>
          <w:tcPr>
            <w:tcW w:w="1080" w:type="dxa"/>
            <w:shd w:val="clear" w:color="auto" w:fill="auto"/>
            <w:vAlign w:val="center"/>
          </w:tcPr>
          <w:p w14:paraId="3DD0A01C" w14:textId="0CB8C3AB"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079B2259" w14:textId="7CB66E66"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2</w:t>
            </w:r>
          </w:p>
        </w:tc>
        <w:tc>
          <w:tcPr>
            <w:tcW w:w="1630" w:type="dxa"/>
            <w:shd w:val="clear" w:color="auto" w:fill="auto"/>
            <w:vAlign w:val="center"/>
          </w:tcPr>
          <w:p w14:paraId="65817171" w14:textId="7B1A92D1"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sidR="00923EB3">
              <w:rPr>
                <w:rFonts w:ascii="GHEA Grapalat" w:hAnsi="GHEA Grapalat" w:cs="Calibri"/>
                <w:color w:val="000000"/>
                <w:sz w:val="18"/>
                <w:szCs w:val="18"/>
                <w:lang w:val="hy-AM"/>
              </w:rPr>
              <w:t>30</w:t>
            </w:r>
            <w:r>
              <w:rPr>
                <w:rFonts w:ascii="GHEA Grapalat" w:hAnsi="GHEA Grapalat" w:cs="Calibri"/>
                <w:color w:val="000000"/>
                <w:sz w:val="18"/>
                <w:szCs w:val="18"/>
                <w:lang w:val="hy-AM"/>
              </w:rPr>
              <w:t xml:space="preserve">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A972ED" w:rsidRPr="00060323" w14:paraId="672B45AF" w14:textId="77777777" w:rsidTr="00A972ED">
        <w:trPr>
          <w:trHeight w:val="566"/>
          <w:jc w:val="center"/>
        </w:trPr>
        <w:tc>
          <w:tcPr>
            <w:tcW w:w="486" w:type="dxa"/>
            <w:vAlign w:val="center"/>
          </w:tcPr>
          <w:p w14:paraId="7637EDBB" w14:textId="1893B1B1" w:rsidR="00A972ED" w:rsidRPr="00A972ED" w:rsidRDefault="00A972ED" w:rsidP="00A972ED">
            <w:pPr>
              <w:jc w:val="center"/>
              <w:rPr>
                <w:rFonts w:ascii="GHEA Grapalat" w:hAnsi="GHEA Grapalat" w:cs="Calibri"/>
                <w:color w:val="000000"/>
                <w:sz w:val="18"/>
                <w:szCs w:val="18"/>
                <w:lang w:val="hy-AM"/>
              </w:rPr>
            </w:pPr>
            <w:r w:rsidRPr="00A972ED">
              <w:rPr>
                <w:rFonts w:ascii="GHEA Grapalat" w:hAnsi="GHEA Grapalat" w:cs="Calibri"/>
                <w:color w:val="000000"/>
                <w:sz w:val="18"/>
                <w:szCs w:val="18"/>
              </w:rPr>
              <w:lastRenderedPageBreak/>
              <w:t>10</w:t>
            </w:r>
          </w:p>
        </w:tc>
        <w:tc>
          <w:tcPr>
            <w:tcW w:w="1530" w:type="dxa"/>
            <w:vAlign w:val="center"/>
          </w:tcPr>
          <w:p w14:paraId="5AA804AF" w14:textId="7514A066"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rPr>
              <w:t>39132170/2</w:t>
            </w:r>
          </w:p>
        </w:tc>
        <w:tc>
          <w:tcPr>
            <w:tcW w:w="1489" w:type="dxa"/>
            <w:vAlign w:val="center"/>
          </w:tcPr>
          <w:p w14:paraId="7AC8A12F" w14:textId="335A65BD" w:rsidR="00A972ED" w:rsidRPr="00A972ED" w:rsidRDefault="00A972ED" w:rsidP="00A972ED">
            <w:pPr>
              <w:jc w:val="center"/>
              <w:rPr>
                <w:rFonts w:ascii="GHEA Grapalat" w:hAnsi="GHEA Grapalat"/>
                <w:sz w:val="18"/>
                <w:szCs w:val="18"/>
                <w:lang w:val="hy-AM"/>
              </w:rPr>
            </w:pPr>
            <w:r w:rsidRPr="00A972ED">
              <w:rPr>
                <w:rFonts w:ascii="GHEA Grapalat" w:hAnsi="GHEA Grapalat" w:cs="Calibri"/>
                <w:color w:val="000000"/>
                <w:sz w:val="18"/>
                <w:szCs w:val="18"/>
                <w:lang w:val="hy-AM"/>
              </w:rPr>
              <w:t>Փակ լամինատե դարակաշար պահոց-պահարան</w:t>
            </w:r>
          </w:p>
        </w:tc>
        <w:tc>
          <w:tcPr>
            <w:tcW w:w="1350" w:type="dxa"/>
            <w:vAlign w:val="center"/>
          </w:tcPr>
          <w:p w14:paraId="7DDC92B0" w14:textId="77777777" w:rsidR="00A972ED" w:rsidRPr="008E7C3B" w:rsidRDefault="00A972ED" w:rsidP="00A972ED">
            <w:pPr>
              <w:contextualSpacing/>
              <w:jc w:val="center"/>
              <w:rPr>
                <w:rFonts w:ascii="GHEA Grapalat" w:hAnsi="GHEA Grapalat"/>
                <w:sz w:val="18"/>
                <w:szCs w:val="18"/>
                <w:lang w:val="hy-AM"/>
              </w:rPr>
            </w:pPr>
          </w:p>
        </w:tc>
        <w:tc>
          <w:tcPr>
            <w:tcW w:w="3150" w:type="dxa"/>
            <w:vAlign w:val="center"/>
          </w:tcPr>
          <w:p w14:paraId="11F46BA4" w14:textId="04A37A36" w:rsidR="00A972ED" w:rsidRPr="003C7A54" w:rsidRDefault="00A972ED" w:rsidP="00A972ED">
            <w:pPr>
              <w:jc w:val="center"/>
              <w:rPr>
                <w:rFonts w:ascii="GHEA Grapalat" w:hAnsi="GHEA Grapalat"/>
                <w:sz w:val="16"/>
                <w:szCs w:val="16"/>
                <w:lang w:val="hy-AM"/>
              </w:rPr>
            </w:pPr>
            <w:r w:rsidRPr="00A972ED">
              <w:rPr>
                <w:rFonts w:ascii="GHEA Grapalat" w:hAnsi="GHEA Grapalat" w:cs="Calibri"/>
                <w:color w:val="000000"/>
                <w:sz w:val="18"/>
                <w:szCs w:val="18"/>
                <w:lang w:val="hy-AM"/>
              </w:rPr>
              <w:t xml:space="preserve">Բարձրություն -  180սմ, Լայնություն - 77սմ, Խորություն -  58սմ, Դարակների քանակ – 8հատ՝ հավասարաչափ բաժանված ամբողջ բարձրությամբ: Պահարանը ամբողջությամբ պետք է պատրաստված լինի բարձրորակ՝ առնվազն 800կգ/մ3, խտության եւ առնվազն 18 մմ հաստությամբ Լամինացված ՄԴՖ-ից: Գույնը – համաձայնեցնել պատվիրատուի հետ: Բռնակները լատունե: Բոլոր եզրերը պատված 0.8 մմ հաստության PVC եզրաժապավենով: Հետեւի պատը - 3 մմ լամինացված ԴՎՊ-ով: Յուրաքանչյուր դարակի աշխատանքային նվազագույն չափերն  են՝ Լայնություն 52սմ,  երկարություն  67սմ, բարձրություն 16 սմ: Յուրաքանչյուր դարակ պետք է ունենա առանձին կամ կենտրոնացված փական: Դարակների ուղորդիչներ - կրող հզորությունը առնվազն 40 կգ/զույգը՝ Բլյումարտ ապրանքանիշի կամ համարժեք այլ որակի այլ արտադրության: Շարժական դարակների կողային պատերը եւ հատակը առնվազն 18 մմ հաստությամբ լամինացված ՄԴՖ-ից՝ մինջեւ 40 կգ բեռնակրությամբ: Բոլոր եզրերը պատած 0.8 մմ հաստության PVC եզրաժապավենով: Պահարանը պետք է տեղադրված լինի 10 սմ երկարությամբ 6 որակյալ մետաղական կարգավորվող որտքերի վրա: Պահարանի </w:t>
            </w:r>
            <w:r w:rsidRPr="00A972ED">
              <w:rPr>
                <w:rFonts w:ascii="GHEA Grapalat" w:hAnsi="GHEA Grapalat" w:cs="Calibri"/>
                <w:color w:val="000000"/>
                <w:sz w:val="18"/>
                <w:szCs w:val="18"/>
                <w:lang w:val="hy-AM"/>
              </w:rPr>
              <w:lastRenderedPageBreak/>
              <w:t>հատակային դարակը պետք է 10 սմ հատակից բարձր լինի իսկ հատակի և դարակի արանքը փակված լինի Ալյումինե պրոֆիլով: Առաքում, տեղադրում Երաշխիքը առնվազն 12 ամիս:</w:t>
            </w:r>
          </w:p>
        </w:tc>
        <w:tc>
          <w:tcPr>
            <w:tcW w:w="990" w:type="dxa"/>
            <w:vAlign w:val="center"/>
          </w:tcPr>
          <w:p w14:paraId="68D2363C" w14:textId="33EADC6B" w:rsidR="00A972ED" w:rsidRPr="00A972ED" w:rsidRDefault="00A972ED" w:rsidP="00A972ED">
            <w:pPr>
              <w:contextualSpacing/>
              <w:jc w:val="center"/>
              <w:rPr>
                <w:rFonts w:ascii="GHEA Grapalat" w:hAnsi="GHEA Grapalat"/>
                <w:sz w:val="18"/>
                <w:szCs w:val="18"/>
                <w:lang w:val="hy-AM"/>
              </w:rPr>
            </w:pPr>
            <w:proofErr w:type="spellStart"/>
            <w:r>
              <w:rPr>
                <w:rFonts w:ascii="GHEA Grapalat" w:hAnsi="GHEA Grapalat" w:cs="Calibri"/>
                <w:color w:val="000000"/>
                <w:sz w:val="18"/>
                <w:szCs w:val="18"/>
              </w:rPr>
              <w:lastRenderedPageBreak/>
              <w:t>հատ</w:t>
            </w:r>
            <w:proofErr w:type="spellEnd"/>
          </w:p>
        </w:tc>
        <w:tc>
          <w:tcPr>
            <w:tcW w:w="990" w:type="dxa"/>
            <w:vAlign w:val="center"/>
          </w:tcPr>
          <w:p w14:paraId="63779CD2" w14:textId="77777777" w:rsidR="00A972ED" w:rsidRPr="008E7C3B" w:rsidRDefault="00A972ED" w:rsidP="00A972ED">
            <w:pPr>
              <w:contextualSpacing/>
              <w:jc w:val="center"/>
              <w:rPr>
                <w:rFonts w:ascii="GHEA Grapalat" w:hAnsi="GHEA Grapalat"/>
                <w:sz w:val="18"/>
                <w:szCs w:val="18"/>
                <w:lang w:val="hy-AM"/>
              </w:rPr>
            </w:pPr>
          </w:p>
        </w:tc>
        <w:tc>
          <w:tcPr>
            <w:tcW w:w="990" w:type="dxa"/>
            <w:vAlign w:val="center"/>
          </w:tcPr>
          <w:p w14:paraId="7EC81C3F" w14:textId="77777777" w:rsidR="00A972ED" w:rsidRPr="008E7C3B" w:rsidRDefault="00A972ED" w:rsidP="00A972ED">
            <w:pPr>
              <w:contextualSpacing/>
              <w:jc w:val="center"/>
              <w:rPr>
                <w:rFonts w:ascii="GHEA Grapalat" w:hAnsi="GHEA Grapalat"/>
                <w:sz w:val="18"/>
                <w:szCs w:val="18"/>
                <w:lang w:val="hy-AM"/>
              </w:rPr>
            </w:pPr>
          </w:p>
        </w:tc>
        <w:tc>
          <w:tcPr>
            <w:tcW w:w="900" w:type="dxa"/>
            <w:vAlign w:val="center"/>
          </w:tcPr>
          <w:p w14:paraId="5DF095AB" w14:textId="2A88FAFB" w:rsidR="00A972ED" w:rsidRPr="008E7C3B" w:rsidRDefault="00A972ED" w:rsidP="00A972ED">
            <w:pPr>
              <w:jc w:val="center"/>
              <w:rPr>
                <w:rFonts w:ascii="GHEA Grapalat" w:hAnsi="GHEA Grapalat"/>
                <w:sz w:val="18"/>
                <w:szCs w:val="18"/>
                <w:lang w:val="hy-AM"/>
              </w:rPr>
            </w:pPr>
            <w:r>
              <w:rPr>
                <w:rFonts w:ascii="GHEA Grapalat" w:hAnsi="GHEA Grapalat" w:cs="Calibri"/>
                <w:color w:val="000000"/>
                <w:sz w:val="18"/>
                <w:szCs w:val="18"/>
              </w:rPr>
              <w:t>5</w:t>
            </w:r>
          </w:p>
        </w:tc>
        <w:tc>
          <w:tcPr>
            <w:tcW w:w="1080" w:type="dxa"/>
            <w:shd w:val="clear" w:color="auto" w:fill="auto"/>
            <w:vAlign w:val="center"/>
          </w:tcPr>
          <w:p w14:paraId="71AAB9D4" w14:textId="08E5F2B7"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ՀՀ, ք. Երևան, Պ. Սևակի 7</w:t>
            </w:r>
          </w:p>
        </w:tc>
        <w:tc>
          <w:tcPr>
            <w:tcW w:w="990" w:type="dxa"/>
            <w:shd w:val="clear" w:color="auto" w:fill="auto"/>
            <w:vAlign w:val="center"/>
          </w:tcPr>
          <w:p w14:paraId="3DA7EBC2" w14:textId="7DB6367D" w:rsidR="00A972ED" w:rsidRPr="00DD1700" w:rsidRDefault="00A972ED" w:rsidP="00A972ED">
            <w:pPr>
              <w:jc w:val="center"/>
              <w:rPr>
                <w:rFonts w:ascii="GHEA Grapalat" w:hAnsi="GHEA Grapalat"/>
                <w:sz w:val="18"/>
                <w:szCs w:val="18"/>
                <w:lang w:val="hy-AM"/>
              </w:rPr>
            </w:pPr>
            <w:r>
              <w:rPr>
                <w:rFonts w:ascii="GHEA Grapalat" w:hAnsi="GHEA Grapalat" w:cs="Calibri"/>
                <w:color w:val="000000"/>
                <w:sz w:val="18"/>
                <w:szCs w:val="18"/>
              </w:rPr>
              <w:t>5</w:t>
            </w:r>
          </w:p>
        </w:tc>
        <w:tc>
          <w:tcPr>
            <w:tcW w:w="1630" w:type="dxa"/>
            <w:shd w:val="clear" w:color="auto" w:fill="auto"/>
            <w:vAlign w:val="center"/>
          </w:tcPr>
          <w:p w14:paraId="6E0C411F" w14:textId="1D32E3FE" w:rsidR="00A972ED" w:rsidRPr="003328CE" w:rsidRDefault="00A972ED" w:rsidP="00A972ED">
            <w:pPr>
              <w:jc w:val="center"/>
              <w:rPr>
                <w:rFonts w:ascii="GHEA Grapalat" w:hAnsi="GHEA Grapalat" w:cs="Calibri"/>
                <w:color w:val="000000"/>
                <w:sz w:val="18"/>
                <w:szCs w:val="18"/>
                <w:lang w:val="hy-AM"/>
              </w:rPr>
            </w:pPr>
            <w:r w:rsidRPr="003328CE">
              <w:rPr>
                <w:rFonts w:ascii="GHEA Grapalat" w:hAnsi="GHEA Grapalat" w:cs="Calibri"/>
                <w:color w:val="000000"/>
                <w:sz w:val="18"/>
                <w:szCs w:val="18"/>
                <w:lang w:val="hy-AM"/>
              </w:rPr>
              <w:t xml:space="preserve">Պայմանագիրն ուժի մեջ մտնելուց հետո` </w:t>
            </w:r>
            <w:r w:rsidR="00923EB3">
              <w:rPr>
                <w:rFonts w:ascii="GHEA Grapalat" w:hAnsi="GHEA Grapalat" w:cs="Calibri"/>
                <w:color w:val="000000"/>
                <w:sz w:val="18"/>
                <w:szCs w:val="18"/>
                <w:lang w:val="hy-AM"/>
              </w:rPr>
              <w:t>30</w:t>
            </w:r>
            <w:r>
              <w:rPr>
                <w:rFonts w:ascii="GHEA Grapalat" w:hAnsi="GHEA Grapalat" w:cs="Calibri"/>
                <w:color w:val="000000"/>
                <w:sz w:val="18"/>
                <w:szCs w:val="18"/>
                <w:lang w:val="hy-AM"/>
              </w:rPr>
              <w:t xml:space="preserve"> </w:t>
            </w:r>
            <w:r w:rsidRPr="003328CE">
              <w:rPr>
                <w:rFonts w:ascii="GHEA Grapalat" w:hAnsi="GHEA Grapalat" w:cs="Calibri"/>
                <w:color w:val="000000"/>
                <w:sz w:val="18"/>
                <w:szCs w:val="18"/>
                <w:lang w:val="hy-AM"/>
              </w:rPr>
              <w:t>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124EDB0" w14:textId="77777777" w:rsidTr="001D7774">
        <w:trPr>
          <w:trHeight w:val="20"/>
          <w:jc w:val="center"/>
        </w:trPr>
        <w:tc>
          <w:tcPr>
            <w:tcW w:w="13945" w:type="dxa"/>
            <w:gridSpan w:val="11"/>
          </w:tcPr>
          <w:p w14:paraId="0994966F" w14:textId="173E1AC9" w:rsidR="005866DA" w:rsidRPr="008E7C3B" w:rsidRDefault="005866DA" w:rsidP="005866DA">
            <w:pPr>
              <w:jc w:val="center"/>
              <w:rPr>
                <w:rFonts w:ascii="GHEA Grapalat" w:hAnsi="GHEA Grapalat"/>
                <w:b/>
                <w:bCs/>
                <w:sz w:val="18"/>
                <w:szCs w:val="18"/>
                <w:lang w:val="hy-AM"/>
              </w:rPr>
            </w:pPr>
            <w:proofErr w:type="spellStart"/>
            <w:r w:rsidRPr="008E7C3B">
              <w:rPr>
                <w:rFonts w:ascii="GHEA Grapalat" w:hAnsi="GHEA Grapalat"/>
                <w:b/>
                <w:bCs/>
                <w:sz w:val="18"/>
                <w:szCs w:val="18"/>
              </w:rPr>
              <w:t>Ընդամենը</w:t>
            </w:r>
            <w:proofErr w:type="spellEnd"/>
          </w:p>
        </w:tc>
        <w:tc>
          <w:tcPr>
            <w:tcW w:w="1630" w:type="dxa"/>
            <w:shd w:val="clear" w:color="auto" w:fill="auto"/>
            <w:vAlign w:val="center"/>
          </w:tcPr>
          <w:p w14:paraId="5731EB83" w14:textId="4094051A" w:rsidR="005866DA" w:rsidRPr="008E7C3B" w:rsidRDefault="005866DA" w:rsidP="005866DA">
            <w:pPr>
              <w:jc w:val="center"/>
              <w:rPr>
                <w:rFonts w:ascii="GHEA Grapalat" w:hAnsi="GHEA Grapalat"/>
                <w:b/>
                <w:bCs/>
                <w:sz w:val="18"/>
                <w:szCs w:val="18"/>
                <w:lang w:val="hy-AM"/>
              </w:rPr>
            </w:pPr>
          </w:p>
        </w:tc>
      </w:tr>
    </w:tbl>
    <w:bookmarkEnd w:id="44"/>
    <w:p w14:paraId="38DBCF1D" w14:textId="77777777"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68365C9E"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060323">
        <w:rPr>
          <w:rFonts w:ascii="GHEA Grapalat" w:hAnsi="GHEA Grapalat"/>
          <w:i/>
          <w:sz w:val="18"/>
          <w:lang w:val="hy-AM"/>
        </w:rPr>
        <w:t>ԿՀԳԿ-ԳՀԱՊՁԲ-26/03</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5"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005152" w:rsidRPr="00C44576" w14:paraId="722BFA3B" w14:textId="77777777" w:rsidTr="00267E4D">
        <w:trPr>
          <w:cantSplit/>
          <w:trHeight w:val="661"/>
        </w:trPr>
        <w:tc>
          <w:tcPr>
            <w:tcW w:w="254" w:type="pct"/>
            <w:vAlign w:val="center"/>
          </w:tcPr>
          <w:p w14:paraId="32698A8C" w14:textId="0009B54A"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0F7C7A34" w:rsidR="00005152" w:rsidRPr="003328CE" w:rsidRDefault="00005152" w:rsidP="00005152">
            <w:pPr>
              <w:contextualSpacing/>
              <w:jc w:val="center"/>
              <w:rPr>
                <w:rFonts w:ascii="GHEA Grapalat" w:hAnsi="GHEA Grapalat"/>
                <w:sz w:val="18"/>
                <w:szCs w:val="18"/>
              </w:rPr>
            </w:pPr>
            <w:r>
              <w:rPr>
                <w:rFonts w:ascii="GHEA Grapalat" w:hAnsi="GHEA Grapalat" w:cs="Calibri"/>
                <w:color w:val="000000"/>
                <w:sz w:val="18"/>
                <w:szCs w:val="18"/>
              </w:rPr>
              <w:t>44118300/1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3568D7B6" w:rsidR="00005152" w:rsidRPr="003328CE" w:rsidRDefault="00005152" w:rsidP="00005152">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թիթեղ</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01CEBF21" w:rsidR="00005152" w:rsidRPr="00C44576" w:rsidRDefault="00005152" w:rsidP="00005152">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քմ</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205296C0" w:rsidR="00005152" w:rsidRPr="00C44576" w:rsidRDefault="00005152" w:rsidP="00005152">
            <w:pPr>
              <w:ind w:hanging="2"/>
              <w:contextualSpacing/>
              <w:jc w:val="center"/>
              <w:rPr>
                <w:rFonts w:ascii="GHEA Grapalat" w:hAnsi="GHEA Grapalat" w:cstheme="minorHAnsi"/>
                <w:sz w:val="18"/>
                <w:szCs w:val="18"/>
              </w:rPr>
            </w:pPr>
            <w:r>
              <w:rPr>
                <w:rFonts w:ascii="GHEA Grapalat" w:hAnsi="GHEA Grapalat" w:cs="Calibri"/>
                <w:color w:val="000000"/>
                <w:sz w:val="18"/>
                <w:szCs w:val="18"/>
              </w:rPr>
              <w:t>200</w:t>
            </w:r>
          </w:p>
        </w:tc>
        <w:tc>
          <w:tcPr>
            <w:tcW w:w="168" w:type="pct"/>
            <w:vAlign w:val="center"/>
          </w:tcPr>
          <w:p w14:paraId="2C5534C6" w14:textId="7777777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531F757B"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D3A20E9" w14:textId="7777777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A0D6B73" w14:textId="7777777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E00EB2" w14:textId="7777777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005152" w:rsidRPr="00C44576" w:rsidRDefault="00005152" w:rsidP="00005152">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005152" w:rsidRPr="00C44576" w14:paraId="5E98DA14" w14:textId="77777777" w:rsidTr="00267E4D">
        <w:trPr>
          <w:cantSplit/>
          <w:trHeight w:val="671"/>
        </w:trPr>
        <w:tc>
          <w:tcPr>
            <w:tcW w:w="254" w:type="pct"/>
            <w:vAlign w:val="center"/>
          </w:tcPr>
          <w:p w14:paraId="1C2B9BA0" w14:textId="2C17F660"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2E539BEA" w:rsidR="00005152" w:rsidRPr="003328CE" w:rsidRDefault="00005152" w:rsidP="00005152">
            <w:pPr>
              <w:contextualSpacing/>
              <w:jc w:val="center"/>
              <w:rPr>
                <w:rFonts w:ascii="GHEA Grapalat" w:hAnsi="GHEA Grapalat"/>
                <w:sz w:val="18"/>
                <w:szCs w:val="18"/>
              </w:rPr>
            </w:pPr>
            <w:r>
              <w:rPr>
                <w:rFonts w:ascii="GHEA Grapalat" w:hAnsi="GHEA Grapalat" w:cs="Calibri"/>
                <w:color w:val="000000"/>
                <w:sz w:val="18"/>
                <w:szCs w:val="18"/>
              </w:rPr>
              <w:t>44119000/1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58912E15" w:rsidR="00005152" w:rsidRPr="003328CE" w:rsidRDefault="00005152" w:rsidP="00005152">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Տախտակ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73870D2F" w:rsidR="00005152" w:rsidRPr="00C44576" w:rsidRDefault="00005152" w:rsidP="00005152">
            <w:pPr>
              <w:ind w:hanging="2"/>
              <w:contextualSpacing/>
              <w:jc w:val="center"/>
              <w:rPr>
                <w:rFonts w:ascii="GHEA Grapalat" w:hAnsi="GHEA Grapalat"/>
                <w:sz w:val="18"/>
                <w:szCs w:val="18"/>
              </w:rPr>
            </w:pPr>
            <w:r>
              <w:rPr>
                <w:rFonts w:ascii="GHEA Grapalat" w:hAnsi="GHEA Grapalat" w:cs="Calibri"/>
                <w:color w:val="000000"/>
                <w:sz w:val="18"/>
                <w:szCs w:val="18"/>
              </w:rPr>
              <w:t>Մ3</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1B6E071D" w:rsidR="00005152" w:rsidRPr="00C44576" w:rsidRDefault="00005152" w:rsidP="00005152">
            <w:pPr>
              <w:ind w:hanging="2"/>
              <w:contextualSpacing/>
              <w:jc w:val="center"/>
              <w:rPr>
                <w:rFonts w:ascii="GHEA Grapalat" w:hAnsi="GHEA Grapalat" w:cstheme="minorHAnsi"/>
                <w:sz w:val="18"/>
                <w:szCs w:val="18"/>
              </w:rPr>
            </w:pPr>
            <w:r>
              <w:rPr>
                <w:rFonts w:ascii="GHEA Grapalat" w:hAnsi="GHEA Grapalat" w:cs="Calibri"/>
                <w:color w:val="000000"/>
                <w:sz w:val="18"/>
                <w:szCs w:val="18"/>
              </w:rPr>
              <w:t>0,9</w:t>
            </w:r>
          </w:p>
        </w:tc>
        <w:tc>
          <w:tcPr>
            <w:tcW w:w="168" w:type="pct"/>
            <w:vAlign w:val="center"/>
          </w:tcPr>
          <w:p w14:paraId="4F72D567" w14:textId="57B15B66"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51B4C66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61D79023"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7711FBD" w14:textId="1319662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9DB945C" w14:textId="374E3F94"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7D7938A" w14:textId="5AF6F832"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423C289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19FF54E5"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0E2FE433"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11B9B0AD"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06BC04E5"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0BD03980"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3B59A87D" w:rsidR="00005152" w:rsidRPr="00C44576" w:rsidRDefault="00005152" w:rsidP="00005152">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005152" w:rsidRPr="00C44576" w14:paraId="48EDF54A" w14:textId="77777777" w:rsidTr="00267E4D">
        <w:trPr>
          <w:cantSplit/>
          <w:trHeight w:val="565"/>
        </w:trPr>
        <w:tc>
          <w:tcPr>
            <w:tcW w:w="254" w:type="pct"/>
            <w:vAlign w:val="center"/>
          </w:tcPr>
          <w:p w14:paraId="28F30DE1" w14:textId="5C483C6B" w:rsidR="00005152" w:rsidRPr="003328CE" w:rsidRDefault="00005152" w:rsidP="00005152">
            <w:pPr>
              <w:ind w:hanging="2"/>
              <w:contextualSpacing/>
              <w:jc w:val="center"/>
              <w:rPr>
                <w:rFonts w:ascii="GHEA Grapalat" w:hAnsi="GHEA Grapalat"/>
                <w:sz w:val="18"/>
                <w:szCs w:val="18"/>
                <w:lang w:val="ru-RU"/>
              </w:rPr>
            </w:pPr>
            <w:r>
              <w:rPr>
                <w:rFonts w:ascii="Calibri" w:hAnsi="Calibri" w:cs="Calibri"/>
                <w:color w:val="000000"/>
                <w:sz w:val="22"/>
                <w:szCs w:val="22"/>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5A42B501" w:rsidR="00005152" w:rsidRPr="003328CE" w:rsidRDefault="00005152" w:rsidP="00005152">
            <w:pPr>
              <w:contextualSpacing/>
              <w:jc w:val="center"/>
              <w:rPr>
                <w:rFonts w:ascii="GHEA Grapalat" w:hAnsi="GHEA Grapalat" w:cs="Courier New"/>
                <w:sz w:val="18"/>
                <w:szCs w:val="18"/>
                <w:lang w:val="hy-AM"/>
              </w:rPr>
            </w:pPr>
            <w:r>
              <w:rPr>
                <w:rFonts w:ascii="GHEA Grapalat" w:hAnsi="GHEA Grapalat" w:cs="Calibri"/>
                <w:color w:val="000000"/>
                <w:sz w:val="18"/>
                <w:szCs w:val="18"/>
              </w:rPr>
              <w:t>44111412/2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4C26C2ED" w:rsidR="00005152" w:rsidRPr="003328CE" w:rsidRDefault="00005152" w:rsidP="00005152">
            <w:pPr>
              <w:ind w:hanging="2"/>
              <w:contextualSpacing/>
              <w:jc w:val="center"/>
              <w:rPr>
                <w:rFonts w:ascii="GHEA Grapalat" w:hAnsi="GHEA Grapalat" w:cs="Courier New"/>
                <w:sz w:val="18"/>
                <w:szCs w:val="18"/>
                <w:lang w:val="hy-AM"/>
              </w:rPr>
            </w:pPr>
            <w:r w:rsidRPr="00005152">
              <w:rPr>
                <w:rFonts w:ascii="GHEA Grapalat" w:hAnsi="GHEA Grapalat" w:cs="Calibri"/>
                <w:color w:val="000000"/>
                <w:sz w:val="18"/>
                <w:szCs w:val="18"/>
                <w:lang w:val="hy-AM"/>
              </w:rPr>
              <w:t>Մետաղի համար նախատեսված ներկ՝ ժանգի դեմ</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1F11A6C2" w:rsidR="00005152" w:rsidRPr="00C44576" w:rsidRDefault="00005152" w:rsidP="00005152">
            <w:pPr>
              <w:ind w:hanging="2"/>
              <w:contextualSpacing/>
              <w:jc w:val="center"/>
              <w:rPr>
                <w:rFonts w:ascii="GHEA Grapalat" w:hAnsi="GHEA Grapalat" w:cs="Courier New"/>
                <w:sz w:val="18"/>
                <w:szCs w:val="18"/>
                <w:lang w:val="hy-AM"/>
              </w:rPr>
            </w:pPr>
            <w:proofErr w:type="spellStart"/>
            <w:r>
              <w:rPr>
                <w:rFonts w:ascii="GHEA Grapalat" w:hAnsi="GHEA Grapalat" w:cs="Calibri"/>
                <w:color w:val="000000"/>
                <w:sz w:val="18"/>
                <w:szCs w:val="18"/>
              </w:rPr>
              <w:t>կգ</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6713A253" w:rsidR="00005152" w:rsidRPr="00005152" w:rsidRDefault="00005152" w:rsidP="00005152">
            <w:pPr>
              <w:ind w:hanging="2"/>
              <w:contextualSpacing/>
              <w:jc w:val="center"/>
              <w:rPr>
                <w:rFonts w:ascii="GHEA Grapalat" w:hAnsi="GHEA Grapalat" w:cstheme="minorHAnsi"/>
                <w:sz w:val="18"/>
                <w:szCs w:val="18"/>
                <w:lang w:val="hy-AM"/>
              </w:rPr>
            </w:pPr>
            <w:r>
              <w:rPr>
                <w:rFonts w:ascii="GHEA Grapalat" w:hAnsi="GHEA Grapalat" w:cs="Calibri"/>
                <w:color w:val="000000"/>
                <w:sz w:val="18"/>
                <w:szCs w:val="18"/>
              </w:rPr>
              <w:t>40</w:t>
            </w:r>
          </w:p>
        </w:tc>
        <w:tc>
          <w:tcPr>
            <w:tcW w:w="168" w:type="pct"/>
            <w:vAlign w:val="center"/>
          </w:tcPr>
          <w:p w14:paraId="20A6BC8B" w14:textId="487C2D86"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0511F4C0"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07A1239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6713BEEC" w14:textId="0BCDCB0B"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7B905672" w14:textId="3C57451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B515723" w14:textId="249B9A64"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16B01AE3"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26C67D53"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722E9964"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512A958C"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536D793D"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4F7D1EE1" w:rsidR="00005152" w:rsidRPr="00C44576" w:rsidRDefault="00005152" w:rsidP="00005152">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0FCAF0DF" w:rsidR="00005152" w:rsidRPr="00C44576" w:rsidRDefault="00005152" w:rsidP="00005152">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005152" w:rsidRPr="00C44576" w14:paraId="79321B6E" w14:textId="77777777" w:rsidTr="00267E4D">
        <w:trPr>
          <w:cantSplit/>
          <w:trHeight w:val="565"/>
        </w:trPr>
        <w:tc>
          <w:tcPr>
            <w:tcW w:w="254" w:type="pct"/>
            <w:vAlign w:val="center"/>
          </w:tcPr>
          <w:p w14:paraId="30B3E4BD" w14:textId="4F052630"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4</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05AE202" w14:textId="1396D648"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44111200/2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99D14CF" w14:textId="1CA74FA4"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Ցեմենտ</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A3417E0" w14:textId="0337336D"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կգ</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B84C9F7" w14:textId="77472C3B"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6000</w:t>
            </w:r>
          </w:p>
        </w:tc>
        <w:tc>
          <w:tcPr>
            <w:tcW w:w="168" w:type="pct"/>
            <w:vAlign w:val="center"/>
          </w:tcPr>
          <w:p w14:paraId="5044B72F" w14:textId="77874FF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7347796" w14:textId="1D14607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2DCBCD0" w14:textId="464F92B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9445333" w14:textId="30266FD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D38AAFD" w14:textId="4D9D54E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2046F1E" w14:textId="27CF4543"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F27CF7B" w14:textId="55A0F44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54F65A5" w14:textId="1AC838F0"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FB3B1D" w14:textId="0E3D0D4E"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17AF03" w14:textId="57343310"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1DA15" w14:textId="0897E2D4"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5384938" w14:textId="45E595B7"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B5DD146" w14:textId="13AD57E3"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59B130CF" w14:textId="77777777" w:rsidTr="00267E4D">
        <w:trPr>
          <w:cantSplit/>
          <w:trHeight w:val="565"/>
        </w:trPr>
        <w:tc>
          <w:tcPr>
            <w:tcW w:w="254" w:type="pct"/>
            <w:vAlign w:val="center"/>
          </w:tcPr>
          <w:p w14:paraId="5082026E" w14:textId="777769E0"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5</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A41C2A" w14:textId="3B259BE7"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44111710/1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0D947CF" w14:textId="2CDACB8E"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Կերամագրանիտ</w:t>
            </w:r>
            <w:proofErr w:type="spellEnd"/>
            <w:r>
              <w:rPr>
                <w:rFonts w:ascii="GHEA Grapalat" w:hAnsi="GHEA Grapalat" w:cs="Calibri"/>
                <w:color w:val="00000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2AA48DCB" w14:textId="77BC92FE"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քմ</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5E06411" w14:textId="0078CAB9"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60</w:t>
            </w:r>
          </w:p>
        </w:tc>
        <w:tc>
          <w:tcPr>
            <w:tcW w:w="168" w:type="pct"/>
            <w:vAlign w:val="center"/>
          </w:tcPr>
          <w:p w14:paraId="0C6B8B73" w14:textId="7C11611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4D17D81" w14:textId="41C700C8"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3C87AF8" w14:textId="61855426"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7D2247A8" w14:textId="634D3880"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723EC2C" w14:textId="247D6716"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281C71" w14:textId="79E86FA3"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5D7E754" w14:textId="650FA657"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6D257E8" w14:textId="246D47A0"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8349AE" w14:textId="0F618DCF"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DAE6F59" w14:textId="2C89F905"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7F2B30D" w14:textId="4422FED8"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CBCE2B" w14:textId="0D978FFF"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9B1164C" w14:textId="0A7BCFDB"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441196EC" w14:textId="77777777" w:rsidTr="00267E4D">
        <w:trPr>
          <w:cantSplit/>
          <w:trHeight w:val="565"/>
        </w:trPr>
        <w:tc>
          <w:tcPr>
            <w:tcW w:w="254" w:type="pct"/>
            <w:vAlign w:val="center"/>
          </w:tcPr>
          <w:p w14:paraId="1B03FD7F" w14:textId="38B04E33"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6</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20A165" w14:textId="5EB4BA5D"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44111412/3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5DC5245" w14:textId="565E78B2"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հիմքով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r>
              <w:rPr>
                <w:rFonts w:ascii="GHEA Grapalat" w:hAnsi="GHEA Grapalat" w:cs="Calibri"/>
                <w:color w:val="00000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04CEBD9" w14:textId="18601589"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կգ</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00B8F3" w14:textId="3505D547"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68" w:type="pct"/>
            <w:vAlign w:val="center"/>
          </w:tcPr>
          <w:p w14:paraId="50C4294E" w14:textId="4AE1AA1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07165D0" w14:textId="4E475AF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95B932F" w14:textId="5FF76A70"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792A5BDF" w14:textId="5A55960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9136622" w14:textId="206AB26A"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8420463" w14:textId="384B54BD"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7AF223C" w14:textId="3CFEB465"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4C10A39" w14:textId="125B6973"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CB20FE9" w14:textId="57E923B0"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6194A5E" w14:textId="260AF8A5"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346C122" w14:textId="0DF1A664"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C6BE5AE" w14:textId="0A88F2A5"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257241F" w14:textId="42D14CC7"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2EF0EE79" w14:textId="77777777" w:rsidTr="00267E4D">
        <w:trPr>
          <w:cantSplit/>
          <w:trHeight w:val="565"/>
        </w:trPr>
        <w:tc>
          <w:tcPr>
            <w:tcW w:w="254" w:type="pct"/>
            <w:vAlign w:val="center"/>
          </w:tcPr>
          <w:p w14:paraId="71A47D35" w14:textId="6EA81B13"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7</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645536" w14:textId="42239466"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44111400/3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A25D54D" w14:textId="6A00F308"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Գիպսոկարտոն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1874DF44" w14:textId="3926EB88"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քմ</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6A5E395" w14:textId="3BD3D5DE"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56</w:t>
            </w:r>
          </w:p>
        </w:tc>
        <w:tc>
          <w:tcPr>
            <w:tcW w:w="168" w:type="pct"/>
            <w:vAlign w:val="center"/>
          </w:tcPr>
          <w:p w14:paraId="3518A797" w14:textId="727B47E8"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DE22B3E" w14:textId="7E827268"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8A1A5C4" w14:textId="74C85174"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2C612B8B" w14:textId="6514239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6D03715" w14:textId="50A6A42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CDDF454" w14:textId="23F585BA"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9F2E9E0" w14:textId="1D180491"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702E20F" w14:textId="3D73F9E7"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4A72F51" w14:textId="2546FAD8"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CF1669" w14:textId="2F1207D6"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F9B87C6" w14:textId="61C36EA3"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CB4714D" w14:textId="21785183"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6B5D8F" w14:textId="1FDBD074"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3AEFD544" w14:textId="77777777" w:rsidTr="00267E4D">
        <w:trPr>
          <w:cantSplit/>
          <w:trHeight w:val="565"/>
        </w:trPr>
        <w:tc>
          <w:tcPr>
            <w:tcW w:w="254" w:type="pct"/>
            <w:vAlign w:val="center"/>
          </w:tcPr>
          <w:p w14:paraId="0192DE8F" w14:textId="416AE9F6"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8</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A70D489" w14:textId="3D9E66EC"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44111412/4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967BA3" w14:textId="00DF3C70"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Լատեքսային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ներկ</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91208F1" w14:textId="2526942E"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կգ</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3EDA82C" w14:textId="48C07928"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68" w:type="pct"/>
            <w:vAlign w:val="center"/>
          </w:tcPr>
          <w:p w14:paraId="1F595051" w14:textId="4ED8BF04"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06AECF9" w14:textId="6C24E43A"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6111D31D" w14:textId="77D0623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03DCE465" w14:textId="69141C6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C329689" w14:textId="439348C8"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BC5E72D" w14:textId="045BE991"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428849" w14:textId="551C090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D731151" w14:textId="2F93824D"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26C1E21" w14:textId="48FA8A41"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8CCB055" w14:textId="4E96C7FD"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F956645" w14:textId="09830FBA"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1816A84" w14:textId="03FF0BBF"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E010C2" w14:textId="6A724233"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14299A76" w14:textId="77777777" w:rsidTr="00267E4D">
        <w:trPr>
          <w:cantSplit/>
          <w:trHeight w:val="565"/>
        </w:trPr>
        <w:tc>
          <w:tcPr>
            <w:tcW w:w="254" w:type="pct"/>
            <w:vAlign w:val="center"/>
          </w:tcPr>
          <w:p w14:paraId="7F9BFB0F" w14:textId="159E3DA3"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9</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DFB6942" w14:textId="72AF423C"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39132170/1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101D7BA" w14:textId="488CD9D7"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Ապակե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ցուցափեղկերով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պահոց-պահարան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EBDD0BD" w14:textId="540F5F08"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2FDB827" w14:textId="1AF4CB0D"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68" w:type="pct"/>
            <w:vAlign w:val="center"/>
          </w:tcPr>
          <w:p w14:paraId="3A8E93AC" w14:textId="3C6297FD"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AC40FB8" w14:textId="2D6D893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E9BBE58" w14:textId="3E9B2AF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57E1E7CC" w14:textId="7F693B00"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10864EEF" w14:textId="03096B29"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8EE7CA" w14:textId="1B60B6A0"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45EF65F" w14:textId="684ACA7A"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A1E40A6" w14:textId="18469D90"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5A30B9B" w14:textId="68175EB9"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5B00F0FB" w14:textId="6399CF00"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E29A573" w14:textId="1EA70D24"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EBD0592" w14:textId="09AFE543"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48B6EE2" w14:textId="3BFB043F"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005152" w:rsidRPr="00C44576" w14:paraId="5D47109F" w14:textId="77777777" w:rsidTr="00267E4D">
        <w:trPr>
          <w:cantSplit/>
          <w:trHeight w:val="565"/>
        </w:trPr>
        <w:tc>
          <w:tcPr>
            <w:tcW w:w="254" w:type="pct"/>
            <w:vAlign w:val="center"/>
          </w:tcPr>
          <w:p w14:paraId="17EAA4F5" w14:textId="05EA17B1" w:rsidR="00005152" w:rsidRPr="003328CE" w:rsidRDefault="00005152" w:rsidP="00005152">
            <w:pPr>
              <w:ind w:hanging="2"/>
              <w:contextualSpacing/>
              <w:jc w:val="center"/>
              <w:rPr>
                <w:rFonts w:ascii="GHEA Grapalat" w:hAnsi="GHEA Grapalat"/>
                <w:sz w:val="18"/>
                <w:szCs w:val="18"/>
              </w:rPr>
            </w:pPr>
            <w:r>
              <w:rPr>
                <w:rFonts w:ascii="Calibri" w:hAnsi="Calibri" w:cs="Calibri"/>
                <w:color w:val="000000"/>
                <w:sz w:val="22"/>
                <w:szCs w:val="22"/>
              </w:rPr>
              <w:t>10</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FC71243" w14:textId="009B98D4" w:rsidR="00005152" w:rsidRPr="003328CE" w:rsidRDefault="00005152" w:rsidP="00005152">
            <w:pPr>
              <w:contextualSpacing/>
              <w:jc w:val="center"/>
              <w:rPr>
                <w:rFonts w:ascii="GHEA Grapalat" w:hAnsi="GHEA Grapalat" w:cs="Calibri"/>
                <w:color w:val="000000"/>
                <w:sz w:val="18"/>
                <w:szCs w:val="18"/>
              </w:rPr>
            </w:pPr>
            <w:r>
              <w:rPr>
                <w:rFonts w:ascii="GHEA Grapalat" w:hAnsi="GHEA Grapalat" w:cs="Calibri"/>
                <w:color w:val="000000"/>
                <w:sz w:val="18"/>
                <w:szCs w:val="18"/>
              </w:rPr>
              <w:t>39132170/2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3146437" w14:textId="6C42A0FB" w:rsidR="00005152" w:rsidRPr="003328CE" w:rsidRDefault="00005152" w:rsidP="00005152">
            <w:pPr>
              <w:ind w:hanging="2"/>
              <w:contextualSpacing/>
              <w:jc w:val="center"/>
              <w:rPr>
                <w:rFonts w:ascii="GHEA Grapalat" w:hAnsi="GHEA Grapalat" w:cs="Calibri"/>
                <w:color w:val="000000"/>
                <w:sz w:val="18"/>
                <w:szCs w:val="18"/>
              </w:rPr>
            </w:pPr>
            <w:proofErr w:type="spellStart"/>
            <w:r>
              <w:rPr>
                <w:rFonts w:ascii="GHEA Grapalat" w:hAnsi="GHEA Grapalat" w:cs="Calibri"/>
                <w:color w:val="000000"/>
                <w:sz w:val="18"/>
                <w:szCs w:val="18"/>
              </w:rPr>
              <w:t>Փակ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լամինատե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դարակաշար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պահոց-պահարան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0555D96" w14:textId="6CBDAA31" w:rsidR="00005152" w:rsidRPr="00C44576" w:rsidRDefault="00005152" w:rsidP="00005152">
            <w:pPr>
              <w:ind w:hanging="2"/>
              <w:contextualSpacing/>
              <w:jc w:val="center"/>
              <w:rPr>
                <w:rFonts w:ascii="GHEA Grapalat" w:hAnsi="GHEA Grapalat" w:cs="Courier New"/>
                <w:sz w:val="20"/>
                <w:szCs w:val="20"/>
                <w:lang w:val="hy-AM"/>
              </w:rPr>
            </w:pPr>
            <w:proofErr w:type="spellStart"/>
            <w:r>
              <w:rPr>
                <w:rFonts w:ascii="GHEA Grapalat" w:hAnsi="GHEA Grapalat" w:cs="Calibri"/>
                <w:color w:val="000000"/>
                <w:sz w:val="18"/>
                <w:szCs w:val="18"/>
              </w:rPr>
              <w:t>հատ</w:t>
            </w:r>
            <w:proofErr w:type="spellEnd"/>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5F40188" w14:textId="3C1E6B31" w:rsidR="00005152" w:rsidRDefault="00005152" w:rsidP="00005152">
            <w:pPr>
              <w:ind w:hanging="2"/>
              <w:contextualSpacing/>
              <w:jc w:val="center"/>
              <w:rPr>
                <w:rFonts w:ascii="GHEA Grapalat" w:hAnsi="GHEA Grapalat" w:cs="Calibri"/>
                <w:color w:val="000000"/>
                <w:sz w:val="18"/>
                <w:szCs w:val="18"/>
              </w:rPr>
            </w:pPr>
            <w:r>
              <w:rPr>
                <w:rFonts w:ascii="GHEA Grapalat" w:hAnsi="GHEA Grapalat" w:cs="Calibri"/>
                <w:color w:val="000000"/>
                <w:sz w:val="18"/>
                <w:szCs w:val="18"/>
              </w:rPr>
              <w:t>5</w:t>
            </w:r>
          </w:p>
        </w:tc>
        <w:tc>
          <w:tcPr>
            <w:tcW w:w="168" w:type="pct"/>
            <w:vAlign w:val="center"/>
          </w:tcPr>
          <w:p w14:paraId="0CEBA789" w14:textId="27DEB49D"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86E02D" w14:textId="25C3A8B4"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1C52FB09" w14:textId="0D77358F"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textDirection w:val="btLr"/>
            <w:vAlign w:val="center"/>
          </w:tcPr>
          <w:p w14:paraId="36755632" w14:textId="5097F9DC"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4E789268" w14:textId="715947BB"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2957C3F" w14:textId="0921D6D6"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BCC35E8" w14:textId="723B73A1" w:rsidR="00005152" w:rsidRPr="00C44576" w:rsidRDefault="00005152" w:rsidP="00005152">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243CE7E4" w14:textId="6DCFE7EA" w:rsidR="00005152" w:rsidRPr="00C44576" w:rsidRDefault="00005152" w:rsidP="00005152">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F98E1CE" w14:textId="5C00E2BC"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71B7CB8" w14:textId="29072156"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48C735D" w14:textId="1196AE52"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0B328C6F" w14:textId="5CAA3D9A" w:rsidR="00005152" w:rsidRPr="00C44576" w:rsidRDefault="00005152" w:rsidP="00005152">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42230A" w14:textId="0A0A3788" w:rsidR="00005152" w:rsidRPr="00C44576" w:rsidRDefault="00005152" w:rsidP="00005152">
            <w:pPr>
              <w:ind w:hanging="2"/>
              <w:jc w:val="center"/>
              <w:rPr>
                <w:rFonts w:ascii="GHEA Grapalat" w:hAnsi="GHEA Grapalat"/>
                <w:sz w:val="18"/>
                <w:szCs w:val="18"/>
              </w:rPr>
            </w:pPr>
            <w:r w:rsidRPr="00C44576">
              <w:rPr>
                <w:rFonts w:ascii="GHEA Grapalat" w:hAnsi="GHEA Grapalat"/>
                <w:sz w:val="18"/>
                <w:szCs w:val="18"/>
                <w:lang w:val="ru-RU"/>
              </w:rPr>
              <w:t>100%</w:t>
            </w:r>
          </w:p>
        </w:tc>
      </w:tr>
      <w:tr w:rsidR="00DD17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DD1700" w:rsidRPr="00C44576" w:rsidRDefault="00DD1700" w:rsidP="001B782F">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DD1700" w:rsidRPr="00C44576" w:rsidRDefault="00DD1700" w:rsidP="001B782F">
            <w:pPr>
              <w:ind w:hanging="2"/>
              <w:jc w:val="center"/>
              <w:rPr>
                <w:rFonts w:ascii="GHEA Grapalat" w:hAnsi="GHEA Grapalat"/>
                <w:sz w:val="18"/>
                <w:szCs w:val="18"/>
              </w:rPr>
            </w:pPr>
            <w:r w:rsidRPr="00C44576">
              <w:rPr>
                <w:rFonts w:ascii="GHEA Grapalat" w:hAnsi="GHEA Grapalat"/>
                <w:sz w:val="18"/>
                <w:szCs w:val="18"/>
              </w:rPr>
              <w:t>100%</w:t>
            </w:r>
          </w:p>
        </w:tc>
      </w:tr>
      <w:bookmarkEnd w:id="45"/>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lastRenderedPageBreak/>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00494B6F" w:rsidR="00071D1C" w:rsidRPr="008E7C3B" w:rsidRDefault="00060323" w:rsidP="00EF3662">
      <w:pPr>
        <w:jc w:val="right"/>
        <w:rPr>
          <w:rFonts w:ascii="GHEA Grapalat" w:hAnsi="GHEA Grapalat"/>
          <w:i/>
          <w:sz w:val="18"/>
          <w:lang w:val="hy-AM"/>
        </w:rPr>
      </w:pPr>
      <w:r>
        <w:rPr>
          <w:rFonts w:ascii="GHEA Grapalat" w:hAnsi="GHEA Grapalat"/>
          <w:i/>
          <w:sz w:val="18"/>
        </w:rPr>
        <w:t>ԿՀԳԿ-ԳՀԱՊՁԲ-26/03</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060323"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կողմը  </w:t>
      </w:r>
      <w:proofErr w:type="spellStart"/>
      <w:r w:rsidRPr="008E7C3B">
        <w:rPr>
          <w:rFonts w:ascii="GHEA Grapalat" w:hAnsi="GHEA Grapalat"/>
          <w:iCs/>
          <w:sz w:val="21"/>
          <w:szCs w:val="21"/>
        </w:rPr>
        <w:t>մատակարարել</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1A175141"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060323">
        <w:rPr>
          <w:rFonts w:ascii="GHEA Grapalat" w:hAnsi="GHEA Grapalat"/>
          <w:i/>
          <w:sz w:val="18"/>
        </w:rPr>
        <w:t>ԿՀԳԿ-ԳՀԱՊՁԲ-26/03</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68C1F5F0" w:rsidR="0012056E" w:rsidRPr="008E7C3B" w:rsidRDefault="00060323" w:rsidP="0012056E">
      <w:pPr>
        <w:jc w:val="right"/>
        <w:rPr>
          <w:rFonts w:ascii="GHEA Grapalat" w:hAnsi="GHEA Grapalat" w:cs="Sylfaen"/>
          <w:i/>
          <w:sz w:val="20"/>
          <w:lang w:val="pt-BR"/>
        </w:rPr>
      </w:pPr>
      <w:r>
        <w:rPr>
          <w:rFonts w:ascii="GHEA Grapalat" w:hAnsi="GHEA Grapalat" w:cs="Sylfaen"/>
          <w:i/>
          <w:sz w:val="20"/>
          <w:lang w:val="pt-BR"/>
        </w:rPr>
        <w:t>ԿՀԳԿ-ԳՀԱՊՁԲ-26/03</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7E6A" w14:textId="77777777" w:rsidR="009303ED" w:rsidRDefault="009303ED">
      <w:r>
        <w:separator/>
      </w:r>
    </w:p>
  </w:endnote>
  <w:endnote w:type="continuationSeparator" w:id="0">
    <w:p w14:paraId="4F37FC63" w14:textId="77777777" w:rsidR="009303ED" w:rsidRDefault="009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6632" w14:textId="77777777" w:rsidR="009303ED" w:rsidRDefault="009303ED">
      <w:r>
        <w:separator/>
      </w:r>
    </w:p>
  </w:footnote>
  <w:footnote w:type="continuationSeparator" w:id="0">
    <w:p w14:paraId="439633AC" w14:textId="77777777" w:rsidR="009303ED" w:rsidRDefault="009303ED">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3"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bookmarkEnd w:id="33"/>
    </w:p>
  </w:footnote>
  <w:footnote w:id="4">
    <w:p w14:paraId="73F04998" w14:textId="77777777" w:rsidR="00221AE2" w:rsidRPr="006265F4" w:rsidDel="002877FC" w:rsidRDefault="00221AE2" w:rsidP="00071D1C">
      <w:pPr>
        <w:pStyle w:val="af2"/>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152"/>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23"/>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5BD"/>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8CE"/>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16A8"/>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60E"/>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04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0317"/>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3EB3"/>
    <w:rsid w:val="009247B8"/>
    <w:rsid w:val="00926875"/>
    <w:rsid w:val="00927610"/>
    <w:rsid w:val="009303ED"/>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C05"/>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0C8E"/>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972ED"/>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5194"/>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60</Pages>
  <Words>21797</Words>
  <Characters>124244</Characters>
  <Application>Microsoft Office Word</Application>
  <DocSecurity>0</DocSecurity>
  <Lines>1035</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312</cp:revision>
  <cp:lastPrinted>2018-02-16T07:12:00Z</cp:lastPrinted>
  <dcterms:created xsi:type="dcterms:W3CDTF">2025-03-17T12:30:00Z</dcterms:created>
  <dcterms:modified xsi:type="dcterms:W3CDTF">2026-04-14T13:02:00Z</dcterms:modified>
</cp:coreProperties>
</file>