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912C2E" w:rsidRPr="000A1F87">
        <w:rPr>
          <w:rFonts w:ascii="GHEA Grapalat" w:hAnsi="GHEA Grapalat"/>
          <w:i w:val="0"/>
          <w:sz w:val="24"/>
          <w:szCs w:val="24"/>
        </w:rPr>
        <w:t>1</w:t>
      </w:r>
      <w:r w:rsidR="006F7D75">
        <w:rPr>
          <w:rFonts w:ascii="GHEA Grapalat" w:hAnsi="GHEA Grapalat"/>
          <w:i w:val="0"/>
          <w:sz w:val="24"/>
          <w:szCs w:val="24"/>
          <w:lang w:val="en-US"/>
        </w:rPr>
        <w:t>5</w:t>
      </w:r>
      <w:r w:rsidRPr="009044F1">
        <w:rPr>
          <w:rFonts w:ascii="GHEA Grapalat" w:hAnsi="GHEA Grapalat"/>
          <w:i w:val="0"/>
          <w:sz w:val="24"/>
          <w:szCs w:val="24"/>
        </w:rPr>
        <w:t xml:space="preserve"> </w:t>
      </w:r>
      <w:r w:rsidR="00CC673D">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0A1F87">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AA5E83" w:rsidRPr="007010FC" w:rsidRDefault="00AA5E83" w:rsidP="00AA5E83">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SHBM</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0A1F87">
        <w:rPr>
          <w:rFonts w:ascii="GHEA Grapalat" w:hAnsi="GHEA Grapalat"/>
          <w:i w:val="0"/>
          <w:sz w:val="24"/>
          <w:szCs w:val="24"/>
          <w:lang w:val="hy-AM"/>
        </w:rPr>
        <w:t>6</w:t>
      </w:r>
      <w:r>
        <w:rPr>
          <w:rFonts w:ascii="GHEA Grapalat" w:hAnsi="GHEA Grapalat"/>
          <w:i w:val="0"/>
          <w:sz w:val="24"/>
          <w:szCs w:val="24"/>
        </w:rPr>
        <w:t>/</w:t>
      </w:r>
      <w:r w:rsidR="00CC673D">
        <w:rPr>
          <w:rFonts w:ascii="GHEA Grapalat" w:hAnsi="GHEA Grapalat"/>
          <w:i w:val="0"/>
          <w:sz w:val="24"/>
          <w:szCs w:val="24"/>
        </w:rPr>
        <w:t>1</w:t>
      </w:r>
    </w:p>
    <w:p w:rsidR="00AA5E83" w:rsidRPr="009044F1" w:rsidRDefault="00AA5E83" w:rsidP="00AA5E83">
      <w:pPr>
        <w:pStyle w:val="a3"/>
        <w:widowControl w:val="0"/>
        <w:spacing w:after="160" w:line="240" w:lineRule="auto"/>
        <w:rPr>
          <w:rFonts w:ascii="GHEA Grapalat" w:hAnsi="GHEA Grapalat"/>
          <w:i w:val="0"/>
          <w:sz w:val="24"/>
          <w:szCs w:val="24"/>
        </w:rPr>
      </w:pPr>
    </w:p>
    <w:p w:rsidR="001742F0" w:rsidRDefault="001742F0" w:rsidP="001742F0">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Pr="0017266C">
        <w:rPr>
          <w:rFonts w:ascii="GHEA Grapalat" w:hAnsi="GHEA Grapalat" w:cs="Sylfaen"/>
          <w:i w:val="0"/>
          <w:sz w:val="24"/>
          <w:szCs w:val="24"/>
        </w:rPr>
        <w:t>ОНКО «</w:t>
      </w:r>
      <w:r w:rsidRPr="0017266C">
        <w:rPr>
          <w:rFonts w:ascii="GHEA Grapalat" w:hAnsi="GHEA Grapalat"/>
          <w:i w:val="0"/>
          <w:sz w:val="24"/>
          <w:szCs w:val="24"/>
          <w:lang w:val="af-ZA"/>
        </w:rPr>
        <w:t xml:space="preserve">Детский сад 1 «Богбодж» г. Севана», </w:t>
      </w:r>
      <w:r w:rsidRPr="0017266C">
        <w:rPr>
          <w:rFonts w:ascii="GHEA Grapalat" w:hAnsi="GHEA Grapalat"/>
          <w:i w:val="0"/>
          <w:sz w:val="24"/>
          <w:szCs w:val="24"/>
        </w:rPr>
        <w:t xml:space="preserve">которое находится по </w:t>
      </w:r>
      <w:proofErr w:type="gramStart"/>
      <w:r w:rsidRPr="0017266C">
        <w:rPr>
          <w:rFonts w:ascii="GHEA Grapalat" w:hAnsi="GHEA Grapalat"/>
          <w:i w:val="0"/>
          <w:sz w:val="24"/>
          <w:szCs w:val="24"/>
        </w:rPr>
        <w:t xml:space="preserve">адресу  </w:t>
      </w:r>
      <w:r w:rsidRPr="0017266C">
        <w:rPr>
          <w:rFonts w:ascii="GHEA Grapalat" w:hAnsi="GHEA Grapalat"/>
          <w:i w:val="0"/>
          <w:sz w:val="24"/>
          <w:szCs w:val="24"/>
          <w:lang w:val="af-ZA"/>
        </w:rPr>
        <w:t>г.</w:t>
      </w:r>
      <w:proofErr w:type="gramEnd"/>
      <w:r w:rsidRPr="0017266C">
        <w:rPr>
          <w:rFonts w:ascii="GHEA Grapalat" w:hAnsi="GHEA Grapalat"/>
          <w:i w:val="0"/>
          <w:sz w:val="24"/>
          <w:szCs w:val="24"/>
          <w:lang w:val="af-ZA"/>
        </w:rPr>
        <w:t xml:space="preserve"> Севан,  ул. Демирчяна</w:t>
      </w:r>
      <w:r w:rsidRPr="0017266C">
        <w:rPr>
          <w:rFonts w:ascii="GHEA Grapalat" w:hAnsi="GHEA Grapalat"/>
          <w:i w:val="0"/>
          <w:sz w:val="24"/>
          <w:szCs w:val="24"/>
        </w:rPr>
        <w:t>, дом</w:t>
      </w:r>
      <w:r>
        <w:rPr>
          <w:rFonts w:ascii="GHEA Grapalat" w:hAnsi="GHEA Grapalat"/>
        </w:rPr>
        <w:t xml:space="preserve"> </w:t>
      </w:r>
      <w:r w:rsidRPr="00624A8C">
        <w:rPr>
          <w:rFonts w:ascii="GHEA Grapalat" w:hAnsi="GHEA Grapalat"/>
        </w:rPr>
        <w:t>7</w:t>
      </w:r>
      <w:r w:rsidRPr="001F20CF">
        <w:rPr>
          <w:rFonts w:ascii="GHEA Grapalat" w:hAnsi="GHEA Grapalat"/>
        </w:rPr>
        <w:t>,</w:t>
      </w:r>
      <w:r w:rsidRPr="00A65A6C">
        <w:rPr>
          <w:rFonts w:ascii="GHEA Grapalat" w:hAnsi="GHEA Grapalat"/>
          <w:i w:val="0"/>
          <w:sz w:val="24"/>
          <w:szCs w:val="24"/>
        </w:rPr>
        <w:t xml:space="preserve"> объявляет </w:t>
      </w:r>
      <w:r w:rsidRPr="00E92091">
        <w:rPr>
          <w:rFonts w:ascii="GHEA Grapalat" w:hAnsi="GHEA Grapalat"/>
          <w:i w:val="0"/>
          <w:sz w:val="24"/>
          <w:szCs w:val="24"/>
        </w:rPr>
        <w:t xml:space="preserve">запрос </w:t>
      </w:r>
      <w:proofErr w:type="spellStart"/>
      <w:r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p>
    <w:p w:rsidR="00AA5E83" w:rsidRPr="00A65A6C" w:rsidRDefault="00AA5E83" w:rsidP="00AA5E83">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18-я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1742F0">
        <w:rPr>
          <w:rFonts w:ascii="GHEA Grapalat" w:hAnsi="GHEA Grapalat"/>
          <w:i w:val="0"/>
          <w:sz w:val="24"/>
          <w:szCs w:val="24"/>
        </w:rPr>
        <w:t>0</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1742F0">
        <w:rPr>
          <w:rFonts w:ascii="GHEA Grapalat" w:hAnsi="GHEA Grapalat"/>
          <w:i w:val="0"/>
          <w:sz w:val="24"/>
          <w:szCs w:val="24"/>
        </w:rPr>
        <w:t>0</w:t>
      </w:r>
      <w:r w:rsidRPr="00CD2791">
        <w:rPr>
          <w:rFonts w:ascii="GHEA Grapalat" w:hAnsi="GHEA Grapalat"/>
          <w:i w:val="0"/>
          <w:sz w:val="24"/>
          <w:szCs w:val="24"/>
        </w:rPr>
        <w:t>:00</w:t>
      </w:r>
      <w:r>
        <w:rPr>
          <w:rFonts w:ascii="GHEA Grapalat" w:hAnsi="GHEA Grapalat"/>
          <w:i w:val="0"/>
          <w:sz w:val="24"/>
          <w:szCs w:val="24"/>
        </w:rPr>
        <w:t xml:space="preserve"> часов </w:t>
      </w:r>
      <w:r w:rsidR="006F7D75" w:rsidRPr="00746995">
        <w:rPr>
          <w:rFonts w:ascii="GHEA Grapalat" w:hAnsi="GHEA Grapalat"/>
          <w:i w:val="0"/>
          <w:sz w:val="24"/>
          <w:szCs w:val="24"/>
        </w:rPr>
        <w:t>23</w:t>
      </w:r>
      <w:r>
        <w:rPr>
          <w:rFonts w:ascii="GHEA Grapalat" w:hAnsi="GHEA Grapalat"/>
          <w:i w:val="0"/>
          <w:sz w:val="24"/>
          <w:szCs w:val="24"/>
        </w:rPr>
        <w:t xml:space="preserve"> </w:t>
      </w:r>
      <w:r w:rsidR="00CC673D">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0A1F87">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E06AAE">
        <w:rPr>
          <w:rFonts w:ascii="GHEA Grapalat" w:hAnsi="GHEA Grapalat"/>
        </w:rPr>
        <w:t>sevan.gegharkunik@mta.gov.am</w:t>
      </w:r>
    </w:p>
    <w:p w:rsidR="001742F0" w:rsidRPr="002E7026" w:rsidRDefault="001742F0" w:rsidP="001742F0">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Pr="0017266C">
        <w:rPr>
          <w:rFonts w:ascii="GHEA Grapalat" w:hAnsi="GHEA Grapalat" w:cs="Sylfaen"/>
          <w:i w:val="0"/>
          <w:sz w:val="24"/>
          <w:szCs w:val="24"/>
        </w:rPr>
        <w:t>ОНКО</w:t>
      </w:r>
      <w:proofErr w:type="gramEnd"/>
      <w:r w:rsidRPr="0017266C">
        <w:rPr>
          <w:rFonts w:ascii="GHEA Grapalat" w:hAnsi="GHEA Grapalat" w:cs="Sylfaen"/>
          <w:i w:val="0"/>
          <w:sz w:val="24"/>
          <w:szCs w:val="24"/>
        </w:rPr>
        <w:t xml:space="preserve"> «</w:t>
      </w:r>
      <w:r w:rsidRPr="0017266C">
        <w:rPr>
          <w:rFonts w:ascii="GHEA Grapalat" w:hAnsi="GHEA Grapalat"/>
          <w:i w:val="0"/>
          <w:sz w:val="24"/>
          <w:szCs w:val="24"/>
          <w:lang w:val="af-ZA"/>
        </w:rPr>
        <w:t>Детский сад 1 «Богбодж» г. Севана»</w:t>
      </w:r>
    </w:p>
    <w:p w:rsidR="00CC673D" w:rsidRPr="002E7026" w:rsidRDefault="00CC673D" w:rsidP="00CC673D">
      <w:pPr>
        <w:pStyle w:val="a3"/>
        <w:ind w:firstLine="0"/>
        <w:jc w:val="left"/>
        <w:rPr>
          <w:rFonts w:ascii="GHEA Grapalat" w:hAnsi="GHEA Grapalat"/>
          <w:i w:val="0"/>
          <w:sz w:val="22"/>
          <w:szCs w:val="22"/>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94EF0" w:rsidRPr="00B903F9" w:rsidRDefault="00D94EF0" w:rsidP="00D94EF0">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94EF0" w:rsidRPr="00B903F9" w:rsidRDefault="00D94EF0" w:rsidP="00D94EF0">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запроса </w:t>
      </w:r>
      <w:proofErr w:type="spellStart"/>
      <w:r w:rsidRPr="00B903F9">
        <w:rPr>
          <w:rFonts w:ascii="GHEA Grapalat" w:hAnsi="GHEA Grapalat"/>
        </w:rPr>
        <w:t>катировок</w:t>
      </w:r>
      <w:proofErr w:type="spellEnd"/>
      <w:r w:rsidRPr="00B903F9">
        <w:rPr>
          <w:rFonts w:ascii="GHEA Grapalat" w:hAnsi="GHEA Grapalat" w:cs="Sylfaen"/>
        </w:rPr>
        <w:br/>
      </w:r>
      <w:r w:rsidRPr="00B903F9">
        <w:rPr>
          <w:rFonts w:ascii="GHEA Grapalat" w:hAnsi="GHEA Grapalat"/>
        </w:rPr>
        <w:t xml:space="preserve">под кодом </w:t>
      </w:r>
      <w:r w:rsidR="00E806FF" w:rsidRPr="00AA5E83">
        <w:rPr>
          <w:rFonts w:ascii="GHEA Grapalat" w:hAnsi="GHEA Grapalat"/>
          <w:i/>
          <w:lang w:val="en-US"/>
        </w:rPr>
        <w:t>SHBM</w:t>
      </w:r>
      <w:r w:rsidR="00E806FF" w:rsidRPr="00B903F9">
        <w:rPr>
          <w:rFonts w:ascii="GHEA Grapalat" w:hAnsi="GHEA Grapalat"/>
        </w:rPr>
        <w:t xml:space="preserve"> </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0A1F87">
        <w:rPr>
          <w:rFonts w:ascii="GHEA Grapalat" w:hAnsi="GHEA Grapalat"/>
          <w:lang w:val="hy-AM"/>
        </w:rPr>
        <w:t>6</w:t>
      </w:r>
      <w:r>
        <w:rPr>
          <w:rFonts w:ascii="GHEA Grapalat" w:hAnsi="GHEA Grapalat"/>
        </w:rPr>
        <w:t>/1</w:t>
      </w:r>
      <w:r w:rsidRPr="00B903F9">
        <w:rPr>
          <w:rFonts w:ascii="GHEA Grapalat" w:hAnsi="GHEA Grapalat" w:cs="Times Armenian"/>
        </w:rPr>
        <w:br/>
      </w:r>
      <w:r w:rsidRPr="00B903F9">
        <w:rPr>
          <w:rFonts w:ascii="GHEA Grapalat" w:hAnsi="GHEA Grapalat"/>
        </w:rPr>
        <w:t xml:space="preserve">№ 1 от </w:t>
      </w:r>
      <w:r w:rsidR="00912C2E" w:rsidRPr="00912C2E">
        <w:rPr>
          <w:rFonts w:ascii="GHEA Grapalat" w:hAnsi="GHEA Grapalat"/>
        </w:rPr>
        <w:t>1</w:t>
      </w:r>
      <w:r w:rsidR="00746995" w:rsidRPr="00746995">
        <w:rPr>
          <w:rFonts w:ascii="GHEA Grapalat" w:hAnsi="GHEA Grapalat"/>
        </w:rPr>
        <w:t>5</w:t>
      </w:r>
      <w:r w:rsidRPr="00B903F9">
        <w:rPr>
          <w:rFonts w:ascii="GHEA Grapalat" w:hAnsi="GHEA Grapalat"/>
        </w:rPr>
        <w:t>.</w:t>
      </w:r>
      <w:r>
        <w:rPr>
          <w:rFonts w:ascii="GHEA Grapalat" w:hAnsi="GHEA Grapalat"/>
        </w:rPr>
        <w:t>12</w:t>
      </w:r>
      <w:r w:rsidRPr="00B903F9">
        <w:rPr>
          <w:rFonts w:ascii="GHEA Grapalat" w:hAnsi="GHEA Grapalat"/>
        </w:rPr>
        <w:t>.20</w:t>
      </w:r>
      <w:r>
        <w:rPr>
          <w:rFonts w:ascii="GHEA Grapalat" w:hAnsi="GHEA Grapalat"/>
        </w:rPr>
        <w:t>2</w:t>
      </w:r>
      <w:r w:rsidR="000A1F87">
        <w:rPr>
          <w:rFonts w:ascii="GHEA Grapalat" w:hAnsi="GHEA Grapalat"/>
          <w:lang w:val="hy-AM"/>
        </w:rPr>
        <w:t>5</w:t>
      </w:r>
      <w:r w:rsidRPr="00B903F9">
        <w:rPr>
          <w:rFonts w:ascii="GHEA Grapalat" w:hAnsi="GHEA Grapalat"/>
        </w:rPr>
        <w:t xml:space="preserve"> г.</w:t>
      </w:r>
    </w:p>
    <w:p w:rsidR="00D94EF0" w:rsidRPr="009044F1"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E806FF" w:rsidRPr="0017266C" w:rsidRDefault="00E806FF" w:rsidP="00E806FF">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Pr="0017266C">
        <w:rPr>
          <w:rFonts w:ascii="GHEA Grapalat" w:hAnsi="GHEA Grapalat"/>
          <w:i/>
          <w:sz w:val="32"/>
          <w:szCs w:val="32"/>
          <w:lang w:val="af-ZA"/>
        </w:rPr>
        <w:t>Детский сад 1 «Богбодж» г. Севана»</w:t>
      </w:r>
    </w:p>
    <w:p w:rsidR="00E806FF" w:rsidRPr="00864A72" w:rsidRDefault="00E806FF" w:rsidP="00E806FF">
      <w:pPr>
        <w:pStyle w:val="aa"/>
        <w:widowControl w:val="0"/>
        <w:spacing w:after="160"/>
        <w:ind w:right="-7" w:firstLine="567"/>
        <w:jc w:val="center"/>
        <w:rPr>
          <w:rFonts w:ascii="GHEA Grapalat" w:hAnsi="GHEA Grapalat"/>
        </w:rPr>
      </w:pPr>
    </w:p>
    <w:p w:rsidR="00E806FF" w:rsidRPr="00864A72" w:rsidRDefault="00E806FF" w:rsidP="00E806FF">
      <w:pPr>
        <w:pStyle w:val="aa"/>
        <w:widowControl w:val="0"/>
        <w:spacing w:after="160"/>
        <w:ind w:right="-7" w:firstLine="567"/>
        <w:jc w:val="center"/>
        <w:rPr>
          <w:rFonts w:ascii="GHEA Grapalat" w:hAnsi="GHEA Grapalat"/>
        </w:rPr>
      </w:pPr>
    </w:p>
    <w:p w:rsidR="00E806FF" w:rsidRPr="00864A72" w:rsidRDefault="00E806FF" w:rsidP="00E806FF">
      <w:pPr>
        <w:pStyle w:val="aa"/>
        <w:widowControl w:val="0"/>
        <w:spacing w:after="160"/>
        <w:ind w:right="-7" w:firstLine="567"/>
        <w:jc w:val="center"/>
        <w:rPr>
          <w:rFonts w:ascii="GHEA Grapalat" w:hAnsi="GHEA Grapalat"/>
        </w:rPr>
      </w:pPr>
    </w:p>
    <w:p w:rsidR="00E806FF" w:rsidRPr="009044F1" w:rsidRDefault="00E806FF" w:rsidP="00E806F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806FF" w:rsidRPr="009044F1" w:rsidRDefault="00E806FF" w:rsidP="00E806FF">
      <w:pPr>
        <w:pStyle w:val="aa"/>
        <w:widowControl w:val="0"/>
        <w:spacing w:after="160"/>
        <w:ind w:right="-7" w:firstLine="567"/>
        <w:jc w:val="center"/>
        <w:rPr>
          <w:rFonts w:ascii="GHEA Grapalat" w:hAnsi="GHEA Grapalat" w:cs="Sylfaen"/>
        </w:rPr>
      </w:pPr>
    </w:p>
    <w:p w:rsidR="00E806FF" w:rsidRPr="009044F1" w:rsidRDefault="00E806FF" w:rsidP="00E806FF">
      <w:pPr>
        <w:pStyle w:val="aa"/>
        <w:widowControl w:val="0"/>
        <w:spacing w:after="160"/>
        <w:ind w:right="-7" w:firstLine="567"/>
        <w:jc w:val="center"/>
        <w:rPr>
          <w:rFonts w:ascii="GHEA Grapalat" w:hAnsi="GHEA Grapalat" w:cs="Sylfaen"/>
        </w:rPr>
      </w:pPr>
    </w:p>
    <w:p w:rsidR="00E806FF" w:rsidRPr="0017266C" w:rsidRDefault="00E806FF" w:rsidP="00E806FF">
      <w:pPr>
        <w:pStyle w:val="aa"/>
        <w:widowControl w:val="0"/>
        <w:spacing w:after="160"/>
        <w:ind w:right="-7"/>
        <w:jc w:val="center"/>
        <w:rPr>
          <w:rFonts w:ascii="GHEA Grapalat" w:hAnsi="GHEA Grapalat"/>
        </w:rPr>
      </w:pPr>
      <w:r w:rsidRPr="0017266C">
        <w:rPr>
          <w:rFonts w:ascii="GHEA Grapalat" w:hAnsi="GHEA Grapalat"/>
        </w:rPr>
        <w:t xml:space="preserve">НА ЗАПРОС КАТИРОВОК, ОБЪЯВЛЕННЫЙ С ЦЕЛЬЮ ПРИОБРЕТЕНИЯ ПРОДУКТОВ ПИТАНИЯ ДЛЯ НУЖД </w:t>
      </w:r>
      <w:r w:rsidRPr="0017266C">
        <w:rPr>
          <w:rFonts w:ascii="GHEA Grapalat" w:hAnsi="GHEA Grapalat" w:cs="Sylfaen"/>
        </w:rPr>
        <w:t xml:space="preserve">ОНКО </w:t>
      </w:r>
      <w:proofErr w:type="spellStart"/>
      <w:r w:rsidRPr="0017266C">
        <w:rPr>
          <w:rFonts w:ascii="GHEA Grapalat" w:hAnsi="GHEA Grapalat" w:cs="Sylfaen"/>
        </w:rPr>
        <w:t>ОНКО</w:t>
      </w:r>
      <w:proofErr w:type="spellEnd"/>
      <w:r w:rsidRPr="0017266C">
        <w:rPr>
          <w:rFonts w:ascii="GHEA Grapalat" w:hAnsi="GHEA Grapalat" w:cs="Sylfaen"/>
        </w:rPr>
        <w:t xml:space="preserve"> «</w:t>
      </w:r>
      <w:r w:rsidRPr="0017266C">
        <w:rPr>
          <w:rFonts w:ascii="GHEA Grapalat" w:hAnsi="GHEA Grapalat"/>
          <w:lang w:val="af-ZA"/>
        </w:rPr>
        <w:t>ДЕТСКИЙ САД 1 «БОГБОДЖ» Г. СЕВАНА»</w:t>
      </w:r>
    </w:p>
    <w:p w:rsidR="00D94EF0" w:rsidRPr="009044F1" w:rsidRDefault="00D94EF0" w:rsidP="00D94EF0">
      <w:pPr>
        <w:pStyle w:val="aa"/>
        <w:widowControl w:val="0"/>
        <w:spacing w:after="160"/>
        <w:ind w:right="-7" w:firstLine="567"/>
        <w:jc w:val="center"/>
        <w:rPr>
          <w:rFonts w:ascii="GHEA Grapalat" w:hAnsi="GHEA Grapalat"/>
        </w:rPr>
      </w:pPr>
    </w:p>
    <w:p w:rsidR="00CE0D95" w:rsidRPr="009044F1" w:rsidRDefault="00D94EF0" w:rsidP="00D94EF0">
      <w:pPr>
        <w:rPr>
          <w:rFonts w:ascii="GHEA Grapalat" w:hAnsi="GHEA Grapalat"/>
        </w:rPr>
      </w:pPr>
      <w:r>
        <w:rPr>
          <w:rFonts w:ascii="GHEA Grapalat" w:hAnsi="GHEA Grapalat"/>
        </w:rPr>
        <w:br w:type="page"/>
      </w:r>
    </w:p>
    <w:p w:rsidR="001A43A4" w:rsidRPr="009044F1" w:rsidRDefault="00096865" w:rsidP="00D94EF0">
      <w:pPr>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C67E80" w:rsidRDefault="00E806FF" w:rsidP="00AA5E83">
      <w:pPr>
        <w:widowControl w:val="0"/>
        <w:jc w:val="center"/>
        <w:rPr>
          <w:rFonts w:ascii="GHEA Grapalat" w:hAnsi="GHEA Grapalat"/>
          <w:b/>
        </w:rPr>
      </w:pPr>
      <w:r w:rsidRPr="001E5909">
        <w:rPr>
          <w:rFonts w:ascii="GHEA Grapalat" w:hAnsi="GHEA Grapalat"/>
          <w:b/>
        </w:rPr>
        <w:t xml:space="preserve">ПРИГЛАШЕНИЯ НА ЗАПРОС КАТИРОВОК,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7266C">
        <w:rPr>
          <w:rFonts w:ascii="GHEA Grapalat" w:hAnsi="GHEA Grapalat"/>
          <w:b/>
        </w:rPr>
        <w:t>ПРОДУКТОВ ПИТАНИЯ</w:t>
      </w:r>
      <w:r w:rsidRPr="001E5909">
        <w:rPr>
          <w:rFonts w:ascii="GHEA Grapalat" w:hAnsi="GHEA Grapalat"/>
          <w:b/>
        </w:rPr>
        <w:t xml:space="preserve"> ДЛЯ НУЖД </w:t>
      </w:r>
      <w:r w:rsidRPr="0017266C">
        <w:rPr>
          <w:rFonts w:ascii="GHEA Grapalat" w:hAnsi="GHEA Grapalat" w:cs="Sylfaen"/>
          <w:b/>
        </w:rPr>
        <w:t>ОНКО «</w:t>
      </w:r>
      <w:r w:rsidRPr="0017266C">
        <w:rPr>
          <w:rFonts w:ascii="GHEA Grapalat" w:hAnsi="GHEA Grapalat"/>
          <w:b/>
          <w:lang w:val="af-ZA"/>
        </w:rPr>
        <w:t>ДЕТСКИЙ САД 1 «БОГБОДЖ» Г. СЕВАНА»</w:t>
      </w:r>
    </w:p>
    <w:p w:rsidR="00E806FF" w:rsidRPr="00E806FF" w:rsidRDefault="00E806FF"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94EF0">
        <w:rPr>
          <w:rFonts w:ascii="GHEA Grapalat" w:hAnsi="GHEA Grapalat"/>
          <w:i w:val="0"/>
          <w:sz w:val="24"/>
          <w:szCs w:val="24"/>
          <w:lang w:val="en-US"/>
        </w:rPr>
        <w:t>SH</w:t>
      </w:r>
      <w:r w:rsidR="00E806FF">
        <w:rPr>
          <w:rFonts w:ascii="GHEA Grapalat" w:hAnsi="GHEA Grapalat"/>
          <w:i w:val="0"/>
          <w:sz w:val="24"/>
          <w:szCs w:val="24"/>
        </w:rPr>
        <w:t>В</w:t>
      </w:r>
      <w:r w:rsidR="00D94EF0" w:rsidRPr="0017266C">
        <w:rPr>
          <w:rFonts w:ascii="GHEA Grapalat" w:hAnsi="GHEA Grapalat"/>
          <w:i w:val="0"/>
          <w:sz w:val="24"/>
          <w:szCs w:val="24"/>
        </w:rPr>
        <w:t>М</w:t>
      </w:r>
      <w:r w:rsidR="00D94EF0" w:rsidRPr="001E5909">
        <w:rPr>
          <w:rFonts w:ascii="GHEA Grapalat" w:hAnsi="GHEA Grapalat"/>
          <w:i w:val="0"/>
          <w:sz w:val="24"/>
          <w:szCs w:val="24"/>
        </w:rPr>
        <w:t>-</w:t>
      </w:r>
      <w:r w:rsidR="00D94EF0" w:rsidRPr="001E5909">
        <w:rPr>
          <w:rFonts w:ascii="GHEA Grapalat" w:hAnsi="GHEA Grapalat"/>
          <w:i w:val="0"/>
          <w:sz w:val="24"/>
          <w:szCs w:val="24"/>
          <w:lang w:val="en-US"/>
        </w:rPr>
        <w:t>GH</w:t>
      </w:r>
      <w:r w:rsidR="00D94EF0" w:rsidRPr="001E5909">
        <w:rPr>
          <w:rFonts w:ascii="GHEA Grapalat" w:hAnsi="GHEA Grapalat"/>
          <w:i w:val="0"/>
          <w:sz w:val="24"/>
          <w:szCs w:val="24"/>
        </w:rPr>
        <w:t>APDzB-202</w:t>
      </w:r>
      <w:r w:rsidR="000A1F87">
        <w:rPr>
          <w:rFonts w:ascii="GHEA Grapalat" w:hAnsi="GHEA Grapalat"/>
          <w:i w:val="0"/>
          <w:sz w:val="24"/>
          <w:szCs w:val="24"/>
          <w:lang w:val="hy-AM"/>
        </w:rPr>
        <w:t>6</w:t>
      </w:r>
      <w:r w:rsidR="00D94EF0" w:rsidRPr="001E5909">
        <w:rPr>
          <w:rFonts w:ascii="GHEA Grapalat" w:hAnsi="GHEA Grapalat"/>
          <w:i w:val="0"/>
          <w:sz w:val="24"/>
          <w:szCs w:val="24"/>
        </w:rPr>
        <w:t>/</w:t>
      </w:r>
      <w:r w:rsidR="00D94EF0">
        <w:rPr>
          <w:rFonts w:ascii="GHEA Grapalat" w:hAnsi="GHEA Grapalat"/>
          <w:i w:val="0"/>
          <w:sz w:val="24"/>
          <w:szCs w:val="24"/>
        </w:rPr>
        <w:t>1</w:t>
      </w:r>
      <w:r w:rsidR="00D94EF0"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A5E83" w:rsidRPr="0017266C">
        <w:rPr>
          <w:rFonts w:ascii="GHEA Grapalat" w:hAnsi="GHEA Grapalat" w:cs="Sylfaen"/>
        </w:rPr>
        <w:t>ОНКО «</w:t>
      </w:r>
      <w:r w:rsidR="00AA5E83" w:rsidRPr="0017266C">
        <w:rPr>
          <w:rFonts w:ascii="GHEA Grapalat" w:hAnsi="GHEA Grapalat"/>
          <w:lang w:val="af-ZA"/>
        </w:rPr>
        <w:t>Детский сад 1 «Богбодж»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06AAE">
        <w:rPr>
          <w:rFonts w:ascii="GHEA Grapalat" w:hAnsi="GHEA Grapalat"/>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485DF3" w:rsidRPr="001E5909" w:rsidRDefault="00AA5E83" w:rsidP="00485DF3">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w:t>
      </w:r>
      <w:r w:rsidRPr="0017266C">
        <w:rPr>
          <w:rFonts w:ascii="GHEA Grapalat" w:hAnsi="GHEA Grapalat"/>
        </w:rPr>
        <w:t>продуктов питания</w:t>
      </w:r>
      <w:r w:rsidRPr="001E5909">
        <w:rPr>
          <w:rFonts w:ascii="GHEA Grapalat" w:hAnsi="GHEA Grapalat"/>
        </w:rPr>
        <w:t xml:space="preserve"> (далее — также товар) для нужд </w:t>
      </w:r>
      <w:r w:rsidR="00E806FF" w:rsidRPr="0017266C">
        <w:rPr>
          <w:rFonts w:ascii="GHEA Grapalat" w:hAnsi="GHEA Grapalat" w:cs="Sylfaen"/>
        </w:rPr>
        <w:t>ОНКО «</w:t>
      </w:r>
      <w:r w:rsidR="00E806FF" w:rsidRPr="0017266C">
        <w:rPr>
          <w:rFonts w:ascii="GHEA Grapalat" w:hAnsi="GHEA Grapalat"/>
          <w:lang w:val="af-ZA"/>
        </w:rPr>
        <w:t>Детский сад 1 «Богбодж» г. Севана»</w:t>
      </w:r>
      <w:r>
        <w:rPr>
          <w:rFonts w:ascii="GHEA Grapalat" w:hAnsi="GHEA Grapalat"/>
        </w:rPr>
        <w:t xml:space="preserve">, которые сгруппированы в </w:t>
      </w:r>
      <w:r w:rsidR="00485DF3">
        <w:rPr>
          <w:rFonts w:ascii="GHEA Grapalat" w:hAnsi="GHEA Grapalat"/>
          <w:lang w:val="hy-AM"/>
        </w:rPr>
        <w:t>6</w:t>
      </w:r>
      <w:r w:rsidR="00A53F75">
        <w:rPr>
          <w:rFonts w:ascii="GHEA Grapalat" w:hAnsi="GHEA Grapalat"/>
        </w:rPr>
        <w:t>8</w:t>
      </w:r>
      <w:r w:rsidR="00485DF3" w:rsidRPr="001E5909">
        <w:rPr>
          <w:rFonts w:ascii="GHEA Grapalat" w:hAnsi="GHEA Grapalat"/>
        </w:rPr>
        <w:t xml:space="preserve"> </w:t>
      </w:r>
      <w:r w:rsidR="00485DF3">
        <w:rPr>
          <w:rFonts w:ascii="GHEA Grapalat" w:hAnsi="GHEA Grapalat"/>
        </w:rPr>
        <w:t>лоты</w:t>
      </w:r>
      <w:r w:rsidR="00485DF3" w:rsidRPr="001E5909">
        <w:rPr>
          <w:rFonts w:ascii="GHEA Grapalat" w:hAnsi="GHEA Grapalat"/>
        </w:rPr>
        <w:t>:</w:t>
      </w:r>
      <w:r w:rsidR="00485DF3" w:rsidRPr="00795285">
        <w:rPr>
          <w:rFonts w:ascii="GHEA Grapalat" w:hAnsi="GHEA Grapalat"/>
        </w:rPr>
        <w:t xml:space="preserve"> </w:t>
      </w:r>
      <w:bookmarkStart w:id="0" w:name="_Hlk216255632"/>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85DF3" w:rsidRPr="009044F1" w:rsidTr="00655D32">
        <w:trPr>
          <w:jc w:val="center"/>
        </w:trPr>
        <w:tc>
          <w:tcPr>
            <w:tcW w:w="2776" w:type="dxa"/>
            <w:gridSpan w:val="2"/>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485DF3" w:rsidRPr="009044F1" w:rsidTr="00655D32">
        <w:trPr>
          <w:jc w:val="center"/>
        </w:trPr>
        <w:tc>
          <w:tcPr>
            <w:tcW w:w="1530" w:type="dxa"/>
            <w:vAlign w:val="center"/>
          </w:tcPr>
          <w:p w:rsidR="00485DF3" w:rsidRPr="009044F1" w:rsidRDefault="00485DF3" w:rsidP="00655D32">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485DF3" w:rsidRPr="00C53648" w:rsidRDefault="00485DF3" w:rsidP="00655D32">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485DF3" w:rsidRPr="00C53648" w:rsidRDefault="00485DF3" w:rsidP="00655D32">
            <w:pPr>
              <w:pStyle w:val="23"/>
              <w:widowControl w:val="0"/>
              <w:spacing w:line="240" w:lineRule="auto"/>
              <w:ind w:firstLine="0"/>
              <w:rPr>
                <w:rFonts w:ascii="GHEA Grapalat" w:hAnsi="GHEA Grapalat"/>
                <w:b/>
                <w:i/>
                <w:sz w:val="24"/>
                <w:szCs w:val="24"/>
              </w:rPr>
            </w:pP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490000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2800000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644000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117600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107800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126000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Лимон</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71400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420000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700000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94500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39200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126000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105000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490000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Апельсин</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100800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Банан</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31500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140000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147000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Абрикос</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224000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105000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40</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1645000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lastRenderedPageBreak/>
              <w:t>41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350000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252000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33600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Малина</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Клубника</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350000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Сыр</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67200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Мука</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210000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14000</w:t>
            </w:r>
          </w:p>
        </w:tc>
        <w:tc>
          <w:tcPr>
            <w:tcW w:w="6458" w:type="dxa"/>
            <w:vAlign w:val="center"/>
          </w:tcPr>
          <w:p w:rsidR="00746995" w:rsidRPr="00D71AE0" w:rsidRDefault="00AA6F17" w:rsidP="00746995">
            <w:pPr>
              <w:pStyle w:val="23"/>
              <w:spacing w:line="240" w:lineRule="auto"/>
              <w:ind w:firstLine="0"/>
              <w:rPr>
                <w:rFonts w:ascii="GHEA Grapalat" w:hAnsi="GHEA Grapalat"/>
                <w:bCs/>
                <w:i/>
              </w:rPr>
            </w:pPr>
            <w:r w:rsidRPr="00D71AE0">
              <w:rPr>
                <w:rFonts w:ascii="GHEA Grapalat" w:hAnsi="GHEA Grapalat"/>
                <w:bCs/>
                <w:i/>
              </w:rPr>
              <w:t>Ячмень</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98000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14000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190400</w:t>
            </w:r>
          </w:p>
        </w:tc>
        <w:tc>
          <w:tcPr>
            <w:tcW w:w="6458" w:type="dxa"/>
            <w:vAlign w:val="center"/>
          </w:tcPr>
          <w:p w:rsidR="00746995" w:rsidRPr="00D71AE0" w:rsidRDefault="00746995" w:rsidP="00746995">
            <w:pPr>
              <w:pStyle w:val="23"/>
              <w:spacing w:line="240" w:lineRule="auto"/>
              <w:ind w:firstLine="0"/>
              <w:rPr>
                <w:rFonts w:ascii="GHEA Grapalat" w:hAnsi="GHEA Grapalat"/>
                <w:bCs/>
                <w:i/>
              </w:rPr>
            </w:pPr>
            <w:r w:rsidRPr="00D71AE0">
              <w:rPr>
                <w:rFonts w:ascii="GHEA Grapalat" w:hAnsi="GHEA Grapalat"/>
                <w:bCs/>
                <w:i/>
              </w:rPr>
              <w:t>Рыба</w:t>
            </w:r>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3500</w:t>
            </w:r>
          </w:p>
        </w:tc>
        <w:tc>
          <w:tcPr>
            <w:tcW w:w="6458" w:type="dxa"/>
            <w:vAlign w:val="center"/>
          </w:tcPr>
          <w:p w:rsidR="00746995" w:rsidRPr="00D71AE0" w:rsidRDefault="00746995" w:rsidP="00746995">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746995" w:rsidRPr="009044F1" w:rsidTr="00655D32">
        <w:trPr>
          <w:jc w:val="center"/>
        </w:trPr>
        <w:tc>
          <w:tcPr>
            <w:tcW w:w="1530" w:type="dxa"/>
            <w:vAlign w:val="center"/>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746995" w:rsidRPr="00F97E9F" w:rsidRDefault="00746995" w:rsidP="00746995">
            <w:pPr>
              <w:pStyle w:val="23"/>
              <w:spacing w:line="240" w:lineRule="auto"/>
              <w:ind w:firstLine="0"/>
              <w:jc w:val="center"/>
              <w:rPr>
                <w:rFonts w:ascii="GHEA Grapalat" w:hAnsi="GHEA Grapalat"/>
                <w:i/>
                <w:iCs/>
              </w:rPr>
            </w:pPr>
            <w:r w:rsidRPr="00F97E9F">
              <w:rPr>
                <w:rFonts w:ascii="GHEA Grapalat" w:hAnsi="GHEA Grapalat" w:cs="Calibri"/>
                <w:i/>
                <w:iCs/>
                <w:color w:val="000000"/>
              </w:rPr>
              <w:t>91000</w:t>
            </w:r>
          </w:p>
        </w:tc>
        <w:tc>
          <w:tcPr>
            <w:tcW w:w="6458" w:type="dxa"/>
            <w:vAlign w:val="center"/>
          </w:tcPr>
          <w:p w:rsidR="00746995" w:rsidRPr="00D71AE0" w:rsidRDefault="00AA6F17" w:rsidP="00746995">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72800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105000</w:t>
            </w:r>
          </w:p>
        </w:tc>
        <w:tc>
          <w:tcPr>
            <w:tcW w:w="6458" w:type="dxa"/>
            <w:vAlign w:val="center"/>
          </w:tcPr>
          <w:p w:rsidR="00AA6F17" w:rsidRPr="00D71AE0" w:rsidRDefault="00A85AEA"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19600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89600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68600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7000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65100</w:t>
            </w:r>
          </w:p>
        </w:tc>
        <w:tc>
          <w:tcPr>
            <w:tcW w:w="6458" w:type="dxa"/>
            <w:vAlign w:val="center"/>
          </w:tcPr>
          <w:p w:rsidR="00AA6F17" w:rsidRPr="00D71AE0" w:rsidRDefault="00AA6F17" w:rsidP="00AA6F17">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AA6F17" w:rsidRPr="009044F1" w:rsidTr="00655D32">
        <w:trPr>
          <w:jc w:val="center"/>
        </w:trPr>
        <w:tc>
          <w:tcPr>
            <w:tcW w:w="1530" w:type="dxa"/>
            <w:vAlign w:val="center"/>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AA6F17" w:rsidRPr="00F97E9F" w:rsidRDefault="00AA6F17" w:rsidP="00AA6F17">
            <w:pPr>
              <w:pStyle w:val="23"/>
              <w:spacing w:line="240" w:lineRule="auto"/>
              <w:ind w:firstLine="0"/>
              <w:jc w:val="center"/>
              <w:rPr>
                <w:rFonts w:ascii="GHEA Grapalat" w:hAnsi="GHEA Grapalat"/>
                <w:i/>
                <w:iCs/>
              </w:rPr>
            </w:pPr>
            <w:r w:rsidRPr="00F97E9F">
              <w:rPr>
                <w:rFonts w:ascii="GHEA Grapalat" w:hAnsi="GHEA Grapalat" w:cs="Calibri"/>
                <w:i/>
                <w:iCs/>
                <w:color w:val="000000"/>
              </w:rPr>
              <w:t>53200</w:t>
            </w:r>
          </w:p>
        </w:tc>
        <w:tc>
          <w:tcPr>
            <w:tcW w:w="6458" w:type="dxa"/>
            <w:vAlign w:val="center"/>
          </w:tcPr>
          <w:p w:rsidR="00AA6F17" w:rsidRPr="00D71AE0" w:rsidRDefault="00A85AEA" w:rsidP="00AA6F17">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A85AEA" w:rsidRPr="009044F1" w:rsidTr="00655D32">
        <w:trPr>
          <w:jc w:val="center"/>
        </w:trPr>
        <w:tc>
          <w:tcPr>
            <w:tcW w:w="1530" w:type="dxa"/>
            <w:vAlign w:val="center"/>
          </w:tcPr>
          <w:p w:rsidR="00A85AEA" w:rsidRPr="00F97E9F" w:rsidRDefault="00A85AEA" w:rsidP="00A85AEA">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A85AEA" w:rsidRPr="00F97E9F" w:rsidRDefault="00A85AEA" w:rsidP="00A85AEA">
            <w:pPr>
              <w:pStyle w:val="23"/>
              <w:spacing w:line="240" w:lineRule="auto"/>
              <w:ind w:firstLine="0"/>
              <w:jc w:val="center"/>
              <w:rPr>
                <w:rFonts w:ascii="GHEA Grapalat" w:hAnsi="GHEA Grapalat"/>
                <w:i/>
                <w:iCs/>
              </w:rPr>
            </w:pPr>
            <w:r w:rsidRPr="00F97E9F">
              <w:rPr>
                <w:rFonts w:ascii="GHEA Grapalat" w:hAnsi="GHEA Grapalat" w:cs="Calibri"/>
                <w:i/>
                <w:iCs/>
                <w:color w:val="000000"/>
              </w:rPr>
              <w:t>392000</w:t>
            </w:r>
          </w:p>
        </w:tc>
        <w:tc>
          <w:tcPr>
            <w:tcW w:w="6458" w:type="dxa"/>
            <w:vAlign w:val="center"/>
          </w:tcPr>
          <w:p w:rsidR="00A85AEA" w:rsidRPr="00D71AE0" w:rsidRDefault="00A85AEA" w:rsidP="00A85AE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A85AEA" w:rsidRPr="009044F1" w:rsidTr="00655D32">
        <w:trPr>
          <w:jc w:val="center"/>
        </w:trPr>
        <w:tc>
          <w:tcPr>
            <w:tcW w:w="1530" w:type="dxa"/>
            <w:vAlign w:val="center"/>
          </w:tcPr>
          <w:p w:rsidR="00A85AEA" w:rsidRPr="00F97E9F" w:rsidRDefault="00A85AEA" w:rsidP="00A85AEA">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A85AEA" w:rsidRPr="00F97E9F" w:rsidRDefault="00A85AEA" w:rsidP="00A85AEA">
            <w:pPr>
              <w:pStyle w:val="23"/>
              <w:spacing w:line="240" w:lineRule="auto"/>
              <w:ind w:firstLine="0"/>
              <w:jc w:val="center"/>
              <w:rPr>
                <w:rFonts w:ascii="GHEA Grapalat" w:hAnsi="GHEA Grapalat" w:cs="Calibri"/>
                <w:i/>
                <w:iCs/>
                <w:color w:val="000000"/>
              </w:rPr>
            </w:pPr>
            <w:r w:rsidRPr="00F97E9F">
              <w:rPr>
                <w:rFonts w:ascii="GHEA Grapalat" w:hAnsi="GHEA Grapalat" w:cs="Calibri"/>
                <w:i/>
                <w:iCs/>
                <w:color w:val="000000"/>
              </w:rPr>
              <w:t>7000</w:t>
            </w:r>
          </w:p>
        </w:tc>
        <w:tc>
          <w:tcPr>
            <w:tcW w:w="6458" w:type="dxa"/>
            <w:vAlign w:val="center"/>
          </w:tcPr>
          <w:p w:rsidR="00A85AEA" w:rsidRPr="00D71AE0" w:rsidRDefault="00A85AEA" w:rsidP="00A85AEA">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6173D4" w:rsidRPr="00B453CD" w:rsidRDefault="00816505" w:rsidP="00485DF3">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 xml:space="preserve">Приложении № </w:t>
      </w:r>
      <w:r w:rsidR="006672E6" w:rsidRPr="00E63619">
        <w:rPr>
          <w:rFonts w:ascii="GHEA Grapalat" w:hAnsi="GHEA Grapalat"/>
        </w:rPr>
        <w:t xml:space="preserve">6 </w:t>
      </w:r>
      <w:r w:rsidRPr="00E63619">
        <w:rPr>
          <w:rFonts w:ascii="GHEA Grapalat" w:hAnsi="GHEA Grapalat"/>
        </w:rPr>
        <w:t>к настоящему</w:t>
      </w:r>
      <w:r w:rsidRPr="009044F1">
        <w:rPr>
          <w:rFonts w:ascii="GHEA Grapalat" w:hAnsi="GHEA Grapalat"/>
        </w:rPr>
        <w:t xml:space="preserve"> Приглашению.</w:t>
      </w:r>
      <w:r w:rsidR="006173D4" w:rsidRPr="00B453CD">
        <w:rPr>
          <w:rFonts w:ascii="GHEA Grapalat" w:hAnsi="GHEA Grapalat"/>
        </w:rPr>
        <w:t xml:space="preserve"> </w:t>
      </w:r>
      <w:r w:rsidR="00B453CD">
        <w:rPr>
          <w:rFonts w:ascii="GHEA Grapalat" w:hAnsi="GHEA Grapalat"/>
        </w:rPr>
        <w:t xml:space="preserve"> </w:t>
      </w:r>
      <w:r w:rsidR="006173D4"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bookmarkEnd w:id="0"/>
    <w:p w:rsidR="00096865" w:rsidRPr="009044F1" w:rsidRDefault="00096865" w:rsidP="00AA5E83">
      <w:pPr>
        <w:widowControl w:val="0"/>
        <w:ind w:firstLine="567"/>
        <w:jc w:val="center"/>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w:t>
      </w:r>
      <w:bookmarkStart w:id="1" w:name="_GoBack"/>
      <w:bookmarkEnd w:id="1"/>
      <w:r w:rsidR="002B32D6" w:rsidRPr="009044F1">
        <w:rPr>
          <w:rFonts w:ascii="GHEA Grapalat" w:hAnsi="GHEA Grapalat"/>
          <w:b/>
        </w:rPr>
        <w:t xml:space="preserve">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w:t>
      </w:r>
      <w:r w:rsidR="00CB2FE2">
        <w:rPr>
          <w:rFonts w:ascii="GHEA Grapalat" w:hAnsi="GHEA Grapalat"/>
        </w:rPr>
        <w:lastRenderedPageBreak/>
        <w:t xml:space="preserve">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иным, </w:t>
      </w:r>
      <w:r w:rsidRPr="009044F1">
        <w:rPr>
          <w:rFonts w:ascii="GHEA Grapalat" w:hAnsi="GHEA Grapalat"/>
          <w:color w:val="000000"/>
        </w:rPr>
        <w:lastRenderedPageBreak/>
        <w:t>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E806FF">
        <w:rPr>
          <w:rFonts w:ascii="GHEA Grapalat" w:hAnsi="GHEA Grapalat"/>
          <w:sz w:val="24"/>
          <w:szCs w:val="24"/>
        </w:rPr>
        <w:t>0</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w:t>
      </w:r>
      <w:r w:rsidR="005F6602" w:rsidRPr="002376B5">
        <w:rPr>
          <w:rFonts w:ascii="GHEA Grapalat" w:hAnsi="GHEA Grapalat"/>
        </w:rPr>
        <w:lastRenderedPageBreak/>
        <w:t>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w:t>
      </w:r>
      <w:r w:rsidRPr="009044F1">
        <w:rPr>
          <w:rFonts w:ascii="GHEA Grapalat" w:hAnsi="GHEA Grapalat"/>
          <w:sz w:val="24"/>
          <w:szCs w:val="24"/>
        </w:rPr>
        <w:lastRenderedPageBreak/>
        <w:t>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E806FF">
        <w:rPr>
          <w:rFonts w:ascii="GHEA Grapalat" w:hAnsi="GHEA Grapalat"/>
          <w:sz w:val="24"/>
          <w:szCs w:val="24"/>
        </w:rPr>
        <w:t>0</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w:t>
      </w:r>
      <w:r w:rsidR="00D64A0E" w:rsidRPr="00CA3860">
        <w:rPr>
          <w:rFonts w:ascii="GHEA Grapalat" w:hAnsi="GHEA Grapalat"/>
          <w:sz w:val="24"/>
          <w:szCs w:val="24"/>
        </w:rPr>
        <w:lastRenderedPageBreak/>
        <w:t>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w:t>
      </w:r>
      <w:r w:rsidR="00895E05" w:rsidRPr="00895E05">
        <w:rPr>
          <w:rFonts w:ascii="GHEA Grapalat" w:hAnsi="GHEA Grapalat"/>
          <w:sz w:val="24"/>
          <w:szCs w:val="24"/>
        </w:rPr>
        <w:lastRenderedPageBreak/>
        <w:t>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 xml:space="preserve">При этом, если заявление-объявление о праве на участие в закупках участника </w:t>
      </w:r>
      <w:r w:rsidR="00C20AD3" w:rsidRPr="007812CC">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CC673D"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w:t>
      </w:r>
      <w:r w:rsidRPr="009044F1">
        <w:rPr>
          <w:rFonts w:ascii="GHEA Grapalat" w:hAnsi="GHEA Grapalat"/>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CC673D"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CC673D"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w:t>
      </w:r>
      <w:r w:rsidR="002D492B" w:rsidRPr="002D492B">
        <w:rPr>
          <w:rFonts w:ascii="GHEA Grapalat" w:hAnsi="GHEA Grapalat"/>
        </w:rPr>
        <w:lastRenderedPageBreak/>
        <w:t>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CC673D"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570BBD">
        <w:rPr>
          <w:rFonts w:ascii="GHEA Grapalat" w:hAnsi="GHEA Grapalat"/>
        </w:rPr>
        <w:lastRenderedPageBreak/>
        <w:t xml:space="preserve">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 xml:space="preserve">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CC673D"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CC673D" w:rsidRDefault="00654E19"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E806FF">
        <w:rPr>
          <w:rFonts w:ascii="GHEA Grapalat" w:hAnsi="GHEA Grapalat"/>
          <w:sz w:val="24"/>
          <w:szCs w:val="24"/>
          <w:lang w:val="en-US"/>
        </w:rPr>
        <w:t>SH</w:t>
      </w:r>
      <w:r w:rsidR="00E806FF">
        <w:rPr>
          <w:rFonts w:ascii="GHEA Grapalat" w:hAnsi="GHEA Grapalat"/>
          <w:sz w:val="24"/>
          <w:szCs w:val="24"/>
        </w:rPr>
        <w:t>В</w:t>
      </w:r>
      <w:r w:rsidR="00D94EF0" w:rsidRPr="0017266C">
        <w:rPr>
          <w:rFonts w:ascii="GHEA Grapalat" w:hAnsi="GHEA Grapalat"/>
          <w:sz w:val="24"/>
          <w:szCs w:val="24"/>
        </w:rPr>
        <w:t>М</w:t>
      </w:r>
      <w:r w:rsidR="00D94EF0" w:rsidRPr="001E5909">
        <w:rPr>
          <w:rFonts w:ascii="GHEA Grapalat" w:hAnsi="GHEA Grapalat"/>
          <w:sz w:val="24"/>
          <w:szCs w:val="24"/>
        </w:rPr>
        <w:t>-</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/1</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EA71B3" w:rsidRDefault="00374F4A" w:rsidP="00662CBE">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94EF0">
        <w:rPr>
          <w:rFonts w:ascii="GHEA Grapalat" w:hAnsi="GHEA Grapalat"/>
          <w:lang w:val="en-US"/>
        </w:rPr>
        <w:t>SH</w:t>
      </w:r>
      <w:r w:rsidR="00E806FF">
        <w:rPr>
          <w:rFonts w:ascii="GHEA Grapalat" w:hAnsi="GHEA Grapalat"/>
        </w:rPr>
        <w:t>В</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0A1F87">
        <w:rPr>
          <w:rFonts w:ascii="GHEA Grapalat" w:hAnsi="GHEA Grapalat"/>
          <w:lang w:val="hy-AM"/>
        </w:rPr>
        <w:t>6</w:t>
      </w:r>
      <w:r w:rsidR="00D94EF0" w:rsidRPr="00D94EF0">
        <w:rPr>
          <w:rFonts w:ascii="GHEA Grapalat" w:hAnsi="GHEA Grapalat"/>
        </w:rPr>
        <w:t>/1</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A1F87">
        <w:rPr>
          <w:rFonts w:ascii="GHEA Grapalat" w:hAnsi="GHEA Grapalat"/>
          <w:lang w:val="hy-AM"/>
        </w:rPr>
        <w:t>6</w:t>
      </w:r>
      <w:r w:rsidR="00D94EF0" w:rsidRPr="00D94EF0">
        <w:rPr>
          <w:rFonts w:ascii="GHEA Grapalat" w:hAnsi="GHEA Grapalat"/>
        </w:rPr>
        <w:t>/1</w:t>
      </w:r>
      <w:r w:rsidR="00D94EF0"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w:t>
      </w:r>
      <w:proofErr w:type="gramStart"/>
      <w:r w:rsidRPr="00AF791F">
        <w:rPr>
          <w:rFonts w:ascii="GHEA Grapalat" w:hAnsi="GHEA Grapalat"/>
        </w:rPr>
        <w:t xml:space="preserve">участия </w:t>
      </w:r>
      <w:r w:rsidR="00662CBE" w:rsidRPr="00662CBE">
        <w:rPr>
          <w:rFonts w:ascii="GHEA Grapalat" w:hAnsi="GHEA Grapalat"/>
        </w:rPr>
        <w:t xml:space="preserve"> </w:t>
      </w:r>
      <w:r w:rsidR="00662CBE">
        <w:rPr>
          <w:rFonts w:ascii="GHEA Grapalat" w:hAnsi="GHEA Grapalat"/>
        </w:rPr>
        <w:t>в</w:t>
      </w:r>
      <w:proofErr w:type="gramEnd"/>
      <w:r w:rsidR="00662CBE">
        <w:rPr>
          <w:rFonts w:ascii="GHEA Grapalat" w:hAnsi="GHEA Grapalat"/>
        </w:rPr>
        <w:t xml:space="preserve">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94EF0">
        <w:rPr>
          <w:rFonts w:ascii="GHEA Grapalat" w:hAnsi="GHEA Grapalat"/>
          <w:lang w:val="en-US"/>
        </w:rPr>
        <w:t>SHG</w:t>
      </w:r>
      <w:r w:rsidR="00D94EF0" w:rsidRPr="00D53E8D">
        <w:rPr>
          <w:rFonts w:ascii="GHEA Grapalat" w:hAnsi="GHEA Grapalat"/>
        </w:rPr>
        <w:t>А</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0A1F87">
        <w:rPr>
          <w:rFonts w:ascii="GHEA Grapalat" w:hAnsi="GHEA Grapalat"/>
          <w:lang w:val="hy-AM"/>
        </w:rPr>
        <w:t>6</w:t>
      </w:r>
      <w:r w:rsidR="00D94EF0" w:rsidRPr="00D94EF0">
        <w:rPr>
          <w:rFonts w:ascii="GHEA Grapalat" w:hAnsi="GHEA Grapalat"/>
        </w:rPr>
        <w:t>/1</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/1</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A1F87">
        <w:rPr>
          <w:rFonts w:ascii="GHEA Grapalat" w:hAnsi="GHEA Grapalat"/>
          <w:lang w:val="hy-AM"/>
        </w:rPr>
        <w:t>6</w:t>
      </w:r>
      <w:r w:rsidR="00D94EF0" w:rsidRPr="00D94EF0">
        <w:rPr>
          <w:rFonts w:ascii="GHEA Grapalat" w:hAnsi="GHEA Grapalat"/>
        </w:rPr>
        <w:t>/1</w:t>
      </w:r>
      <w:r w:rsidR="00D94EF0">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AA5E83">
            <w:pPr>
              <w:widowControl w:val="0"/>
              <w:jc w:val="center"/>
              <w:rPr>
                <w:rFonts w:ascii="GHEA Grapalat" w:hAnsi="GHEA Grapalat"/>
                <w:b/>
                <w:sz w:val="20"/>
                <w:szCs w:val="20"/>
              </w:rPr>
            </w:pP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AA5E83">
            <w:pPr>
              <w:widowControl w:val="0"/>
              <w:jc w:val="center"/>
              <w:rPr>
                <w:rFonts w:ascii="GHEA Grapalat" w:hAnsi="GHEA Grapalat"/>
                <w:b/>
                <w:bCs/>
                <w:sz w:val="20"/>
                <w:szCs w:val="20"/>
              </w:rPr>
            </w:pPr>
          </w:p>
        </w:tc>
        <w:tc>
          <w:tcPr>
            <w:tcW w:w="1605" w:type="dxa"/>
            <w:vAlign w:val="center"/>
          </w:tcPr>
          <w:p w:rsidR="00D043C1" w:rsidRDefault="00873A3C" w:rsidP="00AA5E83">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AA5E8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A1F87">
        <w:rPr>
          <w:rFonts w:ascii="GHEA Grapalat" w:hAnsi="GHEA Grapalat"/>
          <w:sz w:val="24"/>
          <w:szCs w:val="24"/>
          <w:lang w:val="hy-AM"/>
        </w:rPr>
        <w:t>6</w:t>
      </w:r>
      <w:r w:rsidR="00D94EF0" w:rsidRPr="00D94EF0">
        <w:rPr>
          <w:rFonts w:ascii="GHEA Grapalat" w:hAnsi="GHEA Grapalat"/>
          <w:sz w:val="24"/>
          <w:szCs w:val="24"/>
        </w:rPr>
        <w:t>/1</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A6F17"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A6F17"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A6F17"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A6F17"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A6F17"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A6F17"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A6F17"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A6F17"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A6F17"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A6F17"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A6F17"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5"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w:t>
      </w:r>
      <w:r w:rsidRPr="000306ED">
        <w:rPr>
          <w:rFonts w:ascii="GHEA Grapalat" w:hAnsi="GHEA Grapalat"/>
        </w:rPr>
        <w:lastRenderedPageBreak/>
        <w:t xml:space="preserve">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705A8">
        <w:rPr>
          <w:rFonts w:ascii="GHEA Grapalat" w:hAnsi="GHEA Grapalat"/>
          <w:sz w:val="24"/>
          <w:szCs w:val="24"/>
          <w:lang w:val="hy-AM"/>
        </w:rPr>
        <w:t>6</w:t>
      </w:r>
      <w:r w:rsidR="00D94EF0" w:rsidRPr="00D94EF0">
        <w:rPr>
          <w:rFonts w:ascii="GHEA Grapalat" w:hAnsi="GHEA Grapalat"/>
          <w:sz w:val="24"/>
          <w:szCs w:val="24"/>
        </w:rPr>
        <w:t>/1</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705A8">
        <w:rPr>
          <w:rFonts w:ascii="GHEA Grapalat" w:hAnsi="GHEA Grapalat"/>
          <w:lang w:val="hy-AM"/>
        </w:rPr>
        <w:t>6</w:t>
      </w:r>
      <w:r w:rsidR="00D94EF0" w:rsidRPr="00D94EF0">
        <w:rPr>
          <w:rFonts w:ascii="GHEA Grapalat" w:hAnsi="GHEA Grapalat"/>
        </w:rPr>
        <w:t>/1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BD2726">
        <w:rPr>
          <w:rFonts w:ascii="GHEA Grapalat" w:hAnsi="GHEA Grapalat"/>
          <w:i/>
          <w:sz w:val="24"/>
          <w:szCs w:val="24"/>
        </w:rPr>
        <w:t xml:space="preserve">под кодом </w:t>
      </w:r>
      <w:r w:rsidR="00D94EF0" w:rsidRPr="00D94EF0">
        <w:rPr>
          <w:rFonts w:ascii="GHEA Grapalat" w:hAnsi="GHEA Grapalat"/>
          <w:sz w:val="24"/>
          <w:szCs w:val="24"/>
          <w:lang w:val="en-US"/>
        </w:rPr>
        <w:t>SH</w:t>
      </w:r>
      <w:r w:rsidR="00E806FF">
        <w:rPr>
          <w:rFonts w:ascii="GHEA Grapalat" w:hAnsi="GHEA Grapalat"/>
          <w:sz w:val="24"/>
          <w:szCs w:val="24"/>
        </w:rPr>
        <w:t>В</w:t>
      </w:r>
      <w:r w:rsidR="00D94EF0" w:rsidRPr="00D94EF0">
        <w:rPr>
          <w:rFonts w:ascii="GHEA Grapalat" w:hAnsi="GHEA Grapalat"/>
          <w:sz w:val="24"/>
          <w:szCs w:val="24"/>
        </w:rPr>
        <w:t>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0705A8">
        <w:rPr>
          <w:rFonts w:ascii="GHEA Grapalat" w:hAnsi="GHEA Grapalat"/>
          <w:sz w:val="24"/>
          <w:szCs w:val="24"/>
          <w:lang w:val="hy-AM"/>
        </w:rPr>
        <w:t>6</w:t>
      </w:r>
      <w:r w:rsidR="00D94EF0" w:rsidRPr="00D94EF0">
        <w:rPr>
          <w:rFonts w:ascii="GHEA Grapalat" w:hAnsi="GHEA Grapalat"/>
          <w:sz w:val="24"/>
          <w:szCs w:val="24"/>
        </w:rPr>
        <w:t>/1</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E806FF">
        <w:rPr>
          <w:rFonts w:ascii="GHEA Grapalat" w:hAnsi="GHEA Grapalat"/>
        </w:rPr>
        <w:t>1</w:t>
      </w:r>
      <w:r w:rsidRPr="0017266C">
        <w:rPr>
          <w:rFonts w:ascii="GHEA Grapalat" w:hAnsi="GHEA Grapalat"/>
          <w:lang w:val="af-ZA"/>
        </w:rPr>
        <w:t xml:space="preserve"> «</w:t>
      </w:r>
      <w:proofErr w:type="spellStart"/>
      <w:r w:rsidR="00E806FF">
        <w:rPr>
          <w:rFonts w:ascii="GHEA Grapalat" w:hAnsi="GHEA Grapalat"/>
        </w:rPr>
        <w:t>Бохбодж</w:t>
      </w:r>
      <w:proofErr w:type="spellEnd"/>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D94EF0" w:rsidRPr="00D94EF0">
        <w:rPr>
          <w:rFonts w:ascii="GHEA Grapalat" w:hAnsi="GHEA Grapalat"/>
          <w:lang w:val="en-US"/>
        </w:rPr>
        <w:t>SH</w:t>
      </w:r>
      <w:r w:rsidR="00E806FF">
        <w:rPr>
          <w:rFonts w:ascii="GHEA Grapalat" w:hAnsi="GHEA Grapalat"/>
        </w:rPr>
        <w:t>В</w:t>
      </w:r>
      <w:r w:rsidR="00D94EF0" w:rsidRPr="00D94EF0">
        <w:rPr>
          <w:rFonts w:ascii="GHEA Grapalat" w:hAnsi="GHEA Grapalat"/>
        </w:rPr>
        <w:t>М-</w:t>
      </w:r>
      <w:r w:rsidR="00D94EF0" w:rsidRPr="00D94EF0">
        <w:rPr>
          <w:rFonts w:ascii="GHEA Grapalat" w:hAnsi="GHEA Grapalat"/>
          <w:lang w:val="en-US"/>
        </w:rPr>
        <w:t>GH</w:t>
      </w:r>
      <w:r w:rsidR="00D94EF0" w:rsidRPr="00D94EF0">
        <w:rPr>
          <w:rFonts w:ascii="GHEA Grapalat" w:hAnsi="GHEA Grapalat"/>
        </w:rPr>
        <w:t>APDzB-202</w:t>
      </w:r>
      <w:r w:rsidR="000705A8">
        <w:rPr>
          <w:rFonts w:ascii="GHEA Grapalat" w:hAnsi="GHEA Grapalat"/>
          <w:lang w:val="hy-AM"/>
        </w:rPr>
        <w:t>6</w:t>
      </w:r>
      <w:r w:rsidR="00D94EF0" w:rsidRPr="00D94EF0">
        <w:rPr>
          <w:rFonts w:ascii="GHEA Grapalat" w:hAnsi="GHEA Grapalat"/>
        </w:rPr>
        <w:t>/1</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9D3947" w:rsidRDefault="00E806FF" w:rsidP="00E806FF">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Pr="00696DB8">
              <w:rPr>
                <w:rFonts w:ascii="GHEA Grapalat" w:hAnsi="GHEA Grapalat"/>
                <w:b/>
                <w:lang w:val="af-ZA"/>
              </w:rPr>
              <w:t>Детский сад 1 «Богбодж» г. Севана»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B138F3" w:rsidRDefault="00E806FF" w:rsidP="00E806F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806F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696DB8" w:rsidRDefault="00E806FF" w:rsidP="00E806FF">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07018</w:t>
            </w:r>
          </w:p>
        </w:tc>
      </w:tr>
      <w:tr w:rsidR="00E806F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E806F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w:t>
            </w:r>
            <w:r>
              <w:rPr>
                <w:rFonts w:ascii="GHEA Grapalat" w:hAnsi="GHEA Grapalat"/>
                <w:b/>
                <w:lang w:val="nb-NO"/>
              </w:rPr>
              <w:t>31952870100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lastRenderedPageBreak/>
        <w:t>Приложение № 5.1</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E806FF">
        <w:rPr>
          <w:rFonts w:ascii="GHEA Grapalat" w:hAnsi="GHEA Grapalat"/>
          <w:sz w:val="24"/>
          <w:szCs w:val="24"/>
          <w:lang w:val="en-US"/>
        </w:rPr>
        <w:t>SH</w:t>
      </w:r>
      <w:r w:rsidR="00E806FF">
        <w:rPr>
          <w:rFonts w:ascii="GHEA Grapalat" w:hAnsi="GHEA Grapalat"/>
          <w:sz w:val="24"/>
          <w:szCs w:val="24"/>
        </w:rPr>
        <w:t>В</w:t>
      </w:r>
      <w:r w:rsidR="00C649C1" w:rsidRPr="00D94EF0">
        <w:rPr>
          <w:rFonts w:ascii="GHEA Grapalat" w:hAnsi="GHEA Grapalat"/>
          <w:sz w:val="24"/>
          <w:szCs w:val="24"/>
        </w:rPr>
        <w:t>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0705A8">
        <w:rPr>
          <w:rFonts w:ascii="GHEA Grapalat" w:hAnsi="GHEA Grapalat"/>
          <w:sz w:val="24"/>
          <w:szCs w:val="24"/>
          <w:lang w:val="hy-AM"/>
        </w:rPr>
        <w:t>6</w:t>
      </w:r>
      <w:r w:rsidR="00C649C1" w:rsidRPr="00D94EF0">
        <w:rPr>
          <w:rFonts w:ascii="GHEA Grapalat" w:hAnsi="GHEA Grapalat"/>
          <w:sz w:val="24"/>
          <w:szCs w:val="24"/>
        </w:rPr>
        <w:t>/1</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E806FF">
        <w:rPr>
          <w:rFonts w:ascii="GHEA Grapalat" w:hAnsi="GHEA Grapalat"/>
        </w:rPr>
        <w:t>1</w:t>
      </w:r>
      <w:r w:rsidRPr="0017266C">
        <w:rPr>
          <w:rFonts w:ascii="GHEA Grapalat" w:hAnsi="GHEA Grapalat"/>
          <w:lang w:val="af-ZA"/>
        </w:rPr>
        <w:t xml:space="preserve"> «</w:t>
      </w:r>
      <w:proofErr w:type="spellStart"/>
      <w:r w:rsidR="00E806FF">
        <w:rPr>
          <w:rFonts w:ascii="GHEA Grapalat" w:hAnsi="GHEA Grapalat"/>
        </w:rPr>
        <w:t>Богбодж</w:t>
      </w:r>
      <w:proofErr w:type="spellEnd"/>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C649C1" w:rsidRPr="00D94EF0">
        <w:rPr>
          <w:rFonts w:ascii="GHEA Grapalat" w:hAnsi="GHEA Grapalat"/>
          <w:lang w:val="en-US"/>
        </w:rPr>
        <w:t>SH</w:t>
      </w:r>
      <w:r w:rsidR="00E806FF">
        <w:rPr>
          <w:rFonts w:ascii="GHEA Grapalat" w:hAnsi="GHEA Grapalat"/>
        </w:rPr>
        <w:t>В</w:t>
      </w:r>
      <w:r w:rsidR="00C649C1" w:rsidRPr="00D94EF0">
        <w:rPr>
          <w:rFonts w:ascii="GHEA Grapalat" w:hAnsi="GHEA Grapalat"/>
        </w:rPr>
        <w:t>М-</w:t>
      </w:r>
      <w:r w:rsidR="00C649C1" w:rsidRPr="00D94EF0">
        <w:rPr>
          <w:rFonts w:ascii="GHEA Grapalat" w:hAnsi="GHEA Grapalat"/>
          <w:lang w:val="en-US"/>
        </w:rPr>
        <w:t>GH</w:t>
      </w:r>
      <w:r w:rsidR="00C649C1" w:rsidRPr="00D94EF0">
        <w:rPr>
          <w:rFonts w:ascii="GHEA Grapalat" w:hAnsi="GHEA Grapalat"/>
        </w:rPr>
        <w:t>APDzB-202</w:t>
      </w:r>
      <w:r w:rsidR="000705A8">
        <w:rPr>
          <w:rFonts w:ascii="GHEA Grapalat" w:hAnsi="GHEA Grapalat"/>
          <w:lang w:val="hy-AM"/>
        </w:rPr>
        <w:t>6</w:t>
      </w:r>
      <w:r w:rsidR="00C649C1" w:rsidRPr="00D94EF0">
        <w:rPr>
          <w:rFonts w:ascii="GHEA Grapalat" w:hAnsi="GHEA Grapalat"/>
        </w:rPr>
        <w:t>/1</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rPr>
        <w:lastRenderedPageBreak/>
        <w:t>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9D3947" w:rsidRDefault="00E806FF" w:rsidP="00E806FF">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Pr="00696DB8">
              <w:rPr>
                <w:rFonts w:ascii="GHEA Grapalat" w:hAnsi="GHEA Grapalat"/>
                <w:b/>
                <w:lang w:val="af-ZA"/>
              </w:rPr>
              <w:t>Детский сад 1 «Богбодж» г. Севана»</w:t>
            </w:r>
          </w:p>
        </w:tc>
      </w:tr>
      <w:tr w:rsidR="00E806F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B138F3" w:rsidRDefault="00E806FF" w:rsidP="00E806F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806F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696DB8" w:rsidRDefault="00E806FF" w:rsidP="00E806FF">
            <w:pPr>
              <w:widowControl w:val="0"/>
              <w:tabs>
                <w:tab w:val="left" w:pos="855"/>
              </w:tabs>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07018</w:t>
            </w:r>
          </w:p>
        </w:tc>
      </w:tr>
      <w:tr w:rsidR="00E806F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E806F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06FF" w:rsidRPr="0086124E" w:rsidRDefault="00E806FF" w:rsidP="00E806FF">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86124E">
              <w:rPr>
                <w:rFonts w:ascii="GHEA Grapalat" w:hAnsi="GHEA Grapalat"/>
                <w:b/>
                <w:lang w:val="nb-NO"/>
              </w:rPr>
              <w:t>15100</w:t>
            </w:r>
            <w:r>
              <w:rPr>
                <w:rFonts w:ascii="GHEA Grapalat" w:hAnsi="GHEA Grapalat"/>
                <w:b/>
                <w:lang w:val="nb-NO"/>
              </w:rPr>
              <w:t>31952870100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E806FF">
        <w:rPr>
          <w:rFonts w:ascii="GHEA Grapalat" w:hAnsi="GHEA Grapalat"/>
          <w:sz w:val="24"/>
          <w:szCs w:val="24"/>
          <w:lang w:val="en-US"/>
        </w:rPr>
        <w:t>SH</w:t>
      </w:r>
      <w:r w:rsidR="00E806FF">
        <w:rPr>
          <w:rFonts w:ascii="GHEA Grapalat" w:hAnsi="GHEA Grapalat"/>
          <w:sz w:val="24"/>
          <w:szCs w:val="24"/>
        </w:rPr>
        <w:t>В</w:t>
      </w:r>
      <w:r w:rsidR="00C649C1" w:rsidRPr="00D94EF0">
        <w:rPr>
          <w:rFonts w:ascii="GHEA Grapalat" w:hAnsi="GHEA Grapalat"/>
          <w:sz w:val="24"/>
          <w:szCs w:val="24"/>
        </w:rPr>
        <w:t>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0705A8">
        <w:rPr>
          <w:rFonts w:ascii="GHEA Grapalat" w:hAnsi="GHEA Grapalat"/>
          <w:sz w:val="24"/>
          <w:szCs w:val="24"/>
          <w:lang w:val="hy-AM"/>
        </w:rPr>
        <w:t>6</w:t>
      </w:r>
      <w:r w:rsidR="00C649C1" w:rsidRPr="00D94EF0">
        <w:rPr>
          <w:rFonts w:ascii="GHEA Grapalat" w:hAnsi="GHEA Grapalat"/>
          <w:sz w:val="24"/>
          <w:szCs w:val="24"/>
        </w:rPr>
        <w:t>/1</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A735AE" w:rsidRDefault="00662CBE" w:rsidP="00662CBE">
      <w:pPr>
        <w:widowControl w:val="0"/>
        <w:ind w:left="-142" w:firstLine="142"/>
        <w:jc w:val="center"/>
        <w:rPr>
          <w:rFonts w:ascii="GHEA Grapalat" w:hAnsi="GHEA Grapalat"/>
          <w:b/>
          <w:u w:val="single"/>
          <w:lang w:val="en-US"/>
        </w:rPr>
      </w:pPr>
      <w:r w:rsidRPr="00B138F3">
        <w:rPr>
          <w:rFonts w:ascii="GHEA Grapalat" w:hAnsi="GHEA Grapalat"/>
          <w:b/>
        </w:rPr>
        <w:t xml:space="preserve">№ </w:t>
      </w:r>
      <w:r w:rsidR="00C649C1" w:rsidRPr="00D94EF0">
        <w:rPr>
          <w:rFonts w:ascii="GHEA Grapalat" w:hAnsi="GHEA Grapalat"/>
          <w:lang w:val="en-US"/>
        </w:rPr>
        <w:t>SH</w:t>
      </w:r>
      <w:r w:rsidR="00E806FF">
        <w:rPr>
          <w:rFonts w:ascii="GHEA Grapalat" w:hAnsi="GHEA Grapalat"/>
        </w:rPr>
        <w:t>В</w:t>
      </w:r>
      <w:r w:rsidR="00C649C1" w:rsidRPr="00D94EF0">
        <w:rPr>
          <w:rFonts w:ascii="GHEA Grapalat" w:hAnsi="GHEA Grapalat"/>
        </w:rPr>
        <w:t>М-</w:t>
      </w:r>
      <w:r w:rsidR="00C649C1" w:rsidRPr="00D94EF0">
        <w:rPr>
          <w:rFonts w:ascii="GHEA Grapalat" w:hAnsi="GHEA Grapalat"/>
          <w:lang w:val="en-US"/>
        </w:rPr>
        <w:t>GH</w:t>
      </w:r>
      <w:r w:rsidR="00C649C1" w:rsidRPr="00D94EF0">
        <w:rPr>
          <w:rFonts w:ascii="GHEA Grapalat" w:hAnsi="GHEA Grapalat"/>
        </w:rPr>
        <w:t>APDzB-202</w:t>
      </w:r>
      <w:r w:rsidR="000705A8">
        <w:rPr>
          <w:rFonts w:ascii="GHEA Grapalat" w:hAnsi="GHEA Grapalat"/>
          <w:lang w:val="hy-AM"/>
        </w:rPr>
        <w:t>6</w:t>
      </w:r>
      <w:r w:rsidR="00C649C1" w:rsidRPr="00D94EF0">
        <w:rPr>
          <w:rFonts w:ascii="GHEA Grapalat" w:hAnsi="GHEA Grapalat"/>
        </w:rPr>
        <w:t>/1</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655D32">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662CBE" w:rsidP="00662CBE">
      <w:pPr>
        <w:widowControl w:val="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E806FF">
        <w:rPr>
          <w:rFonts w:ascii="GHEA Grapalat" w:hAnsi="GHEA Grapalat"/>
        </w:rPr>
        <w:t>1</w:t>
      </w:r>
      <w:r w:rsidR="00C649C1">
        <w:rPr>
          <w:rFonts w:ascii="GHEA Grapalat" w:hAnsi="GHEA Grapalat"/>
          <w:lang w:val="af-ZA"/>
        </w:rPr>
        <w:t xml:space="preserve"> «</w:t>
      </w:r>
      <w:proofErr w:type="spellStart"/>
      <w:r w:rsidR="00E806FF">
        <w:rPr>
          <w:rFonts w:ascii="GHEA Grapalat" w:hAnsi="GHEA Grapalat"/>
        </w:rPr>
        <w:t>Богбодж</w:t>
      </w:r>
      <w:proofErr w:type="spellEnd"/>
      <w:r w:rsidRPr="00482887">
        <w:rPr>
          <w:rFonts w:ascii="GHEA Grapalat" w:hAnsi="GHEA Grapalat"/>
          <w:lang w:val="af-ZA"/>
        </w:rPr>
        <w:t>» г. Севана»</w:t>
      </w:r>
      <w:r w:rsidRPr="00482887">
        <w:rPr>
          <w:rFonts w:ascii="GHEA Grapalat" w:hAnsi="GHEA Grapalat"/>
        </w:rPr>
        <w:t>,</w:t>
      </w:r>
      <w:r w:rsidRPr="00B138F3">
        <w:rPr>
          <w:rFonts w:ascii="GHEA Grapalat" w:hAnsi="GHEA Grapalat"/>
        </w:rPr>
        <w:t xml:space="preserve"> в лице </w:t>
      </w:r>
      <w:r w:rsidRPr="00E92091">
        <w:rPr>
          <w:rFonts w:ascii="GHEA Grapalat" w:hAnsi="GHEA Grapalat"/>
        </w:rPr>
        <w:t>директора</w:t>
      </w:r>
      <w:r w:rsidRPr="00C221F3">
        <w:rPr>
          <w:rFonts w:ascii="GHEA Grapalat" w:hAnsi="GHEA Grapalat"/>
        </w:rPr>
        <w:t xml:space="preserve"> </w:t>
      </w:r>
      <w:r w:rsidR="00E806FF">
        <w:rPr>
          <w:rFonts w:ascii="GHEA Grapalat" w:hAnsi="GHEA Grapalat"/>
        </w:rPr>
        <w:t>Ц</w:t>
      </w:r>
      <w:r w:rsidRPr="00C221F3">
        <w:rPr>
          <w:rFonts w:ascii="GHEA Grapalat" w:hAnsi="GHEA Grapalat"/>
        </w:rPr>
        <w:t xml:space="preserve">. </w:t>
      </w:r>
      <w:proofErr w:type="spellStart"/>
      <w:r w:rsidR="00E806FF">
        <w:rPr>
          <w:rFonts w:ascii="GHEA Grapalat" w:hAnsi="GHEA Grapalat"/>
        </w:rPr>
        <w:t>Бадал</w:t>
      </w:r>
      <w:r w:rsidR="00C649C1">
        <w:rPr>
          <w:rFonts w:ascii="GHEA Grapalat" w:hAnsi="GHEA Grapalat"/>
        </w:rPr>
        <w:t>ян</w:t>
      </w:r>
      <w:r w:rsidRPr="00C221F3">
        <w:rPr>
          <w:rFonts w:ascii="GHEA Grapalat" w:hAnsi="GHEA Grapalat"/>
        </w:rPr>
        <w:t>а</w:t>
      </w:r>
      <w:proofErr w:type="spellEnd"/>
      <w:r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w:t>
      </w:r>
      <w:r w:rsidR="00DF0BD2" w:rsidRPr="00B138F3">
        <w:rPr>
          <w:rFonts w:ascii="GHEA Grapalat" w:hAnsi="GHEA Grapalat"/>
        </w:rPr>
        <w:lastRenderedPageBreak/>
        <w:t>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w:t>
      </w:r>
      <w:r w:rsidRPr="00B138F3">
        <w:rPr>
          <w:rFonts w:ascii="GHEA Grapalat" w:hAnsi="GHEA Grapalat"/>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B44B3" w:rsidRDefault="001B44B3" w:rsidP="00AA5E83">
      <w:pPr>
        <w:widowControl w:val="0"/>
        <w:jc w:val="center"/>
        <w:rPr>
          <w:rFonts w:ascii="GHEA Grapalat" w:hAnsi="GHEA Grapalat"/>
        </w:rPr>
      </w:pPr>
    </w:p>
    <w:p w:rsidR="00071D1C" w:rsidRPr="00B138F3" w:rsidRDefault="00071D1C" w:rsidP="00AA5E83">
      <w:pPr>
        <w:widowControl w:val="0"/>
        <w:jc w:val="center"/>
        <w:rPr>
          <w:rFonts w:ascii="GHEA Grapalat" w:hAnsi="GHEA Grapalat"/>
        </w:rPr>
      </w:pPr>
      <w:bookmarkStart w:id="7" w:name="_Hlk216255037"/>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B138F3" w:rsidRPr="00B138F3" w:rsidTr="001B44B3">
        <w:trPr>
          <w:jc w:val="center"/>
        </w:trPr>
        <w:tc>
          <w:tcPr>
            <w:tcW w:w="16256" w:type="dxa"/>
            <w:gridSpan w:val="12"/>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4B3">
        <w:trPr>
          <w:trHeight w:val="219"/>
          <w:jc w:val="center"/>
        </w:trPr>
        <w:tc>
          <w:tcPr>
            <w:tcW w:w="1148"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AA5E83">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071D1C" w:rsidRPr="00B138F3" w:rsidRDefault="00A205BF" w:rsidP="00AA5E83">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2"/>
              <w:t>**</w:t>
            </w:r>
          </w:p>
        </w:tc>
        <w:tc>
          <w:tcPr>
            <w:tcW w:w="3054" w:type="dxa"/>
            <w:vMerge w:val="restart"/>
            <w:vAlign w:val="center"/>
          </w:tcPr>
          <w:p w:rsidR="00071D1C" w:rsidRPr="00B138F3" w:rsidRDefault="00071D1C" w:rsidP="00AA5E8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AA5E8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071D1C" w:rsidRPr="00B138F3" w:rsidRDefault="00071D1C" w:rsidP="00AA5E8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1B44B3">
        <w:trPr>
          <w:trHeight w:val="445"/>
          <w:jc w:val="center"/>
        </w:trPr>
        <w:tc>
          <w:tcPr>
            <w:tcW w:w="1148" w:type="dxa"/>
            <w:vMerge/>
            <w:vAlign w:val="center"/>
          </w:tcPr>
          <w:p w:rsidR="00071D1C" w:rsidRPr="00B138F3" w:rsidRDefault="00071D1C" w:rsidP="00AA5E83">
            <w:pPr>
              <w:widowControl w:val="0"/>
              <w:jc w:val="center"/>
              <w:rPr>
                <w:rFonts w:ascii="GHEA Grapalat" w:hAnsi="GHEA Grapalat"/>
                <w:sz w:val="16"/>
                <w:szCs w:val="16"/>
              </w:rPr>
            </w:pPr>
          </w:p>
        </w:tc>
        <w:tc>
          <w:tcPr>
            <w:tcW w:w="1642" w:type="dxa"/>
            <w:vMerge/>
            <w:vAlign w:val="center"/>
          </w:tcPr>
          <w:p w:rsidR="00071D1C" w:rsidRPr="00B138F3" w:rsidRDefault="00071D1C" w:rsidP="00AA5E83">
            <w:pPr>
              <w:widowControl w:val="0"/>
              <w:jc w:val="center"/>
              <w:rPr>
                <w:rFonts w:ascii="GHEA Grapalat" w:hAnsi="GHEA Grapalat"/>
                <w:sz w:val="16"/>
                <w:szCs w:val="16"/>
              </w:rPr>
            </w:pPr>
          </w:p>
        </w:tc>
        <w:tc>
          <w:tcPr>
            <w:tcW w:w="1350" w:type="dxa"/>
            <w:vMerge/>
            <w:vAlign w:val="center"/>
          </w:tcPr>
          <w:p w:rsidR="00071D1C" w:rsidRPr="00B138F3" w:rsidRDefault="00071D1C" w:rsidP="00AA5E83">
            <w:pPr>
              <w:widowControl w:val="0"/>
              <w:jc w:val="center"/>
              <w:rPr>
                <w:rFonts w:ascii="GHEA Grapalat" w:hAnsi="GHEA Grapalat"/>
                <w:sz w:val="16"/>
                <w:szCs w:val="16"/>
              </w:rPr>
            </w:pPr>
          </w:p>
        </w:tc>
        <w:tc>
          <w:tcPr>
            <w:tcW w:w="1620" w:type="dxa"/>
            <w:vMerge/>
            <w:vAlign w:val="center"/>
          </w:tcPr>
          <w:p w:rsidR="00071D1C" w:rsidRPr="00B138F3" w:rsidRDefault="00071D1C" w:rsidP="00AA5E83">
            <w:pPr>
              <w:widowControl w:val="0"/>
              <w:jc w:val="center"/>
              <w:rPr>
                <w:rFonts w:ascii="GHEA Grapalat" w:hAnsi="GHEA Grapalat"/>
                <w:sz w:val="16"/>
                <w:szCs w:val="16"/>
              </w:rPr>
            </w:pPr>
          </w:p>
        </w:tc>
        <w:tc>
          <w:tcPr>
            <w:tcW w:w="3054" w:type="dxa"/>
            <w:vMerge/>
            <w:vAlign w:val="center"/>
          </w:tcPr>
          <w:p w:rsidR="00071D1C" w:rsidRPr="00B138F3" w:rsidRDefault="00071D1C" w:rsidP="00AA5E83">
            <w:pPr>
              <w:widowControl w:val="0"/>
              <w:jc w:val="center"/>
              <w:rPr>
                <w:rFonts w:ascii="GHEA Grapalat" w:hAnsi="GHEA Grapalat"/>
                <w:sz w:val="16"/>
                <w:szCs w:val="16"/>
              </w:rPr>
            </w:pPr>
          </w:p>
        </w:tc>
        <w:tc>
          <w:tcPr>
            <w:tcW w:w="1085" w:type="dxa"/>
            <w:vMerge/>
            <w:vAlign w:val="center"/>
          </w:tcPr>
          <w:p w:rsidR="00071D1C" w:rsidRPr="00B138F3" w:rsidRDefault="00071D1C" w:rsidP="00AA5E83">
            <w:pPr>
              <w:widowControl w:val="0"/>
              <w:jc w:val="center"/>
              <w:rPr>
                <w:rFonts w:ascii="GHEA Grapalat" w:hAnsi="GHEA Grapalat"/>
                <w:sz w:val="16"/>
                <w:szCs w:val="16"/>
              </w:rPr>
            </w:pPr>
          </w:p>
        </w:tc>
        <w:tc>
          <w:tcPr>
            <w:tcW w:w="820" w:type="dxa"/>
            <w:vMerge/>
            <w:vAlign w:val="center"/>
          </w:tcPr>
          <w:p w:rsidR="00071D1C" w:rsidRPr="00B138F3" w:rsidRDefault="00071D1C" w:rsidP="00AA5E83">
            <w:pPr>
              <w:widowControl w:val="0"/>
              <w:jc w:val="center"/>
              <w:rPr>
                <w:rFonts w:ascii="GHEA Grapalat" w:hAnsi="GHEA Grapalat"/>
                <w:sz w:val="16"/>
                <w:szCs w:val="16"/>
              </w:rPr>
            </w:pPr>
          </w:p>
        </w:tc>
        <w:tc>
          <w:tcPr>
            <w:tcW w:w="993" w:type="dxa"/>
            <w:vMerge/>
            <w:vAlign w:val="center"/>
          </w:tcPr>
          <w:p w:rsidR="00071D1C" w:rsidRPr="00B138F3" w:rsidRDefault="00071D1C" w:rsidP="00AA5E83">
            <w:pPr>
              <w:widowControl w:val="0"/>
              <w:jc w:val="center"/>
              <w:rPr>
                <w:rFonts w:ascii="GHEA Grapalat" w:hAnsi="GHEA Grapalat"/>
                <w:sz w:val="16"/>
                <w:szCs w:val="16"/>
              </w:rPr>
            </w:pPr>
          </w:p>
        </w:tc>
        <w:tc>
          <w:tcPr>
            <w:tcW w:w="992" w:type="dxa"/>
            <w:vMerge/>
            <w:vAlign w:val="center"/>
          </w:tcPr>
          <w:p w:rsidR="00071D1C" w:rsidRPr="00B138F3" w:rsidRDefault="00071D1C" w:rsidP="00AA5E83">
            <w:pPr>
              <w:widowControl w:val="0"/>
              <w:jc w:val="center"/>
              <w:rPr>
                <w:rFonts w:ascii="GHEA Grapalat" w:hAnsi="GHEA Grapalat"/>
                <w:sz w:val="16"/>
                <w:szCs w:val="16"/>
              </w:rPr>
            </w:pPr>
          </w:p>
        </w:tc>
        <w:tc>
          <w:tcPr>
            <w:tcW w:w="1276" w:type="dxa"/>
            <w:vAlign w:val="center"/>
          </w:tcPr>
          <w:p w:rsidR="00071D1C" w:rsidRPr="00B138F3" w:rsidRDefault="00071D1C" w:rsidP="00AA5E83">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071D1C" w:rsidRPr="00B138F3" w:rsidRDefault="00071D1C" w:rsidP="00AA5E8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700C81" w:rsidRPr="00B138F3" w:rsidRDefault="005646FC" w:rsidP="00AA5E83">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3"/>
              <w:t>***</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084FFF" w:rsidRPr="00084FFF" w:rsidRDefault="00084FFF" w:rsidP="00084FFF">
            <w:pPr>
              <w:widowControl w:val="0"/>
              <w:jc w:val="center"/>
              <w:rPr>
                <w:rFonts w:ascii="GHEA Grapalat" w:hAnsi="GHEA Grapalat" w:cs="Tahoma"/>
                <w:bCs/>
                <w:i/>
                <w:sz w:val="16"/>
                <w:szCs w:val="16"/>
                <w:shd w:val="clear" w:color="auto" w:fill="FFFFFF"/>
              </w:rPr>
            </w:pPr>
          </w:p>
        </w:tc>
        <w:tc>
          <w:tcPr>
            <w:tcW w:w="3054" w:type="dxa"/>
            <w:vAlign w:val="center"/>
          </w:tcPr>
          <w:p w:rsidR="00084FFF" w:rsidRPr="00084FFF" w:rsidRDefault="00084FFF" w:rsidP="00084FFF">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Технического регламента по яйцам и яичным продуктам» и статье 8 </w:t>
            </w:r>
            <w:r w:rsidRPr="00084FFF">
              <w:rPr>
                <w:rFonts w:ascii="GHEA Grapalat" w:hAnsi="GHEA Grapalat" w:cs="Tahoma"/>
                <w:bCs/>
                <w:i/>
                <w:sz w:val="16"/>
                <w:szCs w:val="16"/>
                <w:shd w:val="clear" w:color="auto" w:fill="FFFFFF"/>
              </w:rPr>
              <w:lastRenderedPageBreak/>
              <w:t>Закона Республики Армения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7000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7000</w:t>
            </w:r>
          </w:p>
        </w:tc>
        <w:tc>
          <w:tcPr>
            <w:tcW w:w="1284" w:type="dxa"/>
          </w:tcPr>
          <w:p w:rsidR="00084FFF" w:rsidRPr="00D71AE0" w:rsidRDefault="00084FFF" w:rsidP="00084FFF">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Остаточный срок годности не менее 90%. Доставка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Arial LatArm"/>
                <w:i/>
                <w:iCs/>
                <w:sz w:val="16"/>
                <w:szCs w:val="16"/>
              </w:rPr>
              <w:lastRenderedPageBreak/>
              <w:t>4</w:t>
            </w:r>
          </w:p>
        </w:tc>
        <w:tc>
          <w:tcPr>
            <w:tcW w:w="1642"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084FFF" w:rsidRPr="00F47AA4" w:rsidRDefault="00084FFF" w:rsidP="00084FFF">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084FFF" w:rsidRPr="00A23375" w:rsidRDefault="00084FFF" w:rsidP="00084FFF">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нормам № 2-III-4.9-01-2010 и статье 9 Закона РА «О безопасности </w:t>
            </w:r>
            <w:r w:rsidRPr="00084FFF">
              <w:rPr>
                <w:rFonts w:ascii="GHEA Grapalat" w:hAnsi="GHEA Grapalat"/>
                <w:bCs/>
                <w:i/>
                <w:sz w:val="16"/>
                <w:szCs w:val="16"/>
              </w:rPr>
              <w:lastRenderedPageBreak/>
              <w:t>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листьев, непригодных для употребления. Длина кочана </w:t>
            </w:r>
            <w:r w:rsidRPr="00084FFF">
              <w:rPr>
                <w:rFonts w:ascii="GHEA Grapalat" w:hAnsi="GHEA Grapalat"/>
                <w:bCs/>
                <w:i/>
                <w:sz w:val="16"/>
                <w:szCs w:val="16"/>
              </w:rPr>
              <w:lastRenderedPageBreak/>
              <w:t>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Цветные, одноцветные, ярко окрашенные, сухие – влажность не </w:t>
            </w:r>
            <w:r w:rsidRPr="00084FFF">
              <w:rPr>
                <w:rFonts w:ascii="GHEA Grapalat" w:hAnsi="GHEA Grapalat"/>
                <w:bCs/>
                <w:i/>
                <w:sz w:val="16"/>
                <w:szCs w:val="16"/>
              </w:rPr>
              <w:lastRenderedPageBreak/>
              <w:t>более 15% или средней сухости – (15,1-18,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14</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от указанных размеров и механические повреждения глубиной </w:t>
            </w:r>
            <w:r w:rsidRPr="00084FFF">
              <w:rPr>
                <w:rFonts w:ascii="GHEA Grapalat" w:hAnsi="GHEA Grapalat"/>
                <w:bCs/>
                <w:i/>
                <w:sz w:val="16"/>
                <w:szCs w:val="16"/>
              </w:rPr>
              <w:lastRenderedPageBreak/>
              <w:t>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Свежие яблоки, группа I, различные сорта Армении, узкий диаметр не </w:t>
            </w:r>
            <w:r w:rsidRPr="00084FFF">
              <w:rPr>
                <w:rFonts w:ascii="GHEA Grapalat" w:hAnsi="GHEA Grapalat"/>
                <w:bCs/>
                <w:i/>
                <w:sz w:val="16"/>
                <w:szCs w:val="16"/>
              </w:rPr>
              <w:lastRenderedPageBreak/>
              <w:t>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1400</w:t>
            </w:r>
          </w:p>
        </w:tc>
        <w:tc>
          <w:tcPr>
            <w:tcW w:w="1284" w:type="dxa"/>
          </w:tcPr>
          <w:p w:rsidR="00084FFF" w:rsidRDefault="00084FFF" w:rsidP="00084FFF">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23</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механических повреждений и болезней, ГОСТ 51603-2000. </w:t>
            </w:r>
            <w:r w:rsidRPr="00084FFF">
              <w:rPr>
                <w:rFonts w:ascii="GHEA Grapalat" w:hAnsi="GHEA Grapalat"/>
                <w:bCs/>
                <w:i/>
                <w:sz w:val="16"/>
                <w:szCs w:val="16"/>
              </w:rPr>
              <w:lastRenderedPageBreak/>
              <w:t>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168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168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утвержденными Постановлением Правительства РА № 1913-Н от 21 </w:t>
            </w:r>
            <w:r w:rsidRPr="00084FFF">
              <w:rPr>
                <w:rFonts w:ascii="GHEA Grapalat" w:hAnsi="GHEA Grapalat"/>
                <w:bCs/>
                <w:i/>
                <w:sz w:val="16"/>
                <w:szCs w:val="16"/>
              </w:rPr>
              <w:lastRenderedPageBreak/>
              <w:t>декабря 2006 г., и статьей 8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Виноград, свежий, местный: цельный, спелый, здоровый, чистый, </w:t>
            </w:r>
            <w:r w:rsidRPr="00084FFF">
              <w:rPr>
                <w:rFonts w:ascii="GHEA Grapalat" w:hAnsi="GHEA Grapalat"/>
                <w:bCs/>
                <w:i/>
                <w:sz w:val="16"/>
                <w:szCs w:val="16"/>
              </w:rPr>
              <w:lastRenderedPageBreak/>
              <w:t>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lastRenderedPageBreak/>
              <w:t>Литр</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36</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90%: контейнеры до 1 литра. Доставка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39</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084FFF" w:rsidRPr="00084FFF" w:rsidRDefault="00084FFF" w:rsidP="00084FFF">
            <w:pPr>
              <w:jc w:val="center"/>
              <w:rPr>
                <w:bCs/>
              </w:rPr>
            </w:pPr>
            <w:r w:rsidRPr="00084FFF">
              <w:rPr>
                <w:rFonts w:ascii="GHEA Grapalat" w:hAnsi="GHEA Grapalat"/>
                <w:bCs/>
                <w:i/>
                <w:sz w:val="16"/>
                <w:szCs w:val="16"/>
              </w:rPr>
              <w:t>литр</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350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350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w:t>
            </w:r>
            <w:r w:rsidRPr="00084FFF">
              <w:rPr>
                <w:rFonts w:ascii="GHEA Grapalat" w:hAnsi="GHEA Grapalat"/>
                <w:bCs/>
                <w:i/>
                <w:sz w:val="16"/>
                <w:szCs w:val="16"/>
              </w:rPr>
              <w:lastRenderedPageBreak/>
              <w:t>№ 1925-Н от 21 декабря 2006 г. Остаточный срок годности не менее 90%:</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молоку, молочным продуктам и их производству» и статье 8 Закона </w:t>
            </w:r>
            <w:r w:rsidRPr="00084FFF">
              <w:rPr>
                <w:rFonts w:ascii="GHEA Grapalat" w:hAnsi="GHEA Grapalat"/>
                <w:bCs/>
                <w:i/>
                <w:sz w:val="16"/>
                <w:szCs w:val="16"/>
              </w:rPr>
              <w:lastRenderedPageBreak/>
              <w:t>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224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224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350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350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084FFF" w:rsidRPr="00F47AA4" w:rsidRDefault="00084FFF" w:rsidP="00084FF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влажность 15%, упаковка 0,4-1 кг в полиэтиленовые, бумажные и </w:t>
            </w:r>
            <w:r w:rsidRPr="00084FFF">
              <w:rPr>
                <w:rFonts w:ascii="GHEA Grapalat" w:hAnsi="GHEA Grapalat"/>
                <w:bCs/>
                <w:i/>
                <w:sz w:val="16"/>
                <w:szCs w:val="16"/>
              </w:rPr>
              <w:lastRenderedPageBreak/>
              <w:t>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196</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196</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084FFF" w:rsidRPr="00084FFF" w:rsidRDefault="00084FFF" w:rsidP="00084FFF">
            <w:pPr>
              <w:widowControl w:val="0"/>
              <w:jc w:val="center"/>
              <w:rPr>
                <w:rFonts w:ascii="GHEA Grapalat" w:hAnsi="GHEA Grapalat"/>
                <w:bCs/>
                <w:i/>
                <w:sz w:val="16"/>
                <w:szCs w:val="16"/>
              </w:rPr>
            </w:pPr>
          </w:p>
        </w:tc>
        <w:tc>
          <w:tcPr>
            <w:tcW w:w="1085" w:type="dxa"/>
            <w:vAlign w:val="center"/>
          </w:tcPr>
          <w:p w:rsidR="00084FFF" w:rsidRPr="00084FFF" w:rsidRDefault="00084FFF" w:rsidP="00084FFF">
            <w:pPr>
              <w:jc w:val="center"/>
              <w:rPr>
                <w:bCs/>
              </w:rPr>
            </w:pPr>
            <w:r w:rsidRPr="00084FFF">
              <w:rPr>
                <w:rFonts w:ascii="GHEA Grapalat" w:hAnsi="GHEA Grapalat"/>
                <w:bCs/>
                <w:i/>
                <w:sz w:val="16"/>
                <w:szCs w:val="16"/>
              </w:rPr>
              <w:t>пачка</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084FFF" w:rsidRPr="00F47AA4" w:rsidRDefault="00084FFF" w:rsidP="00084FFF">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влажность зерна не более 15%, упаковка – в мешки не более 50 кг. </w:t>
            </w:r>
            <w:r w:rsidRPr="00084FFF">
              <w:rPr>
                <w:rFonts w:ascii="GHEA Grapalat" w:hAnsi="GHEA Grapalat"/>
                <w:bCs/>
                <w:i/>
                <w:sz w:val="16"/>
                <w:szCs w:val="16"/>
              </w:rPr>
              <w:lastRenderedPageBreak/>
              <w:t>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84" w:type="dxa"/>
          </w:tcPr>
          <w:p w:rsidR="00084FFF" w:rsidRDefault="00084FFF" w:rsidP="00084FFF">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84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84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84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84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084FFF" w:rsidRPr="00F47AA4" w:rsidRDefault="00084FFF" w:rsidP="00084FF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продуктов». Остаточный срок годности: не менее 80%. Поставка: 1 </w:t>
            </w:r>
            <w:r w:rsidRPr="00084FFF">
              <w:rPr>
                <w:rFonts w:ascii="GHEA Grapalat" w:hAnsi="GHEA Grapalat"/>
                <w:bCs/>
                <w:i/>
                <w:sz w:val="16"/>
                <w:szCs w:val="16"/>
              </w:rPr>
              <w:lastRenderedPageBreak/>
              <w:t>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w:t>
            </w:r>
            <w:r w:rsidRPr="00084FFF">
              <w:rPr>
                <w:rFonts w:ascii="GHEA Grapalat" w:hAnsi="GHEA Grapalat"/>
                <w:bCs/>
                <w:i/>
                <w:sz w:val="16"/>
                <w:szCs w:val="16"/>
              </w:rPr>
              <w:lastRenderedPageBreak/>
              <w:t>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084FFF" w:rsidRPr="00084FFF" w:rsidRDefault="00084FFF" w:rsidP="00084FFF">
            <w:pPr>
              <w:jc w:val="center"/>
              <w:rPr>
                <w:bCs/>
              </w:rPr>
            </w:pPr>
            <w:r w:rsidRPr="00084FFF">
              <w:rPr>
                <w:rFonts w:ascii="GHEA Grapalat" w:hAnsi="GHEA Grapalat"/>
                <w:bCs/>
                <w:i/>
                <w:sz w:val="16"/>
                <w:szCs w:val="16"/>
              </w:rPr>
              <w:lastRenderedPageBreak/>
              <w:t>пачка</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224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224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084FFF" w:rsidRPr="00084FFF" w:rsidRDefault="00084FFF" w:rsidP="00084FFF">
            <w:pPr>
              <w:jc w:val="center"/>
              <w:rPr>
                <w:bCs/>
              </w:rPr>
            </w:pPr>
            <w:r w:rsidRPr="00084FFF">
              <w:rPr>
                <w:rFonts w:ascii="GHEA Grapalat" w:hAnsi="GHEA Grapalat"/>
                <w:bCs/>
                <w:i/>
                <w:sz w:val="16"/>
                <w:szCs w:val="16"/>
              </w:rPr>
              <w:t>пачка</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196</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196</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084FFF" w:rsidRPr="00F47AA4" w:rsidRDefault="00084FFF" w:rsidP="00084FF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084FFF" w:rsidRPr="00D71AE0" w:rsidRDefault="00084FFF" w:rsidP="00084FFF">
            <w:pPr>
              <w:pStyle w:val="23"/>
              <w:spacing w:line="240" w:lineRule="auto"/>
              <w:ind w:firstLine="0"/>
              <w:rPr>
                <w:rFonts w:ascii="GHEA Grapalat" w:hAnsi="GHEA Grapalat"/>
                <w:bCs/>
                <w:i/>
              </w:rPr>
            </w:pPr>
            <w:r w:rsidRPr="00D71AE0">
              <w:rPr>
                <w:rFonts w:ascii="GHEA Grapalat" w:hAnsi="GHEA Grapalat"/>
                <w:bCs/>
                <w:i/>
              </w:rPr>
              <w:t xml:space="preserve">Рыхлитель для </w:t>
            </w:r>
            <w:r w:rsidRPr="00D71AE0">
              <w:rPr>
                <w:rFonts w:ascii="GHEA Grapalat" w:hAnsi="GHEA Grapalat"/>
                <w:bCs/>
                <w:i/>
              </w:rPr>
              <w:lastRenderedPageBreak/>
              <w:t>выпечки</w:t>
            </w:r>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Заводского производства, расфасованный. Влажность - не </w:t>
            </w:r>
            <w:r w:rsidRPr="00084FFF">
              <w:rPr>
                <w:rFonts w:ascii="GHEA Grapalat" w:hAnsi="GHEA Grapalat"/>
                <w:bCs/>
                <w:i/>
                <w:sz w:val="16"/>
                <w:szCs w:val="16"/>
              </w:rPr>
              <w:lastRenderedPageBreak/>
              <w:t xml:space="preserve">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084FFF" w:rsidRPr="00084FFF" w:rsidRDefault="00084FFF" w:rsidP="00084FFF">
            <w:pPr>
              <w:jc w:val="center"/>
              <w:rPr>
                <w:bCs/>
              </w:rPr>
            </w:pPr>
            <w:r w:rsidRPr="00084FFF">
              <w:rPr>
                <w:rFonts w:ascii="GHEA Grapalat" w:hAnsi="GHEA Grapalat"/>
                <w:bCs/>
                <w:i/>
                <w:sz w:val="16"/>
                <w:szCs w:val="16"/>
              </w:rPr>
              <w:lastRenderedPageBreak/>
              <w:t>литр</w:t>
            </w:r>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7</w:t>
            </w:r>
          </w:p>
        </w:tc>
        <w:tc>
          <w:tcPr>
            <w:tcW w:w="1284" w:type="dxa"/>
          </w:tcPr>
          <w:p w:rsidR="00084FFF" w:rsidRDefault="00084FFF" w:rsidP="00084FFF">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r w:rsidR="00084FFF" w:rsidRPr="00B138F3" w:rsidTr="001B44B3">
        <w:trPr>
          <w:trHeight w:val="246"/>
          <w:jc w:val="center"/>
        </w:trPr>
        <w:tc>
          <w:tcPr>
            <w:tcW w:w="1148" w:type="dxa"/>
            <w:vAlign w:val="center"/>
          </w:tcPr>
          <w:p w:rsidR="00084FFF" w:rsidRPr="00F47AA4" w:rsidRDefault="00084FFF" w:rsidP="00084FFF">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084FFF" w:rsidRPr="00F47AA4" w:rsidRDefault="00084FFF" w:rsidP="00084FF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084FFF" w:rsidRPr="00D71AE0" w:rsidRDefault="00084FFF" w:rsidP="00084FF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084FFF" w:rsidRPr="00084FFF" w:rsidRDefault="00084FFF" w:rsidP="00084FFF">
            <w:pPr>
              <w:widowControl w:val="0"/>
              <w:jc w:val="center"/>
              <w:rPr>
                <w:rFonts w:ascii="GHEA Grapalat" w:hAnsi="GHEA Grapalat"/>
                <w:bCs/>
                <w:i/>
                <w:sz w:val="16"/>
                <w:szCs w:val="16"/>
              </w:rPr>
            </w:pPr>
          </w:p>
        </w:tc>
        <w:tc>
          <w:tcPr>
            <w:tcW w:w="3054" w:type="dxa"/>
            <w:vAlign w:val="center"/>
          </w:tcPr>
          <w:p w:rsidR="00084FFF" w:rsidRPr="00084FFF" w:rsidRDefault="00084FFF" w:rsidP="00084FFF">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084FFF" w:rsidRPr="00084FFF" w:rsidRDefault="00084FFF" w:rsidP="00084FF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84FFF" w:rsidRPr="00B138F3" w:rsidRDefault="00084FFF" w:rsidP="00084FFF">
            <w:pPr>
              <w:widowControl w:val="0"/>
              <w:jc w:val="center"/>
              <w:rPr>
                <w:rFonts w:ascii="GHEA Grapalat" w:hAnsi="GHEA Grapalat"/>
                <w:sz w:val="16"/>
                <w:szCs w:val="16"/>
              </w:rPr>
            </w:pPr>
          </w:p>
        </w:tc>
        <w:tc>
          <w:tcPr>
            <w:tcW w:w="993" w:type="dxa"/>
          </w:tcPr>
          <w:p w:rsidR="00084FFF" w:rsidRPr="00B138F3" w:rsidRDefault="00084FFF" w:rsidP="00084FFF">
            <w:pPr>
              <w:widowControl w:val="0"/>
              <w:jc w:val="center"/>
              <w:rPr>
                <w:rFonts w:ascii="GHEA Grapalat" w:hAnsi="GHEA Grapalat"/>
                <w:sz w:val="16"/>
                <w:szCs w:val="16"/>
              </w:rPr>
            </w:pP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76" w:type="dxa"/>
            <w:vAlign w:val="center"/>
          </w:tcPr>
          <w:p w:rsidR="00084FFF" w:rsidRPr="00D71AE0" w:rsidRDefault="00084FFF" w:rsidP="00084FFF">
            <w:pPr>
              <w:jc w:val="center"/>
              <w:rPr>
                <w:bCs/>
              </w:rPr>
            </w:pPr>
            <w:r w:rsidRPr="00D71AE0">
              <w:rPr>
                <w:rFonts w:ascii="GHEA Grapalat" w:hAnsi="GHEA Grapalat"/>
                <w:bCs/>
                <w:i/>
                <w:sz w:val="16"/>
                <w:szCs w:val="16"/>
              </w:rPr>
              <w:t xml:space="preserve">Г. </w:t>
            </w:r>
            <w:proofErr w:type="gramStart"/>
            <w:r w:rsidRPr="00D71AE0">
              <w:rPr>
                <w:rFonts w:ascii="GHEA Grapalat" w:hAnsi="GHEA Grapalat"/>
                <w:bCs/>
                <w:i/>
                <w:sz w:val="16"/>
                <w:szCs w:val="16"/>
              </w:rPr>
              <w:t>Севан,  ул.</w:t>
            </w:r>
            <w:proofErr w:type="gramEnd"/>
            <w:r w:rsidRPr="00D71AE0">
              <w:rPr>
                <w:rFonts w:ascii="GHEA Grapalat" w:hAnsi="GHEA Grapalat"/>
                <w:bCs/>
                <w:i/>
                <w:sz w:val="16"/>
                <w:szCs w:val="16"/>
              </w:rPr>
              <w:t xml:space="preserve"> </w:t>
            </w:r>
            <w:proofErr w:type="spellStart"/>
            <w:r w:rsidRPr="00D71AE0">
              <w:rPr>
                <w:rFonts w:ascii="GHEA Grapalat" w:hAnsi="GHEA Grapalat"/>
                <w:bCs/>
                <w:i/>
                <w:sz w:val="16"/>
                <w:szCs w:val="16"/>
              </w:rPr>
              <w:t>Демирчяна</w:t>
            </w:r>
            <w:proofErr w:type="spellEnd"/>
            <w:r w:rsidRPr="00D71AE0">
              <w:rPr>
                <w:rFonts w:ascii="GHEA Grapalat" w:hAnsi="GHEA Grapalat"/>
                <w:bCs/>
                <w:i/>
                <w:sz w:val="16"/>
                <w:szCs w:val="16"/>
              </w:rPr>
              <w:t>,  7</w:t>
            </w:r>
          </w:p>
        </w:tc>
        <w:tc>
          <w:tcPr>
            <w:tcW w:w="992" w:type="dxa"/>
            <w:vAlign w:val="center"/>
          </w:tcPr>
          <w:p w:rsidR="00084FFF" w:rsidRPr="007A33A9" w:rsidRDefault="00084FFF" w:rsidP="00084FFF">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84" w:type="dxa"/>
          </w:tcPr>
          <w:p w:rsidR="00084FFF" w:rsidRDefault="00084FFF" w:rsidP="00084FFF">
            <w:pPr>
              <w:jc w:val="center"/>
            </w:pPr>
            <w:r w:rsidRPr="004D0158">
              <w:rPr>
                <w:rFonts w:ascii="GHEA Grapalat" w:hAnsi="GHEA Grapalat"/>
                <w:bCs/>
                <w:i/>
                <w:sz w:val="16"/>
                <w:szCs w:val="16"/>
              </w:rPr>
              <w:t>До 25.12.2026г. согласно заявке Заказчика</w:t>
            </w:r>
          </w:p>
        </w:tc>
      </w:tr>
    </w:tbl>
    <w:p w:rsidR="00F954E8" w:rsidRDefault="00F954E8" w:rsidP="00AA5E83">
      <w:pPr>
        <w:widowControl w:val="0"/>
        <w:jc w:val="both"/>
        <w:rPr>
          <w:rFonts w:ascii="GHEA Grapalat" w:hAnsi="GHEA Grapalat"/>
        </w:rPr>
      </w:pPr>
    </w:p>
    <w:p w:rsidR="001B44B3" w:rsidRPr="001B44B3" w:rsidRDefault="001B44B3" w:rsidP="001B44B3">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1B44B3" w:rsidRPr="001B44B3" w:rsidRDefault="001B44B3" w:rsidP="001B44B3">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w:t>
      </w:r>
      <w:r w:rsidRPr="001B44B3">
        <w:rPr>
          <w:rFonts w:ascii="GHEA Grapalat" w:hAnsi="GHEA Grapalat"/>
        </w:rPr>
        <w:lastRenderedPageBreak/>
        <w:t>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1B44B3" w:rsidRPr="001B44B3" w:rsidRDefault="001B44B3" w:rsidP="001B44B3">
      <w:pPr>
        <w:widowControl w:val="0"/>
        <w:jc w:val="both"/>
        <w:rPr>
          <w:rFonts w:ascii="GHEA Grapalat" w:hAnsi="GHEA Grapalat"/>
        </w:rPr>
      </w:pPr>
    </w:p>
    <w:p w:rsidR="001B44B3" w:rsidRDefault="001B44B3" w:rsidP="001B44B3">
      <w:pPr>
        <w:widowControl w:val="0"/>
        <w:jc w:val="both"/>
        <w:rPr>
          <w:rFonts w:ascii="GHEA Grapalat" w:hAnsi="GHEA Grapalat"/>
        </w:rPr>
      </w:pPr>
      <w:r w:rsidRPr="001B44B3">
        <w:rPr>
          <w:rFonts w:ascii="GHEA Grapalat" w:hAnsi="GHEA Grapalat"/>
        </w:rPr>
        <w:t xml:space="preserve">*** Поставка осуществляется Поставщиком: Севан, </w:t>
      </w:r>
      <w:proofErr w:type="spellStart"/>
      <w:r w:rsidRPr="001B44B3">
        <w:rPr>
          <w:rFonts w:ascii="GHEA Grapalat" w:hAnsi="GHEA Grapalat"/>
        </w:rPr>
        <w:t>Демирчян</w:t>
      </w:r>
      <w:proofErr w:type="spellEnd"/>
      <w:r w:rsidRPr="001B44B3">
        <w:rPr>
          <w:rFonts w:ascii="GHEA Grapalat" w:hAnsi="GHEA Grapalat"/>
        </w:rPr>
        <w:t>, 7,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1B44B3" w:rsidRDefault="001B44B3" w:rsidP="00AA5E83">
      <w:pPr>
        <w:widowControl w:val="0"/>
        <w:jc w:val="both"/>
        <w:rPr>
          <w:rFonts w:ascii="GHEA Grapalat" w:hAnsi="GHEA Grapalat"/>
        </w:rPr>
      </w:pPr>
    </w:p>
    <w:p w:rsidR="001B44B3" w:rsidRPr="00B138F3" w:rsidRDefault="001B44B3" w:rsidP="00AA5E8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071D1C" w:rsidRPr="00B138F3" w:rsidRDefault="00071D1C" w:rsidP="00AA5E83">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4"/>
        <w:t>*</w:t>
      </w:r>
    </w:p>
    <w:p w:rsidR="00071D1C" w:rsidRPr="00B138F3" w:rsidRDefault="00071D1C" w:rsidP="00AA5E83">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B138F3" w:rsidRPr="00B138F3" w:rsidTr="00B8687B">
        <w:trPr>
          <w:trHeight w:val="305"/>
          <w:jc w:val="center"/>
        </w:trPr>
        <w:tc>
          <w:tcPr>
            <w:tcW w:w="15905" w:type="dxa"/>
            <w:gridSpan w:val="16"/>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8687B">
        <w:trPr>
          <w:trHeight w:val="747"/>
          <w:jc w:val="center"/>
        </w:trPr>
        <w:tc>
          <w:tcPr>
            <w:tcW w:w="1657"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071D1C" w:rsidRPr="00B138F3" w:rsidRDefault="00071D1C" w:rsidP="00AA5E8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02C14">
              <w:rPr>
                <w:rFonts w:ascii="GHEA Grapalat" w:hAnsi="GHEA Grapalat"/>
                <w:sz w:val="16"/>
                <w:szCs w:val="16"/>
              </w:rPr>
              <w:t>2</w:t>
            </w:r>
            <w:r w:rsidR="001B44B3">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5"/>
              <w:t>**</w:t>
            </w:r>
          </w:p>
        </w:tc>
      </w:tr>
      <w:tr w:rsidR="00B138F3" w:rsidRPr="00B138F3" w:rsidTr="00B8687B">
        <w:trPr>
          <w:trHeight w:val="594"/>
          <w:jc w:val="center"/>
        </w:trPr>
        <w:tc>
          <w:tcPr>
            <w:tcW w:w="1657" w:type="dxa"/>
          </w:tcPr>
          <w:p w:rsidR="00071D1C" w:rsidRPr="00B138F3" w:rsidRDefault="00071D1C" w:rsidP="00AA5E83">
            <w:pPr>
              <w:widowControl w:val="0"/>
              <w:jc w:val="center"/>
              <w:rPr>
                <w:rFonts w:ascii="GHEA Grapalat" w:hAnsi="GHEA Grapalat"/>
                <w:sz w:val="16"/>
                <w:szCs w:val="16"/>
              </w:rPr>
            </w:pPr>
          </w:p>
        </w:tc>
        <w:tc>
          <w:tcPr>
            <w:tcW w:w="1913" w:type="dxa"/>
          </w:tcPr>
          <w:p w:rsidR="00071D1C" w:rsidRPr="00B138F3" w:rsidRDefault="00071D1C" w:rsidP="00AA5E83">
            <w:pPr>
              <w:widowControl w:val="0"/>
              <w:jc w:val="center"/>
              <w:rPr>
                <w:rFonts w:ascii="GHEA Grapalat" w:hAnsi="GHEA Grapalat"/>
                <w:sz w:val="16"/>
                <w:szCs w:val="16"/>
              </w:rPr>
            </w:pPr>
          </w:p>
        </w:tc>
        <w:tc>
          <w:tcPr>
            <w:tcW w:w="2283" w:type="dxa"/>
          </w:tcPr>
          <w:p w:rsidR="00071D1C" w:rsidRPr="00B138F3" w:rsidRDefault="00071D1C" w:rsidP="00AA5E83">
            <w:pPr>
              <w:widowControl w:val="0"/>
              <w:jc w:val="center"/>
              <w:rPr>
                <w:rFonts w:ascii="GHEA Grapalat" w:hAnsi="GHEA Grapalat"/>
                <w:sz w:val="16"/>
                <w:szCs w:val="16"/>
              </w:rPr>
            </w:pPr>
          </w:p>
        </w:tc>
        <w:tc>
          <w:tcPr>
            <w:tcW w:w="76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AA5E8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071D1C" w:rsidRPr="00B138F3" w:rsidRDefault="00071D1C" w:rsidP="00AA5E8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071D1C" w:rsidRPr="00902C14" w:rsidRDefault="00071D1C" w:rsidP="00AA5E83">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C30350" w:rsidRPr="00F47AA4" w:rsidRDefault="00C30350" w:rsidP="00C30350">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C30350" w:rsidRPr="00A23375" w:rsidRDefault="00C30350" w:rsidP="00C30350">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C30350" w:rsidRPr="00F47AA4" w:rsidRDefault="00C30350" w:rsidP="00C30350">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C30350" w:rsidRPr="00F47AA4" w:rsidRDefault="00C30350" w:rsidP="00C30350">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C30350" w:rsidRPr="00F47AA4" w:rsidRDefault="00C30350" w:rsidP="00C30350">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C30350" w:rsidRPr="00F47AA4" w:rsidRDefault="00C30350" w:rsidP="00C30350">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C30350" w:rsidRPr="00D71AE0" w:rsidRDefault="00C30350" w:rsidP="00C30350">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C30350" w:rsidRPr="00B138F3" w:rsidTr="00B8687B">
        <w:trPr>
          <w:trHeight w:val="404"/>
          <w:jc w:val="center"/>
        </w:trPr>
        <w:tc>
          <w:tcPr>
            <w:tcW w:w="1657" w:type="dxa"/>
            <w:vAlign w:val="center"/>
          </w:tcPr>
          <w:p w:rsidR="00C30350" w:rsidRPr="00F47AA4" w:rsidRDefault="00C30350" w:rsidP="00C30350">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C30350" w:rsidRPr="00F47AA4" w:rsidRDefault="00C30350" w:rsidP="00C30350">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C30350" w:rsidRPr="00D71AE0" w:rsidRDefault="00C30350" w:rsidP="00C30350">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C30350" w:rsidRPr="00B138F3" w:rsidRDefault="00C30350" w:rsidP="00C30350">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C30350" w:rsidRPr="00B138F3" w:rsidRDefault="00C30350" w:rsidP="00C30350">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C30350" w:rsidRPr="00B138F3" w:rsidRDefault="00C30350" w:rsidP="00C30350">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071D1C" w:rsidRPr="00B138F3" w:rsidRDefault="00071D1C" w:rsidP="00AA5E83">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bookmarkEnd w:id="7"/>
    </w:tbl>
    <w:p w:rsidR="00071D1C" w:rsidRPr="00B138F3" w:rsidRDefault="00071D1C" w:rsidP="00AA5E83">
      <w:pPr>
        <w:widowControl w:val="0"/>
        <w:rPr>
          <w:rFonts w:ascii="GHEA Grapalat" w:hAnsi="GHEA Grapalat"/>
        </w:rPr>
        <w:sectPr w:rsidR="00071D1C" w:rsidRPr="00B138F3" w:rsidSect="00F13860">
          <w:footnotePr>
            <w:pos w:val="beneathText"/>
          </w:footnotePr>
          <w:pgSz w:w="16838" w:h="11906" w:orient="landscape" w:code="9"/>
          <w:pgMar w:top="810" w:right="1418" w:bottom="810" w:left="1418" w:header="432" w:footer="432"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4017" w:rsidRDefault="00804017">
      <w:r>
        <w:separator/>
      </w:r>
    </w:p>
  </w:endnote>
  <w:endnote w:type="continuationSeparator" w:id="0">
    <w:p w:rsidR="00804017" w:rsidRDefault="0080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rPr>
    </w:sdtEndPr>
    <w:sdtContent>
      <w:p w:rsidR="002A4E06" w:rsidRPr="00F13860" w:rsidRDefault="002A4E06">
        <w:pPr>
          <w:pStyle w:val="a5"/>
          <w:jc w:val="center"/>
          <w:rPr>
            <w:rFonts w:ascii="GHEA Grapalat" w:hAnsi="GHEA Grapalat"/>
          </w:rPr>
        </w:pPr>
        <w:r w:rsidRPr="00F13860">
          <w:rPr>
            <w:rFonts w:ascii="GHEA Grapalat" w:hAnsi="GHEA Grapalat"/>
          </w:rPr>
          <w:fldChar w:fldCharType="begin"/>
        </w:r>
        <w:r w:rsidRPr="00F13860">
          <w:rPr>
            <w:rFonts w:ascii="GHEA Grapalat" w:hAnsi="GHEA Grapalat"/>
          </w:rPr>
          <w:instrText xml:space="preserve"> PAGE   \* MERGEFORMAT </w:instrText>
        </w:r>
        <w:r w:rsidRPr="00F13860">
          <w:rPr>
            <w:rFonts w:ascii="GHEA Grapalat" w:hAnsi="GHEA Grapalat"/>
          </w:rPr>
          <w:fldChar w:fldCharType="separate"/>
        </w:r>
        <w:r w:rsidRPr="00F13860">
          <w:rPr>
            <w:rFonts w:ascii="GHEA Grapalat" w:hAnsi="GHEA Grapalat"/>
            <w:noProof/>
          </w:rPr>
          <w:t>78</w:t>
        </w:r>
        <w:r w:rsidRPr="00F13860">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4017" w:rsidRDefault="00804017">
      <w:r>
        <w:separator/>
      </w:r>
    </w:p>
  </w:footnote>
  <w:footnote w:type="continuationSeparator" w:id="0">
    <w:p w:rsidR="00804017" w:rsidRDefault="00804017">
      <w:r>
        <w:continuationSeparator/>
      </w:r>
    </w:p>
  </w:footnote>
  <w:footnote w:id="1">
    <w:p w:rsidR="002A4E06" w:rsidRPr="0034222E" w:rsidDel="00932115" w:rsidRDefault="002A4E06"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2A4E06" w:rsidRPr="00A31673" w:rsidRDefault="002A4E0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2A4E06" w:rsidRPr="008416BA" w:rsidRDefault="002A4E0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A4E06" w:rsidRDefault="002A4E06" w:rsidP="006B3E56">
      <w:pPr>
        <w:jc w:val="both"/>
      </w:pP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A4E06" w:rsidRPr="008B70EB" w:rsidRDefault="002A4E0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A4E06" w:rsidRDefault="002A4E06" w:rsidP="00637230">
      <w:pPr>
        <w:jc w:val="both"/>
        <w:rPr>
          <w:rFonts w:asciiTheme="minorHAnsi" w:hAnsiTheme="minorHAnsi"/>
          <w:lang w:val="af-ZA"/>
        </w:rPr>
      </w:pPr>
    </w:p>
  </w:footnote>
  <w:footnote w:id="4">
    <w:p w:rsidR="002A4E06" w:rsidRPr="00D3436F" w:rsidRDefault="002A4E0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A4E06" w:rsidRPr="00D3436F" w:rsidRDefault="002A4E06">
      <w:pPr>
        <w:pStyle w:val="af2"/>
        <w:rPr>
          <w:lang w:val="es-ES"/>
        </w:rPr>
      </w:pPr>
    </w:p>
  </w:footnote>
  <w:footnote w:id="5">
    <w:p w:rsidR="002A4E06" w:rsidRPr="008842CE" w:rsidRDefault="002A4E06" w:rsidP="003D2FE2">
      <w:pPr>
        <w:pStyle w:val="af2"/>
        <w:jc w:val="both"/>
      </w:pPr>
    </w:p>
  </w:footnote>
  <w:footnote w:id="6">
    <w:p w:rsidR="002A4E06" w:rsidRPr="008842CE" w:rsidRDefault="002A4E06" w:rsidP="000A214C">
      <w:pPr>
        <w:pStyle w:val="af2"/>
        <w:jc w:val="both"/>
      </w:pPr>
    </w:p>
  </w:footnote>
  <w:footnote w:id="7">
    <w:p w:rsidR="002A4E06" w:rsidRDefault="002A4E06" w:rsidP="00D3436F">
      <w:pPr>
        <w:pStyle w:val="af2"/>
        <w:widowControl w:val="0"/>
        <w:jc w:val="both"/>
        <w:rPr>
          <w:ins w:id="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A4E06" w:rsidRPr="00F21C0D" w:rsidRDefault="002A4E06" w:rsidP="00D3436F">
      <w:pPr>
        <w:pStyle w:val="af2"/>
        <w:widowControl w:val="0"/>
        <w:jc w:val="both"/>
        <w:rPr>
          <w:lang w:val="hy-AM"/>
        </w:rPr>
      </w:pPr>
    </w:p>
  </w:footnote>
  <w:footnote w:id="8">
    <w:p w:rsidR="002A4E06" w:rsidRPr="00402BC3" w:rsidRDefault="002A4E0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A4E06" w:rsidRPr="00552088" w:rsidRDefault="002A4E0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4E06" w:rsidRPr="00D3436F" w:rsidRDefault="002A4E06">
      <w:pPr>
        <w:pStyle w:val="af2"/>
        <w:rPr>
          <w:lang w:val="hy-AM"/>
        </w:rPr>
      </w:pPr>
    </w:p>
  </w:footnote>
  <w:footnote w:id="9">
    <w:p w:rsidR="002A4E06" w:rsidRPr="00D3436F" w:rsidRDefault="002A4E0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2A4E06" w:rsidRPr="008842CE" w:rsidRDefault="002A4E0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4E06" w:rsidRPr="00D3436F" w:rsidRDefault="002A4E06">
      <w:pPr>
        <w:pStyle w:val="af2"/>
        <w:rPr>
          <w:lang w:val="hy-AM"/>
        </w:rPr>
      </w:pPr>
    </w:p>
  </w:footnote>
  <w:footnote w:id="11">
    <w:p w:rsidR="002A4E06" w:rsidRPr="00E861BF" w:rsidRDefault="002A4E0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2A4E06" w:rsidRPr="00C84B20" w:rsidRDefault="002A4E06"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A4E06" w:rsidRDefault="002A4E06"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A4E06" w:rsidRPr="00E861BF" w:rsidRDefault="002A4E06"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2A4E06" w:rsidRPr="00E861BF" w:rsidRDefault="002A4E0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2A4E06" w:rsidRPr="008842CE" w:rsidRDefault="002A4E06"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2A4E06" w:rsidRPr="008842CE" w:rsidRDefault="002A4E0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5A8"/>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FFF"/>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F87"/>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247"/>
    <w:rsid w:val="00163324"/>
    <w:rsid w:val="001647D2"/>
    <w:rsid w:val="001649C8"/>
    <w:rsid w:val="00164BBC"/>
    <w:rsid w:val="0016519F"/>
    <w:rsid w:val="001679A6"/>
    <w:rsid w:val="00171E80"/>
    <w:rsid w:val="001723D6"/>
    <w:rsid w:val="001724D7"/>
    <w:rsid w:val="00172B98"/>
    <w:rsid w:val="00172BC4"/>
    <w:rsid w:val="001732FB"/>
    <w:rsid w:val="001738A8"/>
    <w:rsid w:val="001742F0"/>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4B3"/>
    <w:rsid w:val="001B458F"/>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74"/>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4E06"/>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26F"/>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F9F"/>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5BA4"/>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13A"/>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5DF3"/>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C07"/>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2E5"/>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6AC"/>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D32"/>
    <w:rsid w:val="00655E71"/>
    <w:rsid w:val="00655EBD"/>
    <w:rsid w:val="006567DE"/>
    <w:rsid w:val="00660138"/>
    <w:rsid w:val="006607D5"/>
    <w:rsid w:val="006608AD"/>
    <w:rsid w:val="00661E7D"/>
    <w:rsid w:val="00662165"/>
    <w:rsid w:val="006622A4"/>
    <w:rsid w:val="00662623"/>
    <w:rsid w:val="00662CBE"/>
    <w:rsid w:val="0066349B"/>
    <w:rsid w:val="00665120"/>
    <w:rsid w:val="006657A3"/>
    <w:rsid w:val="006657EE"/>
    <w:rsid w:val="00665A01"/>
    <w:rsid w:val="0066621D"/>
    <w:rsid w:val="006672E6"/>
    <w:rsid w:val="00667A56"/>
    <w:rsid w:val="00667C83"/>
    <w:rsid w:val="0067066B"/>
    <w:rsid w:val="006709F3"/>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D75"/>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BC"/>
    <w:rsid w:val="007442CF"/>
    <w:rsid w:val="00744742"/>
    <w:rsid w:val="00744D01"/>
    <w:rsid w:val="00745561"/>
    <w:rsid w:val="00746995"/>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B95"/>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BCF"/>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17"/>
    <w:rsid w:val="008040A9"/>
    <w:rsid w:val="0080437A"/>
    <w:rsid w:val="008055DB"/>
    <w:rsid w:val="008067C5"/>
    <w:rsid w:val="00806EF0"/>
    <w:rsid w:val="00807178"/>
    <w:rsid w:val="0080777B"/>
    <w:rsid w:val="00807F1E"/>
    <w:rsid w:val="00807F3B"/>
    <w:rsid w:val="008105B4"/>
    <w:rsid w:val="008106C0"/>
    <w:rsid w:val="0081104C"/>
    <w:rsid w:val="00811D16"/>
    <w:rsid w:val="00812A19"/>
    <w:rsid w:val="00814DBD"/>
    <w:rsid w:val="0081568C"/>
    <w:rsid w:val="00816505"/>
    <w:rsid w:val="0081738C"/>
    <w:rsid w:val="00817C86"/>
    <w:rsid w:val="0082020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3AAA"/>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0CA"/>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C14"/>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C2E"/>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62E"/>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3F5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BE"/>
    <w:rsid w:val="009C3EC5"/>
    <w:rsid w:val="009C3EC9"/>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6B2"/>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37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F75"/>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1D5"/>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5AEA"/>
    <w:rsid w:val="00A86287"/>
    <w:rsid w:val="00A87652"/>
    <w:rsid w:val="00A8771E"/>
    <w:rsid w:val="00A9027E"/>
    <w:rsid w:val="00A90E28"/>
    <w:rsid w:val="00A90FCD"/>
    <w:rsid w:val="00A921FF"/>
    <w:rsid w:val="00A92AAE"/>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17"/>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634"/>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2BE7"/>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2EB"/>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7B"/>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608"/>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3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9C1"/>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73D"/>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3A6"/>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5A"/>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1AE0"/>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EF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AAE"/>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5F1"/>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5E0"/>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867"/>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6FF"/>
    <w:rsid w:val="00E80AFC"/>
    <w:rsid w:val="00E81D32"/>
    <w:rsid w:val="00E827BA"/>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09"/>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60"/>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0F8C"/>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B04E0"/>
  <w15:docId w15:val="{F6208355-896C-41F6-891D-0ADACE0E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CF55-C880-4AC3-9A0E-F9521CAD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94</Pages>
  <Words>25570</Words>
  <Characters>145751</Characters>
  <Application>Microsoft Office Word</Application>
  <DocSecurity>0</DocSecurity>
  <Lines>1214</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1237</cp:revision>
  <cp:lastPrinted>2018-02-16T07:12:00Z</cp:lastPrinted>
  <dcterms:created xsi:type="dcterms:W3CDTF">2019-10-28T07:04:00Z</dcterms:created>
  <dcterms:modified xsi:type="dcterms:W3CDTF">2025-12-10T07:27:00Z</dcterms:modified>
</cp:coreProperties>
</file>