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930F8" w14:textId="77777777" w:rsidR="00254216" w:rsidRPr="00993AB7" w:rsidRDefault="00254216" w:rsidP="00254216">
      <w:pPr xmlns:w="http://schemas.openxmlformats.org/wordprocessingml/2006/main">
        <w:pStyle w:val="BodyTextIndent"/>
        <w:spacing w:line="240" w:lineRule="auto"/>
        <w:jc w:val="right"/>
        <w:rPr>
          <w:rFonts w:ascii="GHEA Grapalat" w:hAnsi="GHEA Grapalat"/>
          <w:sz w:val="16"/>
          <w:szCs w:val="16"/>
          <w:lang w:val="en-US"/>
        </w:rPr>
      </w:pPr>
      <w:bookmarkStart xmlns:w="http://schemas.openxmlformats.org/wordprocessingml/2006/main" w:id="0" w:name="_Hlk230043249"/>
      <w:proofErr xmlns:w="http://schemas.openxmlformats.org/wordprocessingml/2006/main" w:type="spellStart"/>
      <w:r xmlns:w="http://schemas.openxmlformats.org/wordprocessingml/2006/main" w:rsidRPr="00993AB7">
        <w:rPr>
          <w:rFonts w:ascii="GHEA Grapalat" w:hAnsi="GHEA Grapalat"/>
          <w:sz w:val="16"/>
          <w:szCs w:val="16"/>
          <w:lang w:val="en-US"/>
        </w:rPr>
        <w:t xml:space="preserve">Приложение </w:t>
      </w:r>
      <w:proofErr xmlns:w="http://schemas.openxmlformats.org/wordprocessingml/2006/main" w:type="spellEnd"/>
      <w:r xmlns:w="http://schemas.openxmlformats.org/wordprocessingml/2006/main" w:rsidRPr="00993AB7">
        <w:rPr>
          <w:rFonts w:ascii="GHEA Grapalat" w:hAnsi="GHEA Grapalat"/>
          <w:sz w:val="16"/>
          <w:szCs w:val="16"/>
          <w:lang w:val="en-US"/>
        </w:rPr>
        <w:t xml:space="preserve">№ 7</w:t>
      </w:r>
    </w:p>
    <w:p w14:paraId="20886C5E" w14:textId="77777777" w:rsidR="00254216" w:rsidRPr="00993AB7" w:rsidRDefault="00254216" w:rsidP="00254216">
      <w:pPr xmlns:w="http://schemas.openxmlformats.org/wordprocessingml/2006/main">
        <w:pStyle w:val="BodyTextIndent"/>
        <w:spacing w:line="240" w:lineRule="auto"/>
        <w:jc w:val="right"/>
        <w:rPr>
          <w:rFonts w:ascii="GHEA Grapalat" w:hAnsi="GHEA Grapalat"/>
          <w:sz w:val="16"/>
          <w:szCs w:val="16"/>
          <w:lang w:val="hy-AM"/>
        </w:rPr>
      </w:pPr>
      <w:r xmlns:w="http://schemas.openxmlformats.org/wordprocessingml/2006/main" w:rsidRPr="00993AB7">
        <w:rPr>
          <w:rFonts w:ascii="GHEA Grapalat" w:hAnsi="GHEA Grapalat"/>
          <w:sz w:val="16"/>
          <w:szCs w:val="16"/>
          <w:lang w:val="hy-AM"/>
        </w:rPr>
        <w:t xml:space="preserve">Министр финансов Республики Армения, </w:t>
      </w:r>
      <w:r xmlns:w="http://schemas.openxmlformats.org/wordprocessingml/2006/main" w:rsidRPr="00993AB7">
        <w:rPr>
          <w:rFonts w:ascii="GHEA Grapalat" w:hAnsi="GHEA Grapalat"/>
          <w:sz w:val="16"/>
          <w:szCs w:val="16"/>
          <w:lang w:val="hy-AM"/>
        </w:rPr>
        <w:t xml:space="preserve">от 9 декабря </w:t>
      </w:r>
      <w:r xmlns:w="http://schemas.openxmlformats.org/wordprocessingml/2006/main" w:rsidRPr="00993AB7">
        <w:rPr>
          <w:rFonts w:ascii="GHEA Grapalat" w:hAnsi="GHEA Grapalat"/>
          <w:sz w:val="16"/>
          <w:szCs w:val="16"/>
          <w:lang w:val="en-US"/>
        </w:rPr>
        <w:t xml:space="preserve">2025 года</w:t>
      </w:r>
    </w:p>
    <w:p w14:paraId="2CB2168F" w14:textId="77777777" w:rsidR="00254216" w:rsidRPr="00993AB7" w:rsidRDefault="00254216" w:rsidP="00254216">
      <w:pPr xmlns:w="http://schemas.openxmlformats.org/wordprocessingml/2006/main">
        <w:pStyle w:val="BodyText"/>
        <w:ind w:right="-7"/>
        <w:jc w:val="right"/>
        <w:rPr>
          <w:rFonts w:ascii="GHEA Grapalat" w:hAnsi="GHEA Grapalat" w:cs="Sylfaen"/>
          <w:i/>
          <w:sz w:val="18"/>
          <w:lang w:val="hy-AM"/>
        </w:rPr>
      </w:pPr>
      <w:r xmlns:w="http://schemas.openxmlformats.org/wordprocessingml/2006/main" w:rsidRPr="00993AB7">
        <w:rPr>
          <w:rFonts w:ascii="GHEA Grapalat" w:hAnsi="GHEA Grapalat"/>
          <w:i/>
          <w:sz w:val="16"/>
          <w:szCs w:val="16"/>
          <w:lang w:val="hy-AM"/>
        </w:rPr>
        <w:t xml:space="preserve">Заказ № 427-А</w:t>
      </w:r>
      <w:r xmlns:w="http://schemas.openxmlformats.org/wordprocessingml/2006/main" w:rsidRPr="00993AB7">
        <w:rPr>
          <w:rFonts w:ascii="GHEA Grapalat" w:hAnsi="GHEA Grapalat" w:cs="Sylfaen"/>
          <w:i/>
          <w:sz w:val="18"/>
          <w:lang w:val="hy-AM"/>
        </w:rPr>
        <w:t xml:space="preserve">                                                                                   </w:t>
      </w:r>
      <w:bookmarkEnd xmlns:w="http://schemas.openxmlformats.org/wordprocessingml/2006/main" w:id="0"/>
    </w:p>
    <w:p w14:paraId="6B345A14" w14:textId="77777777" w:rsidR="00773576" w:rsidRDefault="00773576" w:rsidP="00773576">
      <w:pPr xmlns:w="http://schemas.openxmlformats.org/wordprocessingml/2006/main">
        <w:pStyle w:val="BodyText"/>
        <w:ind w:right="-7"/>
        <w:rPr>
          <w:rFonts w:ascii="GHEA Grapalat" w:hAnsi="GHEA Grapalat"/>
          <w:i/>
          <w:lang w:val="af-ZA"/>
        </w:rPr>
      </w:pPr>
      <w:r xmlns:w="http://schemas.openxmlformats.org/wordprocessingml/2006/main" w:rsidRPr="00254216">
        <w:rPr>
          <w:rFonts w:ascii="GHEA Grapalat" w:hAnsi="GHEA Grapalat" w:cs="Sylfaen"/>
          <w:i/>
          <w:sz w:val="18"/>
          <w:lang w:val="hy-AM"/>
        </w:rPr>
        <w:t xml:space="preserve">                                                                                   </w:t>
      </w:r>
    </w:p>
    <w:p w14:paraId="527098F7" w14:textId="77777777" w:rsidR="00773576" w:rsidRDefault="00773576" w:rsidP="00773576">
      <w:pPr xmlns:w="http://schemas.openxmlformats.org/wordprocessingml/2006/main">
        <w:pStyle w:val="BodyTextIndent"/>
        <w:spacing w:line="240" w:lineRule="auto"/>
        <w:jc w:val="center"/>
        <w:rPr>
          <w:rFonts w:ascii="GHEA Grapalat" w:hAnsi="GHEA Grapalat"/>
          <w:i w:val="0"/>
          <w:lang w:val="af-ZA"/>
        </w:rPr>
      </w:pPr>
      <w:r xmlns:w="http://schemas.openxmlformats.org/wordprocessingml/2006/main">
        <w:rPr>
          <w:rFonts w:ascii="GHEA Grapalat" w:hAnsi="GHEA Grapalat"/>
          <w:i w:val="0"/>
          <w:lang w:val="af-ZA"/>
        </w:rPr>
        <w:t xml:space="preserve">ОБЪЯВЛЕНИЕ</w:t>
      </w:r>
    </w:p>
    <w:p w14:paraId="44A9248E" w14:textId="77777777" w:rsidR="00773576" w:rsidRDefault="00773576" w:rsidP="00773576">
      <w:pPr xmlns:w="http://schemas.openxmlformats.org/wordprocessingml/2006/main">
        <w:pStyle w:val="BodyTextIndent"/>
        <w:spacing w:line="240" w:lineRule="auto"/>
        <w:jc w:val="center"/>
        <w:rPr>
          <w:rFonts w:ascii="GHEA Grapalat" w:hAnsi="GHEA Grapalat"/>
          <w:i w:val="0"/>
          <w:lang w:val="af-ZA"/>
        </w:rPr>
      </w:pPr>
      <w:r xmlns:w="http://schemas.openxmlformats.org/wordprocessingml/2006/main">
        <w:rPr>
          <w:rFonts w:ascii="GHEA Grapalat" w:hAnsi="GHEA Grapalat"/>
          <w:i w:val="0"/>
          <w:lang w:val="af-ZA"/>
        </w:rPr>
        <w:t xml:space="preserve">ОЦЕНОЧНАЯ АНКЕТА</w:t>
      </w:r>
    </w:p>
    <w:p w14:paraId="27EC39D9" w14:textId="77777777" w:rsidR="00773576" w:rsidRDefault="00773576" w:rsidP="00773576">
      <w:pPr>
        <w:pStyle w:val="BodyTextIndent"/>
        <w:spacing w:line="240" w:lineRule="auto"/>
        <w:jc w:val="center"/>
        <w:rPr>
          <w:rFonts w:ascii="GHEA Grapalat" w:hAnsi="GHEA Grapalat"/>
          <w:i w:val="0"/>
          <w:lang w:val="af-ZA"/>
        </w:rPr>
      </w:pPr>
    </w:p>
    <w:p w14:paraId="21B37669" w14:textId="77777777" w:rsidR="00895514" w:rsidRDefault="00895514" w:rsidP="00895514">
      <w:pPr xmlns:w="http://schemas.openxmlformats.org/wordprocessingml/2006/main">
        <w:pStyle w:val="BodyTextIndent"/>
        <w:spacing w:line="240" w:lineRule="auto"/>
        <w:jc w:val="center"/>
        <w:rPr>
          <w:rFonts w:ascii="GHEA Grapalat" w:hAnsi="GHEA Grapalat"/>
          <w:i w:val="0"/>
          <w:lang w:val="af-ZA"/>
        </w:rPr>
      </w:pPr>
      <w:r xmlns:w="http://schemas.openxmlformats.org/wordprocessingml/2006/main">
        <w:rPr>
          <w:rFonts w:ascii="GHEA Grapalat" w:hAnsi="GHEA Grapalat"/>
          <w:i w:val="0"/>
          <w:lang w:val="af-ZA"/>
        </w:rPr>
        <w:t xml:space="preserve">Данный текст объявления был утвержден оценочной комиссией.</w:t>
      </w:r>
    </w:p>
    <w:p w14:paraId="0EF4EAB2" w14:textId="1CF8AE1F" w:rsidR="00773576" w:rsidRDefault="00895514" w:rsidP="00895514">
      <w:pPr xmlns:w="http://schemas.openxmlformats.org/wordprocessingml/2006/main">
        <w:pStyle w:val="BodyTextIndent"/>
        <w:spacing w:line="240" w:lineRule="auto"/>
        <w:jc w:val="center"/>
        <w:rPr>
          <w:rFonts w:ascii="GHEA Grapalat" w:hAnsi="GHEA Grapalat"/>
          <w:i w:val="0"/>
          <w:lang w:val="af-ZA"/>
        </w:rPr>
      </w:pPr>
      <w:r xmlns:w="http://schemas.openxmlformats.org/wordprocessingml/2006/main">
        <w:rPr>
          <w:rFonts w:ascii="GHEA Grapalat" w:hAnsi="GHEA Grapalat"/>
          <w:i w:val="0"/>
          <w:lang w:val="af-ZA"/>
        </w:rPr>
        <w:t xml:space="preserve">Постановлением </w:t>
      </w:r>
      <w:r xmlns:w="http://schemas.openxmlformats.org/wordprocessingml/2006/main">
        <w:rPr>
          <w:rFonts w:ascii="GHEA Grapalat" w:hAnsi="GHEA Grapalat"/>
          <w:i w:val="0"/>
          <w:lang w:val="hy-AM"/>
        </w:rPr>
        <w:t xml:space="preserve">№ </w:t>
      </w:r>
      <w:r xmlns:w="http://schemas.openxmlformats.org/wordprocessingml/2006/main">
        <w:rPr>
          <w:rFonts w:ascii="GHEA Grapalat" w:hAnsi="GHEA Grapalat"/>
          <w:i w:val="0"/>
          <w:lang w:val="af-ZA"/>
        </w:rPr>
        <w:t xml:space="preserve">1 </w:t>
      </w:r>
      <w:r xmlns:w="http://schemas.openxmlformats.org/wordprocessingml/2006/main">
        <w:rPr>
          <w:rFonts w:ascii="GHEA Grapalat" w:hAnsi="GHEA Grapalat"/>
          <w:i w:val="0"/>
          <w:lang w:val="af-ZA"/>
        </w:rPr>
        <w:t xml:space="preserve">от 19 июня </w:t>
      </w:r>
      <w:r xmlns:w="http://schemas.openxmlformats.org/wordprocessingml/2006/main">
        <w:rPr>
          <w:rFonts w:ascii="GHEA Grapalat" w:hAnsi="GHEA Grapalat"/>
          <w:i w:val="0"/>
          <w:lang w:val="hy-AM"/>
        </w:rPr>
        <w:t xml:space="preserve">2026 г.</w:t>
      </w:r>
    </w:p>
    <w:p w14:paraId="64DC6A88" w14:textId="1BC1FEA9" w:rsidR="00773576" w:rsidRPr="00C70782" w:rsidRDefault="00773576" w:rsidP="00773576">
      <w:pPr xmlns:w="http://schemas.openxmlformats.org/wordprocessingml/2006/main">
        <w:pStyle w:val="BodyTextIndent"/>
        <w:spacing w:line="240" w:lineRule="auto"/>
        <w:jc w:val="center"/>
        <w:rPr>
          <w:rFonts w:ascii="GHEA Grapalat" w:hAnsi="GHEA Grapalat"/>
          <w:i w:val="0"/>
          <w:lang w:val="af-ZA"/>
        </w:rPr>
      </w:pPr>
      <w:r xmlns:w="http://schemas.openxmlformats.org/wordprocessingml/2006/main">
        <w:rPr>
          <w:rFonts w:ascii="GHEA Grapalat" w:hAnsi="GHEA Grapalat"/>
          <w:i w:val="0"/>
          <w:lang w:val="af-ZA"/>
        </w:rPr>
        <w:t xml:space="preserve">Код процедуры: </w:t>
      </w:r>
      <w:bookmarkStart xmlns:w="http://schemas.openxmlformats.org/wordprocessingml/2006/main" w:id="1" w:name="_Hlk106998784"/>
      <w:r xmlns:w="http://schemas.openxmlformats.org/wordprocessingml/2006/main">
        <w:rPr>
          <w:rFonts w:ascii="Sylfaen" w:hAnsi="Sylfaen" w:cs="Sylfaen"/>
          <w:i w:val="0"/>
          <w:lang w:val="en-US"/>
        </w:rPr>
        <w:t xml:space="preserve">SM </w:t>
      </w:r>
      <w:r xmlns:w="http://schemas.openxmlformats.org/wordprocessingml/2006/main">
        <w:rPr>
          <w:rFonts w:ascii="Sylfaen" w:hAnsi="Sylfaen" w:cs="Sylfaen"/>
          <w:i w:val="0"/>
          <w:lang w:val="af-ZA"/>
        </w:rPr>
        <w:t xml:space="preserve">- </w:t>
      </w:r>
      <w:r xmlns:w="http://schemas.openxmlformats.org/wordprocessingml/2006/main">
        <w:rPr>
          <w:rFonts w:ascii="Sylfaen" w:hAnsi="Sylfaen" w:cs="Sylfaen"/>
          <w:i w:val="0"/>
          <w:lang w:val="en-US"/>
        </w:rPr>
        <w:t xml:space="preserve">HONK </w:t>
      </w:r>
      <w:r xmlns:w="http://schemas.openxmlformats.org/wordprocessingml/2006/main">
        <w:rPr>
          <w:rFonts w:ascii="Sylfaen" w:hAnsi="Sylfaen" w:cs="Sylfaen"/>
          <w:i w:val="0"/>
          <w:lang w:val="af-ZA"/>
        </w:rPr>
        <w:t xml:space="preserve">- </w:t>
      </w:r>
      <w:r xmlns:w="http://schemas.openxmlformats.org/wordprocessingml/2006/main">
        <w:rPr>
          <w:rFonts w:ascii="Sylfaen" w:hAnsi="Sylfaen" w:cs="Sylfaen"/>
          <w:i w:val="0"/>
          <w:lang w:val="en-US"/>
        </w:rPr>
        <w:t xml:space="preserve">GHAPSDB </w:t>
      </w:r>
      <w:r xmlns:w="http://schemas.openxmlformats.org/wordprocessingml/2006/main">
        <w:rPr>
          <w:rFonts w:ascii="Sylfaen" w:hAnsi="Sylfaen" w:cs="Sylfaen"/>
          <w:i w:val="0"/>
          <w:lang w:val="af-ZA"/>
        </w:rPr>
        <w:t xml:space="preserve">-26/07</w:t>
      </w:r>
    </w:p>
    <w:bookmarkEnd w:id="1"/>
    <w:p w14:paraId="76EFC243" w14:textId="77777777" w:rsidR="00773576" w:rsidRDefault="00773576" w:rsidP="00773576">
      <w:pPr>
        <w:pStyle w:val="BodyTextIndent"/>
        <w:spacing w:line="240" w:lineRule="auto"/>
        <w:rPr>
          <w:rFonts w:ascii="GHEA Grapalat" w:hAnsi="GHEA Grapalat"/>
          <w:i w:val="0"/>
          <w:lang w:val="af-ZA"/>
        </w:rPr>
      </w:pPr>
    </w:p>
    <w:p w14:paraId="66FC82E4" w14:textId="77777777" w:rsidR="00773576" w:rsidRDefault="00773576" w:rsidP="00773576">
      <w:pPr xmlns:w="http://schemas.openxmlformats.org/wordprocessingml/2006/main">
        <w:pStyle w:val="BodyTextIndent"/>
        <w:spacing w:line="240" w:lineRule="auto"/>
        <w:ind w:firstLine="708"/>
        <w:rPr>
          <w:rFonts w:ascii="GHEA Grapalat" w:hAnsi="GHEA Grapalat"/>
          <w:i w:val="0"/>
          <w:lang w:val="af-ZA"/>
        </w:rPr>
      </w:pPr>
      <w:r xmlns:w="http://schemas.openxmlformats.org/wordprocessingml/2006/main">
        <w:rPr>
          <w:rFonts w:ascii="GHEA Grapalat" w:hAnsi="GHEA Grapalat"/>
          <w:i w:val="0"/>
          <w:lang w:val="af-ZA"/>
        </w:rPr>
        <w:t xml:space="preserve">Клиент: </w:t>
      </w:r>
      <w:r xmlns:w="http://schemas.openxmlformats.org/wordprocessingml/2006/main">
        <w:rPr>
          <w:rFonts w:ascii="Sylfaen" w:hAnsi="Sylfaen"/>
          <w:lang w:val="en-US"/>
        </w:rPr>
        <w:t xml:space="preserve">Некоммерческая </w:t>
      </w:r>
      <w:r xmlns:w="http://schemas.openxmlformats.org/wordprocessingml/2006/main">
        <w:rPr>
          <w:rFonts w:ascii="Sylfaen" w:hAnsi="Sylfaen"/>
          <w:lang w:val="hy-AM"/>
        </w:rPr>
        <w:t xml:space="preserve">организация </w:t>
      </w:r>
      <w:r xmlns:w="http://schemas.openxmlformats.org/wordprocessingml/2006/main">
        <w:rPr>
          <w:rFonts w:ascii="Sylfaen" w:hAnsi="Sylfaen"/>
          <w:lang w:val="hy-AM"/>
        </w:rPr>
        <w:t xml:space="preserve">«Детский дом </w:t>
      </w:r>
      <w:r xmlns:w="http://schemas.openxmlformats.org/wordprocessingml/2006/main">
        <w:rPr>
          <w:rFonts w:ascii="Sylfaen" w:hAnsi="Sylfaen"/>
          <w:lang w:val="ru-RU"/>
        </w:rPr>
        <w:t xml:space="preserve">Sotq»</w:t>
      </w:r>
      <w:r xmlns:w="http://schemas.openxmlformats.org/wordprocessingml/2006/main">
        <w:rPr>
          <w:rFonts w:ascii="Sylfaen" w:hAnsi="Sylfaen"/>
          <w:b/>
          <w:i w:val="0"/>
          <w:lang w:val="af-ZA"/>
        </w:rPr>
        <w:t xml:space="preserve"> </w:t>
      </w:r>
      <w:r xmlns:w="http://schemas.openxmlformats.org/wordprocessingml/2006/main">
        <w:rPr>
          <w:rFonts w:ascii="GHEA Grapalat" w:hAnsi="GHEA Grapalat"/>
          <w:i w:val="0"/>
          <w:lang w:val="af-ZA"/>
        </w:rPr>
        <w:t xml:space="preserve">который расположен в </w:t>
      </w:r>
      <w:r xmlns:w="http://schemas.openxmlformats.org/wordprocessingml/2006/main">
        <w:rPr>
          <w:rFonts w:ascii="Sylfaen" w:hAnsi="Sylfaen" w:cs="Sylfaen"/>
          <w:color w:val="2C2D2E"/>
          <w:sz w:val="22"/>
          <w:szCs w:val="23"/>
          <w:lang w:val="ru-RU" w:eastAsia="ru-RU"/>
        </w:rPr>
        <w:t xml:space="preserve">Гегаркунике </w:t>
      </w:r>
      <w:r xmlns:w="http://schemas.openxmlformats.org/wordprocessingml/2006/main">
        <w:rPr>
          <w:rFonts w:ascii="Sylfaen" w:hAnsi="Sylfaen" w:cs="Arial"/>
          <w:color w:val="2C2D2E"/>
          <w:sz w:val="22"/>
          <w:szCs w:val="23"/>
          <w:lang w:val="nb-NO" w:eastAsia="ru-RU"/>
        </w:rPr>
        <w:t xml:space="preserve">, Республика </w:t>
      </w:r>
      <w:r xmlns:w="http://schemas.openxmlformats.org/wordprocessingml/2006/main">
        <w:rPr>
          <w:rFonts w:ascii="Sylfaen" w:hAnsi="Sylfaen" w:cs="Sylfaen"/>
          <w:color w:val="2C2D2E"/>
          <w:sz w:val="22"/>
          <w:szCs w:val="23"/>
          <w:lang w:eastAsia="ru-RU"/>
        </w:rPr>
        <w:t xml:space="preserve">Армения .</w:t>
      </w:r>
      <w:r xmlns:w="http://schemas.openxmlformats.org/wordprocessingml/2006/main">
        <w:rPr>
          <w:rFonts w:ascii="Sylfaen" w:hAnsi="Sylfaen" w:cs="Sylfaen"/>
          <w:color w:val="2C2D2E"/>
          <w:sz w:val="22"/>
          <w:szCs w:val="23"/>
          <w:lang w:val="nb-NO" w:eastAsia="ru-RU"/>
        </w:rPr>
        <w:t xml:space="preserve"> </w:t>
      </w:r>
      <w:proofErr xmlns:w="http://schemas.openxmlformats.org/wordprocessingml/2006/main" w:type="spellStart"/>
      <w:r xmlns:w="http://schemas.openxmlformats.org/wordprocessingml/2006/main">
        <w:rPr>
          <w:rFonts w:ascii="Sylfaen" w:hAnsi="Sylfaen" w:cs="Sylfaen"/>
          <w:color w:val="2C2D2E"/>
          <w:sz w:val="22"/>
          <w:szCs w:val="23"/>
          <w:lang w:eastAsia="ru-RU"/>
        </w:rPr>
        <w:t xml:space="preserve">В районе </w:t>
      </w:r>
      <w:proofErr xmlns:w="http://schemas.openxmlformats.org/wordprocessingml/2006/main" w:type="spellEnd"/>
      <w:r xmlns:w="http://schemas.openxmlformats.org/wordprocessingml/2006/main">
        <w:rPr>
          <w:rFonts w:ascii="Sylfaen" w:hAnsi="Sylfaen" w:cs="Arial"/>
          <w:color w:val="2C2D2E"/>
          <w:sz w:val="22"/>
          <w:szCs w:val="23"/>
          <w:lang w:val="nb-NO" w:eastAsia="ru-RU"/>
        </w:rPr>
        <w:t xml:space="preserve">, деревне Сотк </w:t>
      </w:r>
      <w:r xmlns:w="http://schemas.openxmlformats.org/wordprocessingml/2006/main">
        <w:rPr>
          <w:rFonts w:ascii="Sylfaen" w:hAnsi="Sylfaen" w:cs="Sylfaen"/>
          <w:i w:val="0"/>
          <w:lang w:val="af-ZA"/>
        </w:rPr>
        <w:t xml:space="preserve">, </w:t>
      </w:r>
      <w:r xmlns:w="http://schemas.openxmlformats.org/wordprocessingml/2006/main">
        <w:rPr>
          <w:rFonts w:ascii="Sylfaen" w:hAnsi="Sylfaen" w:cs="Sylfaen"/>
          <w:i w:val="0"/>
          <w:lang w:val="hy-AM"/>
        </w:rPr>
        <w:t xml:space="preserve">объявлен </w:t>
      </w:r>
      <w:r xmlns:w="http://schemas.openxmlformats.org/wordprocessingml/2006/main">
        <w:rPr>
          <w:rFonts w:ascii="Sylfaen" w:hAnsi="Sylfaen" w:cs="Sylfaen"/>
          <w:i w:val="0"/>
          <w:lang w:val="hy-AM"/>
        </w:rPr>
        <w:t xml:space="preserve">конкурс </w:t>
      </w:r>
      <w:r xmlns:w="http://schemas.openxmlformats.org/wordprocessingml/2006/main">
        <w:rPr>
          <w:rFonts w:ascii="GHEA Grapalat" w:hAnsi="GHEA Grapalat"/>
          <w:i w:val="0"/>
          <w:lang w:val="af-ZA"/>
        </w:rPr>
        <w:t xml:space="preserve">на предоставление ценовых предложений, который проводится в один этап.</w:t>
      </w:r>
    </w:p>
    <w:p w14:paraId="00365D18" w14:textId="77777777" w:rsidR="00773576" w:rsidRDefault="00773576" w:rsidP="00773576">
      <w:pPr xmlns:w="http://schemas.openxmlformats.org/wordprocessingml/2006/main">
        <w:pStyle w:val="BodyTextIndent"/>
        <w:spacing w:line="240" w:lineRule="auto"/>
        <w:ind w:firstLine="0"/>
        <w:rPr>
          <w:rFonts w:ascii="GHEA Grapalat" w:hAnsi="GHEA Grapalat"/>
          <w:i w:val="0"/>
          <w:lang w:val="af-ZA"/>
        </w:rPr>
      </w:pPr>
      <w:r xmlns:w="http://schemas.openxmlformats.org/wordprocessingml/2006/main">
        <w:rPr>
          <w:rFonts w:ascii="GHEA Grapalat" w:hAnsi="GHEA Grapalat"/>
          <w:i w:val="0"/>
          <w:lang w:val="af-ZA"/>
        </w:rPr>
        <w:tab xmlns:w="http://schemas.openxmlformats.org/wordprocessingml/2006/main"/>
      </w:r>
      <w:bookmarkStart xmlns:w="http://schemas.openxmlformats.org/wordprocessingml/2006/main" w:id="2" w:name="_Hlk23167417"/>
      <w:r xmlns:w="http://schemas.openxmlformats.org/wordprocessingml/2006/main">
        <w:rPr>
          <w:rFonts w:ascii="GHEA Grapalat" w:hAnsi="GHEA Grapalat"/>
          <w:i w:val="0"/>
          <w:lang w:val="af-ZA"/>
        </w:rPr>
        <w:t xml:space="preserve">В результате </w:t>
      </w:r>
      <w:r xmlns:w="http://schemas.openxmlformats.org/wordprocessingml/2006/main">
        <w:rPr>
          <w:rFonts w:ascii="GHEA Grapalat" w:hAnsi="GHEA Grapalat"/>
          <w:i w:val="0"/>
          <w:lang w:val="af-ZA"/>
        </w:rPr>
        <w:t xml:space="preserve">данной процедуры </w:t>
      </w:r>
      <w:bookmarkEnd xmlns:w="http://schemas.openxmlformats.org/wordprocessingml/2006/main" w:id="2"/>
      <w:r xmlns:w="http://schemas.openxmlformats.org/wordprocessingml/2006/main">
        <w:rPr>
          <w:rFonts w:ascii="GHEA Grapalat" w:hAnsi="GHEA Grapalat"/>
          <w:i w:val="0"/>
          <w:lang w:val="hy-AM"/>
        </w:rPr>
        <w:t xml:space="preserve">выбранному </w:t>
      </w:r>
      <w:r xmlns:w="http://schemas.openxmlformats.org/wordprocessingml/2006/main">
        <w:rPr>
          <w:rFonts w:ascii="GHEA Grapalat" w:hAnsi="GHEA Grapalat"/>
          <w:i w:val="0"/>
          <w:lang w:val="af-ZA"/>
        </w:rPr>
        <w:t xml:space="preserve">участнику будет предложено подписать Договор на поставку продуктов питания (далее именуемый Договор) в соответствии с установленной процедурой.</w:t>
      </w:r>
    </w:p>
    <w:p w14:paraId="409E0349" w14:textId="77777777" w:rsidR="00773576" w:rsidRDefault="00773576" w:rsidP="00773576">
      <w:pPr xmlns:w="http://schemas.openxmlformats.org/wordprocessingml/2006/main">
        <w:pStyle w:val="BodyTextIndent"/>
        <w:spacing w:line="240" w:lineRule="auto"/>
        <w:ind w:firstLine="0"/>
        <w:rPr>
          <w:rFonts w:ascii="GHEA Grapalat" w:hAnsi="GHEA Grapalat"/>
          <w:i w:val="0"/>
          <w:lang w:val="af-ZA"/>
        </w:rPr>
      </w:pPr>
      <w:r xmlns:w="http://schemas.openxmlformats.org/wordprocessingml/2006/main">
        <w:rPr>
          <w:rFonts w:ascii="GHEA Grapalat" w:hAnsi="GHEA Grapalat"/>
          <w:i w:val="0"/>
          <w:lang w:val="af-ZA"/>
        </w:rPr>
        <w:tab xmlns:w="http://schemas.openxmlformats.org/wordprocessingml/2006/main"/>
      </w:r>
      <w:r xmlns:w="http://schemas.openxmlformats.org/wordprocessingml/2006/main">
        <w:rPr>
          <w:rFonts w:ascii="GHEA Grapalat" w:hAnsi="GHEA Grapalat"/>
          <w:i w:val="0"/>
          <w:lang w:val="af-ZA"/>
        </w:rPr>
        <w:t xml:space="preserve">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08F0EFC0" w14:textId="77777777" w:rsidR="00773576" w:rsidRDefault="00773576" w:rsidP="00773576">
      <w:pPr xmlns:w="http://schemas.openxmlformats.org/wordprocessingml/2006/main">
        <w:ind w:firstLine="720"/>
        <w:jc w:val="both"/>
        <w:rPr>
          <w:rFonts w:ascii="GHEA Grapalat" w:hAnsi="GHEA Grapalat"/>
          <w:sz w:val="20"/>
          <w:szCs w:val="20"/>
          <w:lang w:val="af-ZA"/>
        </w:rPr>
      </w:pPr>
      <w:r xmlns:w="http://schemas.openxmlformats.org/wordprocessingml/2006/main">
        <w:rPr>
          <w:rFonts w:ascii="GHEA Grapalat" w:hAnsi="GHEA Grapalat"/>
          <w:sz w:val="20"/>
          <w:szCs w:val="20"/>
          <w:lang w:val="af-ZA"/>
        </w:rPr>
        <w:t xml:space="preserve">Условия, предъявляемые как лицам, не имеющим права участвовать в данной процедуре, так и участникам, изложены в приглашении к участию в данной процедуре.</w:t>
      </w:r>
    </w:p>
    <w:p w14:paraId="1E2A4DA7" w14:textId="77777777" w:rsidR="00773576" w:rsidRDefault="00773576" w:rsidP="00773576">
      <w:pPr xmlns:w="http://schemas.openxmlformats.org/wordprocessingml/2006/main">
        <w:pStyle w:val="BodyTextIndent"/>
        <w:spacing w:line="240" w:lineRule="auto"/>
        <w:rPr>
          <w:rFonts w:ascii="GHEA Grapalat" w:hAnsi="GHEA Grapalat"/>
          <w:i w:val="0"/>
          <w:lang w:val="af-ZA"/>
        </w:rPr>
      </w:pPr>
      <w:r xmlns:w="http://schemas.openxmlformats.org/wordprocessingml/2006/main">
        <w:rPr>
          <w:rFonts w:ascii="GHEA Grapalat" w:hAnsi="GHEA Grapalat"/>
          <w:i w:val="0"/>
          <w:lang w:val="af-ZA"/>
        </w:rPr>
        <w:t xml:space="preserve">Участник, выбранный для участия в тендере, определяется по количеству участников, представивших </w:t>
      </w:r>
      <w:bookmarkStart xmlns:w="http://schemas.openxmlformats.org/wordprocessingml/2006/main" w:id="3" w:name="_Hlk23167512"/>
      <w:r xmlns:w="http://schemas.openxmlformats.org/wordprocessingml/2006/main">
        <w:rPr>
          <w:rFonts w:ascii="GHEA Grapalat" w:hAnsi="GHEA Grapalat"/>
          <w:i w:val="0"/>
          <w:lang w:val="af-ZA"/>
        </w:rPr>
        <w:t xml:space="preserve">удовлетворительные </w:t>
      </w:r>
      <w:bookmarkEnd xmlns:w="http://schemas.openxmlformats.org/wordprocessingml/2006/main" w:id="3"/>
      <w:r xmlns:w="http://schemas.openxmlformats.org/wordprocessingml/2006/main">
        <w:rPr>
          <w:rFonts w:ascii="GHEA Grapalat" w:hAnsi="GHEA Grapalat"/>
          <w:i w:val="0"/>
          <w:lang w:val="af-ZA"/>
        </w:rPr>
        <w:t xml:space="preserve">предложения на неценовых условиях, исходя из принципа предпочтения участника, предложившего самую низкую цену.</w:t>
      </w:r>
    </w:p>
    <w:p w14:paraId="57F1BC49" w14:textId="77777777" w:rsidR="00773576" w:rsidRDefault="00773576" w:rsidP="00773576">
      <w:pPr xmlns:w="http://schemas.openxmlformats.org/wordprocessingml/2006/main">
        <w:pStyle w:val="BodyTextIndent"/>
        <w:spacing w:line="240" w:lineRule="auto"/>
        <w:rPr>
          <w:rFonts w:ascii="GHEA Grapalat" w:hAnsi="GHEA Grapalat"/>
          <w:i w:val="0"/>
          <w:lang w:val="af-ZA"/>
        </w:rPr>
      </w:pPr>
      <w:r xmlns:w="http://schemas.openxmlformats.org/wordprocessingml/2006/main">
        <w:rPr>
          <w:rFonts w:ascii="GHEA Grapalat" w:hAnsi="GHEA Grapalat"/>
          <w:i w:val="0"/>
          <w:lang w:val="af-ZA"/>
        </w:rPr>
        <w:t xml:space="preserve">В случае запроса на предоставление приглашения в электронном виде, клиент обязан обеспечить бесплатное предоставление приглашения в электронном виде в течение рабочего дня, следующего за днем получения запроса.</w:t>
      </w:r>
    </w:p>
    <w:p w14:paraId="377CBC84" w14:textId="44A4F438" w:rsidR="00DF711D" w:rsidRDefault="00DF711D" w:rsidP="00DF711D">
      <w:pPr xmlns:w="http://schemas.openxmlformats.org/wordprocessingml/2006/main">
        <w:pStyle w:val="BodyTextIndent"/>
        <w:spacing w:line="240" w:lineRule="auto"/>
        <w:rPr>
          <w:rFonts w:ascii="GHEA Grapalat" w:hAnsi="GHEA Grapalat"/>
          <w:i w:val="0"/>
          <w:lang w:val="af-ZA"/>
        </w:rPr>
      </w:pPr>
      <w:r xmlns:w="http://schemas.openxmlformats.org/wordprocessingml/2006/main">
        <w:rPr>
          <w:rFonts w:ascii="GHEA Grapalat" w:hAnsi="GHEA Grapalat"/>
          <w:i w:val="0"/>
          <w:lang w:val="af-ZA"/>
        </w:rPr>
        <w:t xml:space="preserve">Заявки на участие в данной процедуре необходимо подать.</w:t>
      </w:r>
      <w:r xmlns:w="http://schemas.openxmlformats.org/wordprocessingml/2006/main">
        <w:rPr>
          <w:rFonts w:ascii="GHEA Grapalat" w:hAnsi="GHEA Grapalat"/>
          <w:i w:val="0"/>
          <w:lang w:val="hy-AM"/>
        </w:rPr>
        <w:t xml:space="preserve"> </w:t>
      </w:r>
      <w:r xmlns:w="http://schemas.openxmlformats.org/wordprocessingml/2006/main">
        <w:rPr>
          <w:rFonts w:ascii="Sylfaen" w:hAnsi="Sylfaen" w:cs="Sylfaen"/>
          <w:i w:val="0"/>
          <w:highlight w:val="yellow"/>
          <w:lang w:val="hy-AM"/>
        </w:rPr>
        <w:t xml:space="preserve">Армения</w:t>
      </w:r>
      <w:r xmlns:w="http://schemas.openxmlformats.org/wordprocessingml/2006/main">
        <w:rPr>
          <w:rFonts w:ascii="Times New Roman" w:hAnsi="Times New Roman"/>
          <w:i w:val="0"/>
          <w:highlight w:val="yellow"/>
          <w:lang w:val="hy-AM"/>
        </w:rPr>
        <w:t xml:space="preserve"> </w:t>
      </w:r>
      <w:proofErr xmlns:w="http://schemas.openxmlformats.org/wordprocessingml/2006/main" w:type="spellStart"/>
      <w:r xmlns:w="http://schemas.openxmlformats.org/wordprocessingml/2006/main">
        <w:rPr>
          <w:rFonts w:ascii="Sylfaen" w:hAnsi="Sylfaen"/>
          <w:i w:val="0"/>
          <w:highlight w:val="yellow"/>
          <w:lang w:val="en-US"/>
        </w:rPr>
        <w:t xml:space="preserve">Гегаркуник</w:t>
      </w:r>
      <w:proofErr xmlns:w="http://schemas.openxmlformats.org/wordprocessingml/2006/main" w:type="spellEnd"/>
      <w:r xmlns:w="http://schemas.openxmlformats.org/wordprocessingml/2006/main">
        <w:rPr>
          <w:rFonts w:ascii="Sylfaen" w:hAnsi="Sylfaen"/>
          <w:i w:val="0"/>
          <w:highlight w:val="yellow"/>
          <w:lang w:val="af-ZA"/>
        </w:rPr>
        <w:t xml:space="preserve"> </w:t>
      </w:r>
      <w:r xmlns:w="http://schemas.openxmlformats.org/wordprocessingml/2006/main">
        <w:rPr>
          <w:rFonts w:ascii="Sylfaen" w:hAnsi="Sylfaen" w:cs="Sylfaen"/>
          <w:i w:val="0"/>
          <w:highlight w:val="yellow"/>
          <w:lang w:val="hy-AM"/>
        </w:rPr>
        <w:t xml:space="preserve">регион </w:t>
      </w:r>
      <w:r xmlns:w="http://schemas.openxmlformats.org/wordprocessingml/2006/main">
        <w:rPr>
          <w:rFonts w:ascii="Sylfaen" w:hAnsi="Sylfaen" w:cs="Sylfaen"/>
          <w:i w:val="0"/>
          <w:highlight w:val="yellow"/>
          <w:lang w:val="af-ZA"/>
        </w:rPr>
        <w:t xml:space="preserve">, </w:t>
      </w:r>
      <w:proofErr xmlns:w="http://schemas.openxmlformats.org/wordprocessingml/2006/main" w:type="spellStart"/>
      <w:r xmlns:w="http://schemas.openxmlformats.org/wordprocessingml/2006/main">
        <w:rPr>
          <w:rFonts w:ascii="Sylfaen" w:hAnsi="Sylfaen" w:cs="Sylfaen"/>
          <w:i w:val="0"/>
          <w:highlight w:val="yellow"/>
          <w:lang w:val="en-US"/>
        </w:rPr>
        <w:t xml:space="preserve">Варденис</w:t>
      </w:r>
      <w:proofErr xmlns:w="http://schemas.openxmlformats.org/wordprocessingml/2006/main" w:type="spellEnd"/>
      <w:r xmlns:w="http://schemas.openxmlformats.org/wordprocessingml/2006/main">
        <w:rPr>
          <w:rFonts w:ascii="Sylfaen" w:hAnsi="Sylfaen" w:cs="Sylfaen"/>
          <w:i w:val="0"/>
          <w:highlight w:val="yellow"/>
          <w:lang w:val="af-ZA"/>
        </w:rPr>
        <w:t xml:space="preserve"> </w:t>
      </w:r>
      <w:proofErr xmlns:w="http://schemas.openxmlformats.org/wordprocessingml/2006/main" w:type="spellStart"/>
      <w:r xmlns:w="http://schemas.openxmlformats.org/wordprocessingml/2006/main">
        <w:rPr>
          <w:rFonts w:ascii="Sylfaen" w:hAnsi="Sylfaen" w:cs="Sylfaen"/>
          <w:i w:val="0"/>
          <w:highlight w:val="yellow"/>
          <w:lang w:val="en-US"/>
        </w:rPr>
        <w:t xml:space="preserve">город </w:t>
      </w:r>
      <w:proofErr xmlns:w="http://schemas.openxmlformats.org/wordprocessingml/2006/main" w:type="spellEnd"/>
      <w:r xmlns:w="http://schemas.openxmlformats.org/wordprocessingml/2006/main">
        <w:rPr>
          <w:rFonts w:ascii="Sylfaen" w:hAnsi="Sylfaen" w:cs="Sylfaen"/>
          <w:i w:val="0"/>
          <w:highlight w:val="yellow"/>
          <w:lang w:val="af-ZA"/>
        </w:rPr>
        <w:t xml:space="preserve">,</w:t>
      </w:r>
      <w:r xmlns:w="http://schemas.openxmlformats.org/wordprocessingml/2006/main">
        <w:rPr>
          <w:rFonts w:ascii="Times New Roman" w:hAnsi="Times New Roman"/>
          <w:i w:val="0"/>
          <w:highlight w:val="yellow"/>
          <w:lang w:val="hy-AM"/>
        </w:rPr>
        <w:t xml:space="preserve"> </w:t>
      </w:r>
      <w:proofErr xmlns:w="http://schemas.openxmlformats.org/wordprocessingml/2006/main" w:type="spellStart"/>
      <w:r xmlns:w="http://schemas.openxmlformats.org/wordprocessingml/2006/main">
        <w:rPr>
          <w:rFonts w:ascii="Sylfaen" w:hAnsi="Sylfaen" w:cs="Sylfaen"/>
          <w:i w:val="0"/>
          <w:lang w:val="en-US"/>
        </w:rPr>
        <w:t xml:space="preserve">Андреасян</w:t>
      </w:r>
      <w:proofErr xmlns:w="http://schemas.openxmlformats.org/wordprocessingml/2006/main" w:type="spellEnd"/>
      <w:r xmlns:w="http://schemas.openxmlformats.org/wordprocessingml/2006/main">
        <w:rPr>
          <w:rFonts w:ascii="Sylfaen" w:hAnsi="Sylfaen" w:cs="Sylfaen"/>
          <w:i w:val="0"/>
          <w:lang w:val="af-ZA"/>
        </w:rPr>
        <w:t xml:space="preserve"> </w:t>
      </w:r>
      <w:r xmlns:w="http://schemas.openxmlformats.org/wordprocessingml/2006/main">
        <w:rPr>
          <w:rFonts w:ascii="Sylfaen" w:hAnsi="Sylfaen" w:cs="Sylfaen"/>
          <w:i w:val="0"/>
          <w:lang w:val="hy-AM"/>
        </w:rPr>
        <w:t xml:space="preserve">4 </w:t>
      </w:r>
      <w:r xmlns:w="http://schemas.openxmlformats.org/wordprocessingml/2006/main">
        <w:rPr>
          <w:rFonts w:ascii="Sylfaen" w:hAnsi="Sylfaen" w:cs="Sylfaen"/>
          <w:i w:val="0"/>
          <w:lang w:val="af-ZA"/>
        </w:rPr>
        <w:t xml:space="preserve">, муниципалитет Вардениса, 3-й </w:t>
      </w:r>
      <w:r xmlns:w="http://schemas.openxmlformats.org/wordprocessingml/2006/main">
        <w:rPr>
          <w:rFonts w:ascii="Sylfaen" w:hAnsi="Sylfaen" w:cs="Sylfaen"/>
          <w:i w:val="0"/>
          <w:lang w:val="hy-AM"/>
        </w:rPr>
        <w:t xml:space="preserve">этаж, </w:t>
      </w:r>
      <w:proofErr xmlns:w="http://schemas.openxmlformats.org/wordprocessingml/2006/main" w:type="spellStart"/>
      <w:r xmlns:w="http://schemas.openxmlformats.org/wordprocessingml/2006/main" w:rsidRPr="00BF71B9">
        <w:rPr>
          <w:rFonts w:ascii="Sylfaen" w:hAnsi="Sylfaen" w:cs="Sylfaen"/>
          <w:i w:val="0"/>
          <w:lang w:val="af-ZA"/>
        </w:rPr>
        <w:t xml:space="preserve">отдел </w:t>
      </w:r>
      <w:r xmlns:w="http://schemas.openxmlformats.org/wordprocessingml/2006/main">
        <w:rPr>
          <w:rFonts w:ascii="Sylfaen" w:hAnsi="Sylfaen" w:cs="Sylfaen"/>
          <w:i w:val="0"/>
          <w:lang w:val="en-US"/>
        </w:rPr>
        <w:t xml:space="preserve">закупок </w:t>
      </w:r>
      <w:proofErr xmlns:w="http://schemas.openxmlformats.org/wordprocessingml/2006/main" w:type="spellEnd"/>
      <w:r xmlns:w="http://schemas.openxmlformats.org/wordprocessingml/2006/main">
        <w:rPr>
          <w:rFonts w:ascii="Sylfaen" w:hAnsi="Sylfaen" w:cs="Sylfaen"/>
          <w:i w:val="0"/>
          <w:lang w:val="hy-AM"/>
        </w:rPr>
        <w:t xml:space="preserve">, </w:t>
      </w:r>
      <w:r xmlns:w="http://schemas.openxmlformats.org/wordprocessingml/2006/main">
        <w:rPr>
          <w:rFonts w:ascii="GHEA Grapalat" w:hAnsi="GHEA Grapalat"/>
          <w:i w:val="0"/>
          <w:lang w:val="af-ZA"/>
        </w:rPr>
        <w:t xml:space="preserve">в документальной форме</w:t>
      </w:r>
      <w:r xmlns:w="http://schemas.openxmlformats.org/wordprocessingml/2006/main">
        <w:rPr>
          <w:rFonts w:ascii="GHEA Grapalat" w:hAnsi="GHEA Grapalat"/>
          <w:i w:val="0"/>
          <w:lang w:val="af-ZA" w:eastAsia="ru-RU"/>
        </w:rPr>
        <w:t xml:space="preserve"> до </w:t>
      </w:r>
      <w:r xmlns:w="http://schemas.openxmlformats.org/wordprocessingml/2006/main" w:rsidR="002939E5">
        <w:rPr>
          <w:rFonts w:ascii="GHEA Grapalat" w:hAnsi="GHEA Grapalat"/>
          <w:i w:val="0"/>
          <w:highlight w:val="yellow"/>
          <w:lang w:val="af-ZA"/>
        </w:rPr>
        <w:t xml:space="preserve">17:15 </w:t>
      </w:r>
      <w:r xmlns:w="http://schemas.openxmlformats.org/wordprocessingml/2006/main" w:rsidR="002939E5">
        <w:rPr>
          <w:rFonts w:ascii="GHEA Grapalat" w:hAnsi="GHEA Grapalat"/>
          <w:i w:val="0"/>
          <w:lang w:val="af-ZA"/>
        </w:rPr>
        <w:t xml:space="preserve">седьмого </w:t>
      </w:r>
      <w:r xmlns:w="http://schemas.openxmlformats.org/wordprocessingml/2006/main">
        <w:rPr>
          <w:rFonts w:ascii="GHEA Grapalat" w:hAnsi="GHEA Grapalat"/>
          <w:i w:val="0"/>
          <w:lang w:val="af-ZA"/>
        </w:rPr>
        <w:t xml:space="preserve">дня со дня публикации данного объявления.</w:t>
      </w:r>
    </w:p>
    <w:p w14:paraId="4758E028" w14:textId="77777777" w:rsidR="00DF711D" w:rsidRDefault="00DF711D" w:rsidP="00DF711D">
      <w:pPr xmlns:w="http://schemas.openxmlformats.org/wordprocessingml/2006/main">
        <w:pStyle w:val="BodyTextIndent"/>
        <w:spacing w:line="240" w:lineRule="auto"/>
        <w:ind w:firstLine="708"/>
        <w:rPr>
          <w:rFonts w:ascii="GHEA Grapalat" w:hAnsi="GHEA Grapalat"/>
          <w:i w:val="0"/>
          <w:lang w:val="af-ZA"/>
        </w:rPr>
      </w:pPr>
      <w:r xmlns:w="http://schemas.openxmlformats.org/wordprocessingml/2006/main">
        <w:rPr>
          <w:rFonts w:ascii="GHEA Grapalat" w:hAnsi="GHEA Grapalat"/>
          <w:i w:val="0"/>
          <w:lang w:val="af-ZA"/>
        </w:rPr>
        <w:t xml:space="preserve">Помимо армянского языка, заявки можно подавать также на английском или русском языке.</w:t>
      </w:r>
    </w:p>
    <w:p w14:paraId="379C2DF5" w14:textId="10E93E0D" w:rsidR="00DF711D" w:rsidRDefault="00DF711D" w:rsidP="00DF711D">
      <w:pPr xmlns:w="http://schemas.openxmlformats.org/wordprocessingml/2006/main">
        <w:pStyle w:val="BodyTextIndent"/>
        <w:spacing w:line="240" w:lineRule="auto"/>
        <w:ind w:firstLine="708"/>
        <w:rPr>
          <w:rFonts w:ascii="GHEA Grapalat" w:hAnsi="GHEA Grapalat"/>
          <w:i w:val="0"/>
          <w:lang w:val="hy-AM"/>
        </w:rPr>
      </w:pPr>
      <w:r xmlns:w="http://schemas.openxmlformats.org/wordprocessingml/2006/main">
        <w:rPr>
          <w:rFonts w:ascii="GHEA Grapalat" w:hAnsi="GHEA Grapalat"/>
          <w:i w:val="0"/>
          <w:lang w:val="af-ZA"/>
        </w:rPr>
        <w:t xml:space="preserve">Состоится вскрытие заявок.</w:t>
      </w:r>
      <w:r xmlns:w="http://schemas.openxmlformats.org/wordprocessingml/2006/main">
        <w:rPr>
          <w:rFonts w:ascii="GHEA Grapalat" w:hAnsi="GHEA Grapalat"/>
          <w:i w:val="0"/>
          <w:lang w:val="hy-AM"/>
        </w:rPr>
        <w:t xml:space="preserve">  </w:t>
      </w:r>
      <w:r xmlns:w="http://schemas.openxmlformats.org/wordprocessingml/2006/main">
        <w:rPr>
          <w:rFonts w:ascii="Times New Roman" w:hAnsi="Times New Roman"/>
          <w:i w:val="0"/>
          <w:highlight w:val="yellow"/>
          <w:lang w:val="hy-AM"/>
        </w:rPr>
        <w:t xml:space="preserve"> </w:t>
      </w:r>
      <w:r xmlns:w="http://schemas.openxmlformats.org/wordprocessingml/2006/main">
        <w:rPr>
          <w:rFonts w:ascii="Sylfaen" w:hAnsi="Sylfaen" w:cs="Sylfaen"/>
          <w:i w:val="0"/>
          <w:highlight w:val="yellow"/>
          <w:lang w:val="hy-AM"/>
        </w:rPr>
        <w:t xml:space="preserve">Армения</w:t>
      </w:r>
      <w:r xmlns:w="http://schemas.openxmlformats.org/wordprocessingml/2006/main">
        <w:rPr>
          <w:rFonts w:ascii="Times New Roman" w:hAnsi="Times New Roman"/>
          <w:i w:val="0"/>
          <w:highlight w:val="yellow"/>
          <w:lang w:val="hy-AM"/>
        </w:rPr>
        <w:t xml:space="preserve"> </w:t>
      </w:r>
      <w:proofErr xmlns:w="http://schemas.openxmlformats.org/wordprocessingml/2006/main" w:type="spellStart"/>
      <w:r xmlns:w="http://schemas.openxmlformats.org/wordprocessingml/2006/main">
        <w:rPr>
          <w:rFonts w:ascii="Sylfaen" w:hAnsi="Sylfaen"/>
          <w:i w:val="0"/>
          <w:highlight w:val="yellow"/>
          <w:lang w:val="en-US"/>
        </w:rPr>
        <w:t xml:space="preserve">Гегаркуник</w:t>
      </w:r>
      <w:proofErr xmlns:w="http://schemas.openxmlformats.org/wordprocessingml/2006/main" w:type="spellEnd"/>
      <w:r xmlns:w="http://schemas.openxmlformats.org/wordprocessingml/2006/main">
        <w:rPr>
          <w:rFonts w:ascii="Sylfaen" w:hAnsi="Sylfaen"/>
          <w:i w:val="0"/>
          <w:highlight w:val="yellow"/>
          <w:lang w:val="af-ZA"/>
        </w:rPr>
        <w:t xml:space="preserve"> </w:t>
      </w:r>
      <w:r xmlns:w="http://schemas.openxmlformats.org/wordprocessingml/2006/main">
        <w:rPr>
          <w:rFonts w:ascii="Sylfaen" w:hAnsi="Sylfaen" w:cs="Sylfaen"/>
          <w:i w:val="0"/>
          <w:highlight w:val="yellow"/>
          <w:lang w:val="hy-AM"/>
        </w:rPr>
        <w:t xml:space="preserve">регион </w:t>
      </w:r>
      <w:r xmlns:w="http://schemas.openxmlformats.org/wordprocessingml/2006/main">
        <w:rPr>
          <w:rFonts w:ascii="Sylfaen" w:hAnsi="Sylfaen" w:cs="Sylfaen"/>
          <w:i w:val="0"/>
          <w:highlight w:val="yellow"/>
          <w:lang w:val="af-ZA"/>
        </w:rPr>
        <w:t xml:space="preserve">, </w:t>
      </w:r>
      <w:proofErr xmlns:w="http://schemas.openxmlformats.org/wordprocessingml/2006/main" w:type="spellStart"/>
      <w:r xmlns:w="http://schemas.openxmlformats.org/wordprocessingml/2006/main">
        <w:rPr>
          <w:rFonts w:ascii="Sylfaen" w:hAnsi="Sylfaen" w:cs="Sylfaen"/>
          <w:i w:val="0"/>
          <w:highlight w:val="yellow"/>
          <w:lang w:val="en-US"/>
        </w:rPr>
        <w:t xml:space="preserve">Варденис</w:t>
      </w:r>
      <w:proofErr xmlns:w="http://schemas.openxmlformats.org/wordprocessingml/2006/main" w:type="spellEnd"/>
      <w:r xmlns:w="http://schemas.openxmlformats.org/wordprocessingml/2006/main">
        <w:rPr>
          <w:rFonts w:ascii="Sylfaen" w:hAnsi="Sylfaen" w:cs="Sylfaen"/>
          <w:i w:val="0"/>
          <w:highlight w:val="yellow"/>
          <w:lang w:val="af-ZA"/>
        </w:rPr>
        <w:t xml:space="preserve"> </w:t>
      </w:r>
      <w:proofErr xmlns:w="http://schemas.openxmlformats.org/wordprocessingml/2006/main" w:type="spellStart"/>
      <w:r xmlns:w="http://schemas.openxmlformats.org/wordprocessingml/2006/main">
        <w:rPr>
          <w:rFonts w:ascii="Sylfaen" w:hAnsi="Sylfaen" w:cs="Sylfaen"/>
          <w:i w:val="0"/>
          <w:highlight w:val="yellow"/>
          <w:lang w:val="en-US"/>
        </w:rPr>
        <w:t xml:space="preserve">город </w:t>
      </w:r>
      <w:proofErr xmlns:w="http://schemas.openxmlformats.org/wordprocessingml/2006/main" w:type="spellEnd"/>
      <w:r xmlns:w="http://schemas.openxmlformats.org/wordprocessingml/2006/main">
        <w:rPr>
          <w:rFonts w:ascii="Sylfaen" w:hAnsi="Sylfaen" w:cs="Sylfaen"/>
          <w:i w:val="0"/>
          <w:highlight w:val="yellow"/>
          <w:lang w:val="af-ZA"/>
        </w:rPr>
        <w:t xml:space="preserve">,</w:t>
      </w:r>
      <w:r xmlns:w="http://schemas.openxmlformats.org/wordprocessingml/2006/main">
        <w:rPr>
          <w:rFonts w:ascii="Times New Roman" w:hAnsi="Times New Roman"/>
          <w:i w:val="0"/>
          <w:highlight w:val="yellow"/>
          <w:lang w:val="hy-AM"/>
        </w:rPr>
        <w:t xml:space="preserve"> </w:t>
      </w:r>
      <w:proofErr xmlns:w="http://schemas.openxmlformats.org/wordprocessingml/2006/main" w:type="spellStart"/>
      <w:r xmlns:w="http://schemas.openxmlformats.org/wordprocessingml/2006/main">
        <w:rPr>
          <w:rFonts w:ascii="Sylfaen" w:hAnsi="Sylfaen" w:cs="Sylfaen"/>
          <w:i w:val="0"/>
          <w:lang w:val="en-US"/>
        </w:rPr>
        <w:t xml:space="preserve">Андреасян</w:t>
      </w:r>
      <w:proofErr xmlns:w="http://schemas.openxmlformats.org/wordprocessingml/2006/main" w:type="spellEnd"/>
      <w:r xmlns:w="http://schemas.openxmlformats.org/wordprocessingml/2006/main">
        <w:rPr>
          <w:rFonts w:ascii="Sylfaen" w:hAnsi="Sylfaen" w:cs="Sylfaen"/>
          <w:i w:val="0"/>
          <w:lang w:val="af-ZA"/>
        </w:rPr>
        <w:t xml:space="preserve"> </w:t>
      </w:r>
      <w:r xmlns:w="http://schemas.openxmlformats.org/wordprocessingml/2006/main">
        <w:rPr>
          <w:rFonts w:ascii="Sylfaen" w:hAnsi="Sylfaen" w:cs="Sylfaen"/>
          <w:i w:val="0"/>
          <w:lang w:val="hy-AM"/>
        </w:rPr>
        <w:t xml:space="preserve">4 , </w:t>
      </w:r>
      <w:r xmlns:w="http://schemas.openxmlformats.org/wordprocessingml/2006/main" w:rsidR="002939E5">
        <w:rPr>
          <w:rFonts w:ascii="Sylfaen" w:hAnsi="Sylfaen" w:cs="Sylfaen"/>
          <w:i w:val="0"/>
          <w:lang w:val="af-ZA"/>
        </w:rPr>
        <w:t xml:space="preserve">муниципалитет Вардениса </w:t>
      </w:r>
      <w:r xmlns:w="http://schemas.openxmlformats.org/wordprocessingml/2006/main">
        <w:rPr>
          <w:rFonts w:ascii="Sylfaen" w:hAnsi="Sylfaen" w:cs="Sylfaen"/>
          <w:i w:val="0"/>
          <w:lang w:val="af-ZA"/>
        </w:rPr>
        <w:t xml:space="preserve">, 3-й этаж, </w:t>
      </w:r>
      <w:r xmlns:w="http://schemas.openxmlformats.org/wordprocessingml/2006/main">
        <w:rPr>
          <w:rFonts w:ascii="Sylfaen" w:hAnsi="Sylfaen" w:cs="Sylfaen"/>
          <w:i w:val="0"/>
          <w:lang w:val="hy-AM"/>
        </w:rPr>
        <w:t xml:space="preserve">конференц </w:t>
      </w:r>
      <w:r xmlns:w="http://schemas.openxmlformats.org/wordprocessingml/2006/main">
        <w:rPr>
          <w:rFonts w:ascii="Sylfaen" w:hAnsi="Sylfaen" w:cs="Sylfaen"/>
          <w:i w:val="0"/>
          <w:lang w:val="hy-AM"/>
        </w:rPr>
        <w:t xml:space="preserve">- </w:t>
      </w:r>
      <w:r xmlns:w="http://schemas.openxmlformats.org/wordprocessingml/2006/main">
        <w:rPr>
          <w:rFonts w:ascii="Sylfaen" w:hAnsi="Sylfaen" w:cs="Sylfaen"/>
          <w:i w:val="0"/>
          <w:lang w:val="hy-AM"/>
        </w:rPr>
        <w:t xml:space="preserve">зал </w:t>
      </w:r>
      <w:r xmlns:w="http://schemas.openxmlformats.org/wordprocessingml/2006/main" w:rsidRPr="00BF71B9">
        <w:rPr>
          <w:rFonts w:ascii="Sylfaen" w:hAnsi="Sylfaen" w:cs="Sylfaen"/>
          <w:i w:val="0"/>
          <w:lang w:val="af-ZA"/>
        </w:rPr>
        <w:t xml:space="preserve">, </w:t>
      </w:r>
      <w:r xmlns:w="http://schemas.openxmlformats.org/wordprocessingml/2006/main" w:rsidR="00895514">
        <w:rPr>
          <w:rFonts w:ascii="Sylfaen" w:hAnsi="Sylfaen" w:cs="Sylfaen"/>
          <w:i w:val="0"/>
          <w:lang w:val="af-ZA"/>
        </w:rPr>
        <w:t xml:space="preserve">29 </w:t>
      </w:r>
      <w:r xmlns:w="http://schemas.openxmlformats.org/wordprocessingml/2006/main" w:rsidR="00895514">
        <w:rPr>
          <w:rFonts w:ascii="Sylfaen" w:hAnsi="Sylfaen" w:cs="Sylfaen"/>
          <w:i w:val="0"/>
          <w:lang w:val="af-ZA"/>
        </w:rPr>
        <w:t xml:space="preserve">июня </w:t>
      </w:r>
      <w:proofErr xmlns:w="http://schemas.openxmlformats.org/wordprocessingml/2006/main" w:type="spellStart"/>
      <w:r xmlns:w="http://schemas.openxmlformats.org/wordprocessingml/2006/main" w:rsidR="00895514">
        <w:rPr>
          <w:rFonts w:ascii="Sylfaen" w:hAnsi="Sylfaen" w:cs="Sylfaen"/>
          <w:i w:val="0"/>
          <w:lang w:val="en-US"/>
        </w:rPr>
        <w:t xml:space="preserve">2026 </w:t>
      </w:r>
      <w:r xmlns:w="http://schemas.openxmlformats.org/wordprocessingml/2006/main" w:rsidR="002939E5">
        <w:rPr>
          <w:rFonts w:ascii="Sylfaen" w:hAnsi="Sylfaen" w:cs="Sylfaen"/>
          <w:i w:val="0"/>
          <w:lang w:val="en-US"/>
        </w:rPr>
        <w:t xml:space="preserve">г. </w:t>
      </w:r>
      <w:proofErr xmlns:w="http://schemas.openxmlformats.org/wordprocessingml/2006/main" w:type="spellEnd"/>
      <w:r xmlns:w="http://schemas.openxmlformats.org/wordprocessingml/2006/main">
        <w:rPr>
          <w:rFonts w:ascii="Sylfaen" w:hAnsi="Sylfaen" w:cs="Sylfaen"/>
          <w:i w:val="0"/>
          <w:lang w:val="af-ZA"/>
        </w:rPr>
        <w:t xml:space="preserve">, </w:t>
      </w:r>
      <w:r xmlns:w="http://schemas.openxmlformats.org/wordprocessingml/2006/main" w:rsidR="00895514">
        <w:rPr>
          <w:rFonts w:ascii="Sylfaen" w:hAnsi="Sylfaen" w:cs="Sylfaen"/>
          <w:i w:val="0"/>
          <w:lang w:val="hy-AM"/>
        </w:rPr>
        <w:t xml:space="preserve">17:15 </w:t>
      </w:r>
      <w:r xmlns:w="http://schemas.openxmlformats.org/wordprocessingml/2006/main" w:rsidR="00895514">
        <w:rPr>
          <w:rFonts w:ascii="Sylfaen" w:hAnsi="Sylfaen" w:cs="Sylfaen"/>
          <w:i w:val="0"/>
          <w:lang w:val="ru-RU"/>
        </w:rPr>
        <w:t xml:space="preserve">.</w:t>
      </w:r>
    </w:p>
    <w:p w14:paraId="4384F5CB" w14:textId="77777777" w:rsidR="00773576" w:rsidRDefault="00773576" w:rsidP="00773576">
      <w:pPr xmlns:w="http://schemas.openxmlformats.org/wordprocessingml/2006/main">
        <w:ind w:firstLine="720"/>
        <w:jc w:val="both"/>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В настоящее время подается </w:t>
      </w:r>
      <w:r xmlns:w="http://schemas.openxmlformats.org/wordprocessingml/2006/main">
        <w:rPr>
          <w:rFonts w:ascii="GHEA Grapalat" w:hAnsi="GHEA Grapalat"/>
          <w:sz w:val="20"/>
          <w:szCs w:val="20"/>
          <w:lang w:val="af-ZA"/>
        </w:rPr>
        <w:t xml:space="preserve">апелляция по поводу данной процедуры .</w:t>
      </w:r>
      <w:r xmlns:w="http://schemas.openxmlformats.org/wordprocessingml/2006/main">
        <w:rPr>
          <w:rFonts w:ascii="GHEA Grapalat" w:hAnsi="GHEA Grapalat"/>
          <w:sz w:val="16"/>
          <w:szCs w:val="16"/>
          <w:lang w:val="af-ZA"/>
        </w:rPr>
        <w:t xml:space="preserve"> </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sz w:val="20"/>
          <w:szCs w:val="20"/>
          <w:lang w:val="hy-AM"/>
        </w:rPr>
        <w:t xml:space="preserve">Покупки»</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sz w:val="20"/>
          <w:szCs w:val="20"/>
          <w:lang w:val="hy-AM"/>
        </w:rPr>
        <w:t xml:space="preserve">о </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sz w:val="20"/>
          <w:szCs w:val="20"/>
          <w:lang w:val="hy-AM"/>
        </w:rPr>
        <w:t xml:space="preserve">РА</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sz w:val="20"/>
          <w:szCs w:val="20"/>
          <w:lang w:val="hy-AM"/>
        </w:rPr>
        <w:t xml:space="preserve">по закону</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sz w:val="20"/>
          <w:szCs w:val="20"/>
          <w:lang w:val="hy-AM"/>
        </w:rPr>
        <w:t xml:space="preserve">и</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sz w:val="20"/>
          <w:szCs w:val="20"/>
          <w:lang w:val="hy-AM"/>
        </w:rPr>
        <w:t xml:space="preserve">В соответствии с порядком, установленным Гражданским процессуальным кодексом Республики Армения.</w:t>
      </w:r>
    </w:p>
    <w:p w14:paraId="5ED646BC" w14:textId="77777777" w:rsidR="00773576" w:rsidRDefault="00773576" w:rsidP="00773576">
      <w:pPr xmlns:w="http://schemas.openxmlformats.org/wordprocessingml/2006/main">
        <w:pStyle w:val="BodyTextIndent"/>
        <w:spacing w:line="240" w:lineRule="auto"/>
        <w:rPr>
          <w:rFonts w:ascii="GHEA Grapalat" w:hAnsi="GHEA Grapalat"/>
          <w:i w:val="0"/>
          <w:lang w:val="af-ZA"/>
        </w:rPr>
      </w:pPr>
      <w:r xmlns:w="http://schemas.openxmlformats.org/wordprocessingml/2006/main">
        <w:rPr>
          <w:rFonts w:ascii="GHEA Grapalat" w:hAnsi="GHEA Grapalat"/>
          <w:i w:val="0"/>
          <w:lang w:val="af-ZA"/>
        </w:rPr>
        <w:t xml:space="preserve">Для получения дополнительной информации по данному объявлению, пожалуйста, свяжитесь с секретарем оценочной комиссии </w:t>
      </w:r>
      <w:r xmlns:w="http://schemas.openxmlformats.org/wordprocessingml/2006/main">
        <w:rPr>
          <w:rFonts w:ascii="Sylfaen" w:hAnsi="Sylfaen"/>
          <w:i w:val="0"/>
          <w:lang w:val="hy-AM"/>
        </w:rPr>
        <w:t xml:space="preserve">Аревиком Мелконяном </w:t>
      </w:r>
      <w:r xmlns:w="http://schemas.openxmlformats.org/wordprocessingml/2006/main">
        <w:rPr>
          <w:rFonts w:ascii="GHEA Grapalat" w:hAnsi="GHEA Grapalat"/>
          <w:i w:val="0"/>
          <w:lang w:val="af-ZA"/>
        </w:rPr>
        <w:t xml:space="preserve">.</w:t>
      </w:r>
    </w:p>
    <w:p w14:paraId="5D6479E7" w14:textId="77777777" w:rsidR="00773576" w:rsidRDefault="00773576" w:rsidP="00773576">
      <w:pPr xmlns:w="http://schemas.openxmlformats.org/wordprocessingml/2006/main">
        <w:pStyle w:val="BodyTextIndent"/>
        <w:spacing w:line="240" w:lineRule="auto"/>
        <w:ind w:firstLine="0"/>
        <w:rPr>
          <w:rFonts w:ascii="GHEA Grapalat" w:hAnsi="GHEA Grapalat"/>
          <w:i w:val="0"/>
          <w:lang w:val="af-ZA"/>
        </w:rPr>
      </w:pPr>
      <w:r xmlns:w="http://schemas.openxmlformats.org/wordprocessingml/2006/main">
        <w:rPr>
          <w:rFonts w:ascii="GHEA Grapalat" w:hAnsi="GHEA Grapalat"/>
          <w:i w:val="0"/>
          <w:lang w:val="af-ZA"/>
        </w:rPr>
        <w:tab xmlns:w="http://schemas.openxmlformats.org/wordprocessingml/2006/main"/>
      </w:r>
      <w:r xmlns:w="http://schemas.openxmlformats.org/wordprocessingml/2006/main">
        <w:rPr>
          <w:rFonts w:ascii="GHEA Grapalat" w:hAnsi="GHEA Grapalat"/>
          <w:i w:val="0"/>
          <w:lang w:val="af-ZA"/>
        </w:rPr>
        <w:tab xmlns:w="http://schemas.openxmlformats.org/wordprocessingml/2006/main"/>
      </w:r>
      <w:r xmlns:w="http://schemas.openxmlformats.org/wordprocessingml/2006/main">
        <w:rPr>
          <w:rFonts w:ascii="GHEA Grapalat" w:hAnsi="GHEA Grapalat"/>
          <w:i w:val="0"/>
          <w:lang w:val="af-ZA"/>
        </w:rPr>
        <w:tab xmlns:w="http://schemas.openxmlformats.org/wordprocessingml/2006/main"/>
      </w:r>
      <w:r xmlns:w="http://schemas.openxmlformats.org/wordprocessingml/2006/main">
        <w:rPr>
          <w:rFonts w:ascii="GHEA Grapalat" w:hAnsi="GHEA Grapalat"/>
          <w:i w:val="0"/>
          <w:lang w:val="af-ZA"/>
        </w:rPr>
        <w:tab xmlns:w="http://schemas.openxmlformats.org/wordprocessingml/2006/main"/>
      </w:r>
      <w:r xmlns:w="http://schemas.openxmlformats.org/wordprocessingml/2006/main">
        <w:rPr>
          <w:rFonts w:ascii="GHEA Grapalat" w:hAnsi="GHEA Grapalat"/>
          <w:i w:val="0"/>
          <w:lang w:val="af-ZA"/>
        </w:rPr>
        <w:tab xmlns:w="http://schemas.openxmlformats.org/wordprocessingml/2006/main"/>
      </w:r>
      <w:r xmlns:w="http://schemas.openxmlformats.org/wordprocessingml/2006/main">
        <w:rPr>
          <w:rFonts w:ascii="GHEA Grapalat" w:hAnsi="GHEA Grapalat"/>
          <w:i w:val="0"/>
          <w:lang w:val="af-ZA"/>
        </w:rPr>
        <w:t xml:space="preserve">             </w:t>
      </w:r>
    </w:p>
    <w:p w14:paraId="3B27DA57" w14:textId="77777777" w:rsidR="00895514" w:rsidRPr="00E52BC1" w:rsidRDefault="00895514" w:rsidP="00895514">
      <w:pPr xmlns:w="http://schemas.openxmlformats.org/wordprocessingml/2006/main">
        <w:pStyle w:val="BodyTextIndent"/>
        <w:spacing w:line="240" w:lineRule="auto"/>
        <w:ind w:firstLine="0"/>
        <w:rPr>
          <w:rFonts w:ascii="GHEA Grapalat" w:hAnsi="GHEA Grapalat"/>
          <w:i w:val="0"/>
          <w:u w:val="single"/>
          <w:lang w:val="af-ZA"/>
        </w:rPr>
      </w:pPr>
      <w:r xmlns:w="http://schemas.openxmlformats.org/wordprocessingml/2006/main">
        <w:rPr>
          <w:rFonts w:ascii="GHEA Grapalat" w:hAnsi="GHEA Grapalat"/>
          <w:i w:val="0"/>
          <w:lang w:val="af-ZA"/>
        </w:rPr>
        <w:t xml:space="preserve">Телефон </w:t>
      </w:r>
      <w:r xmlns:w="http://schemas.openxmlformats.org/wordprocessingml/2006/main" w:rsidRPr="00E52BC1">
        <w:rPr>
          <w:rFonts w:ascii="GHEA Grapalat" w:hAnsi="GHEA Grapalat"/>
          <w:i w:val="0"/>
          <w:u w:val="single"/>
          <w:lang w:val="af-ZA"/>
        </w:rPr>
        <w:t xml:space="preserve">098288063 /Отдел закупок/</w:t>
      </w:r>
    </w:p>
    <w:p w14:paraId="02F00B42" w14:textId="77777777" w:rsidR="00895514" w:rsidRDefault="00895514" w:rsidP="00895514">
      <w:pPr>
        <w:pStyle w:val="BodyTextIndent"/>
        <w:spacing w:line="240" w:lineRule="auto"/>
        <w:ind w:firstLine="0"/>
        <w:rPr>
          <w:rFonts w:ascii="GHEA Grapalat" w:hAnsi="GHEA Grapalat"/>
          <w:i w:val="0"/>
          <w:lang w:val="hy-AM"/>
        </w:rPr>
      </w:pPr>
    </w:p>
    <w:p w14:paraId="4DEC99AC" w14:textId="77777777" w:rsidR="00895514" w:rsidRDefault="00895514" w:rsidP="00895514">
      <w:pPr xmlns:w="http://schemas.openxmlformats.org/wordprocessingml/2006/main">
        <w:pStyle w:val="BodyTextIndent"/>
        <w:spacing w:line="240" w:lineRule="auto"/>
        <w:ind w:firstLine="0"/>
        <w:rPr>
          <w:rFonts w:ascii="GHEA Grapalat" w:hAnsi="GHEA Grapalat"/>
          <w:i w:val="0"/>
          <w:lang w:val="af-ZA"/>
        </w:rPr>
      </w:pPr>
      <w:r xmlns:w="http://schemas.openxmlformats.org/wordprocessingml/2006/main">
        <w:rPr>
          <w:rFonts w:ascii="GHEA Grapalat" w:hAnsi="GHEA Grapalat"/>
          <w:i w:val="0"/>
          <w:lang w:val="af-ZA"/>
        </w:rPr>
        <w:t xml:space="preserve">Электронная почта</w:t>
      </w:r>
      <w:r xmlns:w="http://schemas.openxmlformats.org/wordprocessingml/2006/main">
        <w:rPr>
          <w:rFonts w:ascii="GHEA Grapalat" w:hAnsi="GHEA Grapalat"/>
          <w:i w:val="0"/>
          <w:u w:val="single"/>
          <w:lang w:val="hy-AM"/>
        </w:rPr>
        <w:t xml:space="preserve"> </w:t>
      </w:r>
      <w:r xmlns:w="http://schemas.openxmlformats.org/wordprocessingml/2006/main">
        <w:rPr>
          <w:rFonts w:ascii="GHEA Grapalat" w:hAnsi="GHEA Grapalat"/>
          <w:i w:val="0"/>
          <w:u w:val="single"/>
          <w:lang w:val="af-ZA"/>
        </w:rPr>
        <w:t xml:space="preserve">vardenis.gnumner@gmail.com</w:t>
      </w:r>
    </w:p>
    <w:p w14:paraId="2657BB6E" w14:textId="77777777" w:rsidR="00773576" w:rsidRDefault="00773576" w:rsidP="00773576">
      <w:pPr>
        <w:pStyle w:val="BodyTextIndent"/>
        <w:spacing w:line="240" w:lineRule="auto"/>
        <w:rPr>
          <w:rFonts w:ascii="GHEA Grapalat" w:hAnsi="GHEA Grapalat"/>
          <w:i w:val="0"/>
          <w:lang w:val="af-ZA"/>
        </w:rPr>
      </w:pPr>
    </w:p>
    <w:p w14:paraId="0EBE2123" w14:textId="77777777" w:rsidR="00773576" w:rsidRDefault="00773576" w:rsidP="00773576">
      <w:pPr>
        <w:pStyle w:val="BodyTextIndent"/>
        <w:spacing w:line="240" w:lineRule="auto"/>
        <w:ind w:firstLine="0"/>
        <w:rPr>
          <w:rFonts w:ascii="GHEA Grapalat" w:hAnsi="GHEA Grapalat"/>
          <w:i w:val="0"/>
          <w:lang w:val="af-ZA"/>
        </w:rPr>
      </w:pPr>
    </w:p>
    <w:p w14:paraId="2F09FBB4" w14:textId="77777777" w:rsidR="00773576" w:rsidRDefault="00773576" w:rsidP="00773576">
      <w:pPr xmlns:w="http://schemas.openxmlformats.org/wordprocessingml/2006/main">
        <w:pStyle w:val="BodyTextIndent"/>
        <w:spacing w:line="240" w:lineRule="auto"/>
        <w:ind w:firstLine="0"/>
        <w:jc w:val="left"/>
        <w:rPr>
          <w:rFonts w:ascii="Sylfaen" w:hAnsi="Sylfaen"/>
          <w:b/>
          <w:i w:val="0"/>
          <w:lang w:val="hy-AM"/>
        </w:rPr>
      </w:pPr>
      <w:r xmlns:w="http://schemas.openxmlformats.org/wordprocessingml/2006/main">
        <w:rPr>
          <w:rFonts w:ascii="Sylfaen" w:hAnsi="Sylfaen" w:cs="Sylfaen"/>
          <w:b/>
          <w:i w:val="0"/>
          <w:lang w:val="af-ZA"/>
        </w:rPr>
        <w:t xml:space="preserve">Клиент:</w:t>
      </w:r>
      <w:r xmlns:w="http://schemas.openxmlformats.org/wordprocessingml/2006/main">
        <w:rPr>
          <w:rFonts w:ascii="Sylfaen" w:hAnsi="Sylfaen"/>
          <w:b/>
          <w:i w:val="0"/>
          <w:lang w:val="af-ZA"/>
        </w:rPr>
        <w:t xml:space="preserve">  Неправительственная организация </w:t>
      </w:r>
      <w:r xmlns:w="http://schemas.openxmlformats.org/wordprocessingml/2006/main">
        <w:rPr>
          <w:rFonts w:ascii="Sylfaen" w:hAnsi="Sylfaen"/>
          <w:lang w:val="ru-RU"/>
        </w:rPr>
        <w:t xml:space="preserve">Sotq </w:t>
      </w:r>
      <w:r xmlns:w="http://schemas.openxmlformats.org/wordprocessingml/2006/main">
        <w:rPr>
          <w:rFonts w:ascii="Sylfaen" w:hAnsi="Sylfaen"/>
          <w:lang w:val="hy-AM"/>
        </w:rPr>
        <w:t xml:space="preserve">Kindergarten</w:t>
      </w:r>
    </w:p>
    <w:p w14:paraId="2D0A06E0" w14:textId="77777777" w:rsidR="00773576" w:rsidRDefault="00773576" w:rsidP="00773576">
      <w:pPr>
        <w:pStyle w:val="BodyTextIndent"/>
        <w:spacing w:line="240" w:lineRule="auto"/>
        <w:ind w:firstLine="0"/>
        <w:rPr>
          <w:rFonts w:ascii="GHEA Grapalat" w:hAnsi="GHEA Grapalat"/>
          <w:i w:val="0"/>
          <w:lang w:val="af-ZA"/>
        </w:rPr>
      </w:pPr>
      <w:r>
        <w:rPr>
          <w:rFonts w:ascii="GHEA Grapalat" w:hAnsi="GHEA Grapalat"/>
          <w:i w:val="0"/>
          <w:lang w:val="af-ZA"/>
        </w:rPr>
        <w:tab/>
      </w:r>
    </w:p>
    <w:p w14:paraId="74B69B16" w14:textId="77777777" w:rsidR="00773576" w:rsidRDefault="00773576" w:rsidP="00773576">
      <w:pPr>
        <w:pStyle w:val="BodyTextIndent3"/>
        <w:spacing w:after="240" w:line="240" w:lineRule="auto"/>
        <w:ind w:firstLine="709"/>
        <w:rPr>
          <w:rFonts w:ascii="GHEA Grapalat" w:hAnsi="GHEA Grapalat" w:cs="Sylfaen"/>
          <w:b/>
          <w:lang w:val="es-ES"/>
        </w:rPr>
      </w:pPr>
    </w:p>
    <w:p w14:paraId="1C68816C" w14:textId="77777777" w:rsidR="00773576" w:rsidRDefault="00773576" w:rsidP="00773576">
      <w:pPr>
        <w:pStyle w:val="BodyTextIndent"/>
        <w:spacing w:line="240" w:lineRule="auto"/>
        <w:ind w:left="1404"/>
        <w:rPr>
          <w:rFonts w:ascii="GHEA Grapalat" w:hAnsi="GHEA Grapalat"/>
          <w:i w:val="0"/>
          <w:lang w:val="af-ZA"/>
        </w:rPr>
      </w:pPr>
    </w:p>
    <w:p w14:paraId="7039CB65" w14:textId="77777777" w:rsidR="00773576" w:rsidRDefault="00773576" w:rsidP="00773576">
      <w:pPr>
        <w:pStyle w:val="BodyTextIndent"/>
        <w:spacing w:line="240" w:lineRule="auto"/>
        <w:ind w:left="1404"/>
        <w:rPr>
          <w:rFonts w:ascii="GHEA Grapalat" w:hAnsi="GHEA Grapalat"/>
          <w:i w:val="0"/>
          <w:lang w:val="af-ZA"/>
        </w:rPr>
      </w:pPr>
    </w:p>
    <w:p w14:paraId="743CE69D" w14:textId="77777777" w:rsidR="00773576" w:rsidRDefault="00773576" w:rsidP="00773576">
      <w:pPr>
        <w:pStyle w:val="BodyText"/>
        <w:ind w:right="-7" w:firstLine="567"/>
        <w:jc w:val="right"/>
        <w:rPr>
          <w:rFonts w:ascii="GHEA Grapalat" w:hAnsi="GHEA Grapalat" w:cs="Sylfaen"/>
          <w:i/>
          <w:sz w:val="22"/>
          <w:lang w:val="af-ZA"/>
        </w:rPr>
      </w:pPr>
    </w:p>
    <w:p w14:paraId="5F67F7DD" w14:textId="77777777" w:rsidR="00773576" w:rsidRDefault="00773576" w:rsidP="00773576">
      <w:pPr>
        <w:pStyle w:val="BodyText"/>
        <w:ind w:right="-7" w:firstLine="567"/>
        <w:jc w:val="right"/>
        <w:rPr>
          <w:rFonts w:ascii="GHEA Grapalat" w:hAnsi="GHEA Grapalat" w:cs="Sylfaen"/>
          <w:i/>
          <w:sz w:val="22"/>
          <w:lang w:val="af-ZA"/>
        </w:rPr>
      </w:pPr>
    </w:p>
    <w:p w14:paraId="329CC99B" w14:textId="77777777" w:rsidR="00773576" w:rsidRDefault="00773576" w:rsidP="00773576">
      <w:pPr>
        <w:pStyle w:val="BodyText"/>
        <w:ind w:right="-7" w:firstLine="567"/>
        <w:jc w:val="right"/>
        <w:rPr>
          <w:rFonts w:ascii="GHEA Grapalat" w:hAnsi="GHEA Grapalat" w:cs="Sylfaen"/>
          <w:i/>
          <w:sz w:val="22"/>
          <w:lang w:val="af-ZA"/>
        </w:rPr>
      </w:pPr>
    </w:p>
    <w:p w14:paraId="43EEFD80" w14:textId="77777777" w:rsidR="00773576" w:rsidRDefault="00773576" w:rsidP="00773576">
      <w:pPr>
        <w:pStyle w:val="BodyText"/>
        <w:ind w:right="-7" w:firstLine="567"/>
        <w:jc w:val="right"/>
        <w:rPr>
          <w:rFonts w:ascii="GHEA Grapalat" w:hAnsi="GHEA Grapalat" w:cs="Sylfaen"/>
          <w:i/>
          <w:sz w:val="22"/>
          <w:lang w:val="af-ZA"/>
        </w:rPr>
      </w:pPr>
    </w:p>
    <w:p w14:paraId="427FE833" w14:textId="77777777" w:rsidR="00773576" w:rsidRDefault="00773576" w:rsidP="00773576">
      <w:pPr>
        <w:pStyle w:val="BodyText"/>
        <w:ind w:right="-7" w:firstLine="567"/>
        <w:jc w:val="right"/>
        <w:rPr>
          <w:rFonts w:ascii="GHEA Grapalat" w:hAnsi="GHEA Grapalat" w:cs="Sylfaen"/>
          <w:i/>
          <w:sz w:val="22"/>
          <w:lang w:val="af-ZA"/>
        </w:rPr>
      </w:pPr>
    </w:p>
    <w:p w14:paraId="3FFBB80E" w14:textId="77777777" w:rsidR="00773576" w:rsidRDefault="00773576" w:rsidP="00773576">
      <w:pPr>
        <w:pStyle w:val="BodyText"/>
        <w:ind w:right="-7" w:firstLine="567"/>
        <w:jc w:val="right"/>
        <w:rPr>
          <w:rFonts w:ascii="GHEA Grapalat" w:hAnsi="GHEA Grapalat" w:cs="Sylfaen"/>
          <w:i/>
          <w:sz w:val="22"/>
          <w:lang w:val="af-ZA"/>
        </w:rPr>
      </w:pPr>
    </w:p>
    <w:p w14:paraId="36D0CE86" w14:textId="77777777" w:rsidR="00773576" w:rsidRDefault="00773576" w:rsidP="00773576">
      <w:pPr>
        <w:pStyle w:val="BodyText"/>
        <w:ind w:right="-7" w:firstLine="567"/>
        <w:jc w:val="right"/>
        <w:rPr>
          <w:rFonts w:ascii="GHEA Grapalat" w:hAnsi="GHEA Grapalat" w:cs="Sylfaen"/>
          <w:i/>
          <w:sz w:val="22"/>
          <w:lang w:val="af-ZA"/>
        </w:rPr>
      </w:pPr>
    </w:p>
    <w:p w14:paraId="038FB191" w14:textId="77777777" w:rsidR="00773576" w:rsidRDefault="00773576" w:rsidP="00773576">
      <w:pPr>
        <w:pStyle w:val="BodyText"/>
        <w:ind w:right="-7" w:firstLine="567"/>
        <w:jc w:val="right"/>
        <w:rPr>
          <w:rFonts w:ascii="GHEA Grapalat" w:hAnsi="GHEA Grapalat" w:cs="Sylfaen"/>
          <w:i/>
          <w:sz w:val="22"/>
          <w:lang w:val="af-ZA"/>
        </w:rPr>
      </w:pPr>
    </w:p>
    <w:p w14:paraId="3A9BB4B5" w14:textId="77777777" w:rsidR="00773576" w:rsidRDefault="00773576" w:rsidP="00773576">
      <w:pPr xmlns:w="http://schemas.openxmlformats.org/wordprocessingml/2006/main">
        <w:pStyle w:val="BodyText"/>
        <w:spacing w:after="0"/>
        <w:ind w:firstLine="567"/>
        <w:jc w:val="right"/>
        <w:rPr>
          <w:rFonts w:ascii="GHEA Grapalat" w:hAnsi="GHEA Grapalat" w:cs="Sylfaen"/>
          <w:i/>
          <w:sz w:val="20"/>
          <w:szCs w:val="20"/>
          <w:lang w:val="af-ZA"/>
        </w:rPr>
      </w:pPr>
      <w:proofErr xmlns:w="http://schemas.openxmlformats.org/wordprocessingml/2006/main" w:type="spellStart"/>
      <w:r xmlns:w="http://schemas.openxmlformats.org/wordprocessingml/2006/main">
        <w:rPr>
          <w:rFonts w:ascii="GHEA Grapalat" w:hAnsi="GHEA Grapalat" w:cs="Sylfaen"/>
          <w:i/>
          <w:sz w:val="20"/>
          <w:szCs w:val="20"/>
        </w:rPr>
        <w:t xml:space="preserve">Одобренный</w:t>
      </w:r>
      <w:proofErr xmlns:w="http://schemas.openxmlformats.org/wordprocessingml/2006/main" w:type="spellEnd"/>
      <w:r xmlns:w="http://schemas.openxmlformats.org/wordprocessingml/2006/main">
        <w:rPr>
          <w:rFonts w:ascii="GHEA Grapalat" w:hAnsi="GHEA Grapalat" w:cs="Times Armenian"/>
          <w:i/>
          <w:sz w:val="20"/>
          <w:szCs w:val="20"/>
          <w:lang w:val="af-ZA"/>
        </w:rPr>
        <w:t xml:space="preserve"> </w:t>
      </w:r>
      <w:r xmlns:w="http://schemas.openxmlformats.org/wordprocessingml/2006/main">
        <w:rPr>
          <w:rFonts w:ascii="GHEA Grapalat" w:hAnsi="GHEA Grapalat" w:cs="Sylfaen"/>
          <w:i/>
          <w:sz w:val="20"/>
          <w:szCs w:val="20"/>
        </w:rPr>
        <w:t xml:space="preserve">является</w:t>
      </w:r>
    </w:p>
    <w:p w14:paraId="027063F7" w14:textId="1BDA0142" w:rsidR="00773576" w:rsidRDefault="00773576" w:rsidP="00773576">
      <w:pPr xmlns:w="http://schemas.openxmlformats.org/wordprocessingml/2006/main">
        <w:pStyle w:val="BodyTextIndent"/>
        <w:spacing w:line="240" w:lineRule="auto"/>
        <w:jc w:val="right"/>
        <w:rPr>
          <w:rFonts w:ascii="GHEA Grapalat" w:hAnsi="GHEA Grapalat"/>
          <w:i w:val="0"/>
          <w:lang w:val="af-ZA"/>
        </w:rPr>
      </w:pPr>
      <w:r xmlns:w="http://schemas.openxmlformats.org/wordprocessingml/2006/main">
        <w:rPr>
          <w:rFonts w:ascii="Sylfaen" w:hAnsi="Sylfaen" w:cs="Sylfaen"/>
          <w:i w:val="0"/>
          <w:lang w:val="en-US"/>
        </w:rPr>
        <w:t xml:space="preserve">SM </w:t>
      </w:r>
      <w:r xmlns:w="http://schemas.openxmlformats.org/wordprocessingml/2006/main">
        <w:rPr>
          <w:rFonts w:ascii="Sylfaen" w:hAnsi="Sylfaen" w:cs="Sylfaen"/>
          <w:i w:val="0"/>
          <w:lang w:val="af-ZA"/>
        </w:rPr>
        <w:t xml:space="preserve">- </w:t>
      </w:r>
      <w:r xmlns:w="http://schemas.openxmlformats.org/wordprocessingml/2006/main">
        <w:rPr>
          <w:rFonts w:ascii="Sylfaen" w:hAnsi="Sylfaen" w:cs="Sylfaen"/>
          <w:i w:val="0"/>
          <w:lang w:val="en-US"/>
        </w:rPr>
        <w:t xml:space="preserve">HONK </w:t>
      </w:r>
      <w:r xmlns:w="http://schemas.openxmlformats.org/wordprocessingml/2006/main">
        <w:rPr>
          <w:rFonts w:ascii="Sylfaen" w:hAnsi="Sylfaen" w:cs="Sylfaen"/>
          <w:i w:val="0"/>
          <w:lang w:val="af-ZA"/>
        </w:rPr>
        <w:t xml:space="preserve">- </w:t>
      </w:r>
      <w:r xmlns:w="http://schemas.openxmlformats.org/wordprocessingml/2006/main">
        <w:rPr>
          <w:rFonts w:ascii="Sylfaen" w:hAnsi="Sylfaen" w:cs="Sylfaen"/>
          <w:i w:val="0"/>
          <w:lang w:val="en-US"/>
        </w:rPr>
        <w:t xml:space="preserve">GHAPSDB </w:t>
      </w:r>
      <w:r xmlns:w="http://schemas.openxmlformats.org/wordprocessingml/2006/main">
        <w:rPr>
          <w:rFonts w:ascii="Sylfaen" w:hAnsi="Sylfaen" w:cs="Sylfaen"/>
          <w:i w:val="0"/>
          <w:lang w:val="af-ZA"/>
        </w:rPr>
        <w:t xml:space="preserve">-26/07 </w:t>
      </w:r>
      <w:r xmlns:w="http://schemas.openxmlformats.org/wordprocessingml/2006/main">
        <w:rPr>
          <w:rFonts w:ascii="Sylfaen" w:hAnsi="Sylfaen" w:cs="Sylfaen"/>
          <w:i w:val="0"/>
          <w:lang w:val="hy-AM"/>
        </w:rPr>
        <w:t xml:space="preserve">код</w:t>
      </w:r>
      <w:r xmlns:w="http://schemas.openxmlformats.org/wordprocessingml/2006/main">
        <w:rPr>
          <w:rFonts w:ascii="GHEA Grapalat" w:hAnsi="GHEA Grapalat" w:cs="Times Armenian"/>
          <w:i w:val="0"/>
          <w:lang w:val="af-ZA"/>
        </w:rPr>
        <w:t xml:space="preserve"> </w:t>
      </w:r>
    </w:p>
    <w:p w14:paraId="2CB7B6E6" w14:textId="77777777" w:rsidR="00773576" w:rsidRDefault="00773576" w:rsidP="00773576">
      <w:pPr xmlns:w="http://schemas.openxmlformats.org/wordprocessingml/2006/main">
        <w:pStyle w:val="BodyText"/>
        <w:spacing w:after="0"/>
        <w:ind w:firstLine="567"/>
        <w:jc w:val="right"/>
        <w:rPr>
          <w:rFonts w:ascii="GHEA Grapalat" w:hAnsi="GHEA Grapalat" w:cs="Times Armenian"/>
          <w:i/>
          <w:sz w:val="20"/>
          <w:szCs w:val="20"/>
          <w:lang w:val="af-ZA"/>
        </w:rPr>
      </w:pPr>
      <w:r xmlns:w="http://schemas.openxmlformats.org/wordprocessingml/2006/main">
        <w:rPr>
          <w:rFonts w:ascii="Sylfaen" w:hAnsi="Sylfaen" w:cs="Sylfaen"/>
          <w:i/>
          <w:sz w:val="20"/>
          <w:szCs w:val="20"/>
          <w:lang w:val="hy-AM"/>
        </w:rPr>
        <w:t xml:space="preserve">признание</w:t>
      </w:r>
      <w:r xmlns:w="http://schemas.openxmlformats.org/wordprocessingml/2006/main">
        <w:rPr>
          <w:rFonts w:ascii="GHEA Grapalat" w:hAnsi="GHEA Grapalat" w:cs="Sylfaen"/>
          <w:i/>
          <w:sz w:val="20"/>
          <w:szCs w:val="20"/>
          <w:lang w:val="af-ZA"/>
        </w:rPr>
        <w:t xml:space="preserve"> </w:t>
      </w:r>
      <w:r xmlns:w="http://schemas.openxmlformats.org/wordprocessingml/2006/main">
        <w:rPr>
          <w:rFonts w:ascii="GHEA Grapalat" w:hAnsi="GHEA Grapalat" w:cs="Sylfaen"/>
          <w:i/>
          <w:sz w:val="20"/>
          <w:szCs w:val="20"/>
          <w:lang w:val="hy-AM"/>
        </w:rPr>
        <w:t xml:space="preserve">опрос</w:t>
      </w:r>
      <w:r xmlns:w="http://schemas.openxmlformats.org/wordprocessingml/2006/main">
        <w:rPr>
          <w:rFonts w:ascii="GHEA Grapalat" w:hAnsi="GHEA Grapalat" w:cs="Sylfaen"/>
          <w:i/>
          <w:sz w:val="20"/>
          <w:szCs w:val="20"/>
          <w:lang w:val="af-ZA"/>
        </w:rPr>
        <w:t xml:space="preserve"> </w:t>
      </w:r>
      <w:r xmlns:w="http://schemas.openxmlformats.org/wordprocessingml/2006/main">
        <w:rPr>
          <w:rFonts w:ascii="GHEA Grapalat" w:hAnsi="GHEA Grapalat" w:cs="Sylfaen"/>
          <w:i/>
          <w:sz w:val="20"/>
          <w:szCs w:val="20"/>
          <w:lang w:val="hy-AM"/>
        </w:rPr>
        <w:t xml:space="preserve">порядок работы </w:t>
      </w:r>
      <w:r xmlns:w="http://schemas.openxmlformats.org/wordprocessingml/2006/main">
        <w:rPr>
          <w:rFonts w:ascii="GHEA Grapalat" w:hAnsi="GHEA Grapalat" w:cs="Times Armenian"/>
          <w:i/>
          <w:sz w:val="20"/>
          <w:szCs w:val="20"/>
          <w:lang w:val="af-ZA"/>
        </w:rPr>
        <w:t xml:space="preserve">оценочной </w:t>
      </w:r>
      <w:r xmlns:w="http://schemas.openxmlformats.org/wordprocessingml/2006/main">
        <w:rPr>
          <w:rFonts w:ascii="GHEA Grapalat" w:hAnsi="GHEA Grapalat" w:cs="Sylfaen"/>
          <w:i/>
          <w:sz w:val="20"/>
          <w:szCs w:val="20"/>
          <w:lang w:val="hy-AM"/>
        </w:rPr>
        <w:t xml:space="preserve">комиссии</w:t>
      </w:r>
    </w:p>
    <w:p w14:paraId="1EF069EE" w14:textId="07029610" w:rsidR="00773576" w:rsidRDefault="00773576" w:rsidP="00773576">
      <w:pPr xmlns:w="http://schemas.openxmlformats.org/wordprocessingml/2006/main">
        <w:pStyle w:val="BodyText"/>
        <w:spacing w:after="0"/>
        <w:ind w:firstLine="567"/>
        <w:jc w:val="right"/>
        <w:rPr>
          <w:rFonts w:ascii="GHEA Grapalat" w:hAnsi="GHEA Grapalat"/>
          <w:i/>
          <w:sz w:val="20"/>
          <w:szCs w:val="20"/>
          <w:lang w:val="af-ZA"/>
        </w:rPr>
      </w:pPr>
      <w:r xmlns:w="http://schemas.openxmlformats.org/wordprocessingml/2006/main" w:rsidR="004723E4">
        <w:rPr>
          <w:rFonts w:ascii="GHEA Grapalat" w:hAnsi="GHEA Grapalat" w:cs="Times Armenian"/>
          <w:i/>
          <w:sz w:val="20"/>
          <w:szCs w:val="20"/>
          <w:u w:val="single"/>
          <w:lang w:val="af-ZA"/>
        </w:rPr>
        <w:t xml:space="preserve">19 </w:t>
      </w:r>
      <w:r xmlns:w="http://schemas.openxmlformats.org/wordprocessingml/2006/main">
        <w:rPr>
          <w:rFonts w:ascii="GHEA Grapalat" w:hAnsi="GHEA Grapalat" w:cs="Times Armenian"/>
          <w:i/>
          <w:sz w:val="20"/>
          <w:szCs w:val="20"/>
          <w:lang w:val="af-ZA"/>
        </w:rPr>
        <w:t xml:space="preserve">июня </w:t>
      </w:r>
      <w:r xmlns:w="http://schemas.openxmlformats.org/wordprocessingml/2006/main">
        <w:rPr>
          <w:rFonts w:ascii="GHEA Grapalat" w:hAnsi="GHEA Grapalat" w:cs="Sylfaen"/>
          <w:i/>
          <w:sz w:val="20"/>
          <w:szCs w:val="20"/>
          <w:lang w:val="af-ZA"/>
        </w:rPr>
        <w:t xml:space="preserve">2026 </w:t>
      </w:r>
      <w:r xmlns:w="http://schemas.openxmlformats.org/wordprocessingml/2006/main">
        <w:rPr>
          <w:rFonts w:ascii="GHEA Grapalat" w:hAnsi="GHEA Grapalat" w:cs="Times Armenian"/>
          <w:i/>
          <w:sz w:val="20"/>
          <w:szCs w:val="20"/>
          <w:lang w:val="af-ZA"/>
        </w:rPr>
        <w:t xml:space="preserve">г.</w:t>
      </w:r>
      <w:r xmlns:w="http://schemas.openxmlformats.org/wordprocessingml/2006/main">
        <w:rPr>
          <w:rFonts w:ascii="GHEA Grapalat" w:hAnsi="GHEA Grapalat" w:cs="Times Armenian"/>
          <w:i/>
          <w:sz w:val="20"/>
          <w:szCs w:val="20"/>
          <w:vertAlign w:val="subscript"/>
          <w:lang w:val="af-ZA"/>
        </w:rPr>
        <w:t xml:space="preserve"> </w:t>
      </w:r>
      <w:r xmlns:w="http://schemas.openxmlformats.org/wordprocessingml/2006/main">
        <w:rPr>
          <w:rFonts w:ascii="GHEA Grapalat" w:hAnsi="GHEA Grapalat" w:cs="Times Armenian"/>
          <w:i/>
          <w:sz w:val="20"/>
          <w:szCs w:val="20"/>
          <w:lang w:val="af-ZA"/>
        </w:rPr>
        <w:t xml:space="preserve">№ </w:t>
      </w:r>
      <w:r xmlns:w="http://schemas.openxmlformats.org/wordprocessingml/2006/main">
        <w:rPr>
          <w:rFonts w:ascii="GHEA Grapalat" w:hAnsi="GHEA Grapalat" w:cs="Times Armenian"/>
          <w:i/>
          <w:sz w:val="20"/>
          <w:szCs w:val="20"/>
          <w:u w:val="single"/>
          <w:lang w:val="hy-AM"/>
        </w:rPr>
        <w:t xml:space="preserve">1</w:t>
      </w:r>
      <w:r xmlns:w="http://schemas.openxmlformats.org/wordprocessingml/2006/main">
        <w:rPr>
          <w:rFonts w:ascii="GHEA Grapalat" w:hAnsi="GHEA Grapalat" w:cs="Times Armenian"/>
          <w:i/>
          <w:sz w:val="20"/>
          <w:szCs w:val="20"/>
          <w:lang w:val="af-ZA"/>
        </w:rPr>
        <w:t xml:space="preserve"> </w:t>
      </w:r>
      <w:proofErr xmlns:w="http://schemas.openxmlformats.org/wordprocessingml/2006/main" w:type="spellStart"/>
      <w:r xmlns:w="http://schemas.openxmlformats.org/wordprocessingml/2006/main">
        <w:rPr>
          <w:rFonts w:ascii="GHEA Grapalat" w:hAnsi="GHEA Grapalat" w:cs="Sylfaen"/>
          <w:i/>
          <w:sz w:val="20"/>
          <w:szCs w:val="20"/>
        </w:rPr>
        <w:t xml:space="preserve">по решению</w:t>
      </w:r>
      <w:proofErr xmlns:w="http://schemas.openxmlformats.org/wordprocessingml/2006/main" w:type="spellEnd"/>
    </w:p>
    <w:p w14:paraId="081C87D0" w14:textId="77777777" w:rsidR="00773576" w:rsidRDefault="00773576" w:rsidP="00773576">
      <w:pPr>
        <w:pStyle w:val="BodyText"/>
        <w:ind w:right="-7" w:firstLine="567"/>
        <w:jc w:val="center"/>
        <w:rPr>
          <w:rFonts w:ascii="GHEA Grapalat" w:hAnsi="GHEA Grapalat"/>
          <w:lang w:val="af-ZA"/>
        </w:rPr>
      </w:pPr>
    </w:p>
    <w:p w14:paraId="4992DA74" w14:textId="77777777" w:rsidR="00773576" w:rsidRDefault="00773576" w:rsidP="00773576">
      <w:pPr>
        <w:pStyle w:val="BodyText"/>
        <w:ind w:right="-7" w:firstLine="567"/>
        <w:jc w:val="center"/>
        <w:rPr>
          <w:rFonts w:ascii="GHEA Grapalat" w:hAnsi="GHEA Grapalat"/>
          <w:i/>
          <w:highlight w:val="yellow"/>
          <w:lang w:val="af-ZA"/>
        </w:rPr>
      </w:pPr>
    </w:p>
    <w:p w14:paraId="21D36E35" w14:textId="77777777" w:rsidR="00773576" w:rsidRDefault="00773576" w:rsidP="00773576">
      <w:pPr>
        <w:pStyle w:val="BodyText"/>
        <w:ind w:right="-7" w:firstLine="567"/>
        <w:jc w:val="center"/>
        <w:rPr>
          <w:rFonts w:ascii="GHEA Grapalat" w:hAnsi="GHEA Grapalat"/>
          <w:i/>
          <w:highlight w:val="yellow"/>
          <w:lang w:val="af-ZA"/>
        </w:rPr>
      </w:pPr>
    </w:p>
    <w:p w14:paraId="4737A778" w14:textId="77777777" w:rsidR="00773576" w:rsidRDefault="00773576" w:rsidP="00773576">
      <w:pPr>
        <w:pStyle w:val="BodyText"/>
        <w:ind w:right="-7" w:firstLine="567"/>
        <w:jc w:val="center"/>
        <w:rPr>
          <w:rFonts w:ascii="GHEA Grapalat" w:hAnsi="GHEA Grapalat"/>
          <w:i/>
          <w:highlight w:val="yellow"/>
          <w:lang w:val="af-ZA"/>
        </w:rPr>
      </w:pPr>
    </w:p>
    <w:p w14:paraId="3D20739F" w14:textId="77777777" w:rsidR="00773576" w:rsidRDefault="00773576" w:rsidP="00773576">
      <w:pPr>
        <w:pStyle w:val="BodyText"/>
        <w:ind w:right="-7" w:firstLine="567"/>
        <w:jc w:val="center"/>
        <w:rPr>
          <w:rFonts w:ascii="GHEA Grapalat" w:hAnsi="GHEA Grapalat"/>
          <w:i/>
          <w:highlight w:val="yellow"/>
          <w:lang w:val="af-ZA"/>
        </w:rPr>
      </w:pPr>
    </w:p>
    <w:p w14:paraId="21006A1D" w14:textId="77777777" w:rsidR="00773576" w:rsidRDefault="00773576" w:rsidP="00773576">
      <w:pPr>
        <w:pStyle w:val="BodyText"/>
        <w:ind w:right="-7" w:firstLine="567"/>
        <w:jc w:val="center"/>
        <w:rPr>
          <w:rFonts w:ascii="GHEA Grapalat" w:hAnsi="GHEA Grapalat"/>
          <w:i/>
          <w:highlight w:val="yellow"/>
          <w:lang w:val="af-ZA"/>
        </w:rPr>
      </w:pPr>
    </w:p>
    <w:p w14:paraId="27F39BB9" w14:textId="77777777" w:rsidR="00773576" w:rsidRDefault="00773576" w:rsidP="00773576">
      <w:pPr xmlns:w="http://schemas.openxmlformats.org/wordprocessingml/2006/main">
        <w:pStyle w:val="BodyText"/>
        <w:ind w:right="-7" w:firstLine="567"/>
        <w:jc w:val="center"/>
        <w:rPr>
          <w:rFonts w:ascii="GHEA Grapalat" w:hAnsi="GHEA Grapalat"/>
          <w:sz w:val="36"/>
          <w:lang w:val="af-ZA"/>
        </w:rPr>
      </w:pPr>
      <w:r xmlns:w="http://schemas.openxmlformats.org/wordprocessingml/2006/main">
        <w:rPr>
          <w:rFonts w:ascii="Sylfaen" w:hAnsi="Sylfaen"/>
          <w:sz w:val="36"/>
          <w:lang w:val="ru-RU"/>
        </w:rPr>
        <w:t xml:space="preserve">Sotq </w:t>
      </w:r>
      <w:r xmlns:w="http://schemas.openxmlformats.org/wordprocessingml/2006/main">
        <w:rPr>
          <w:rFonts w:ascii="Sylfaen" w:hAnsi="Sylfaen"/>
          <w:sz w:val="36"/>
          <w:lang w:val="hy-AM"/>
        </w:rPr>
        <w:t xml:space="preserve">Kindergarten</w:t>
      </w:r>
    </w:p>
    <w:p w14:paraId="47A9E318" w14:textId="77777777" w:rsidR="00773576" w:rsidRDefault="00773576" w:rsidP="00773576">
      <w:pPr>
        <w:pStyle w:val="BodyText"/>
        <w:ind w:right="-7" w:firstLine="567"/>
        <w:jc w:val="center"/>
        <w:rPr>
          <w:rFonts w:ascii="GHEA Grapalat" w:hAnsi="GHEA Grapalat"/>
          <w:lang w:val="af-ZA"/>
        </w:rPr>
      </w:pPr>
    </w:p>
    <w:p w14:paraId="5B79F638" w14:textId="77777777" w:rsidR="00773576" w:rsidRDefault="00773576" w:rsidP="00773576">
      <w:pPr xmlns:w="http://schemas.openxmlformats.org/wordprocessingml/2006/main">
        <w:pStyle w:val="BodyText"/>
        <w:ind w:right="-7" w:firstLine="567"/>
        <w:jc w:val="center"/>
        <w:rPr>
          <w:rFonts w:ascii="GHEA Grapalat" w:hAnsi="GHEA Grapalat" w:cs="Sylfaen"/>
          <w:lang w:val="af-ZA"/>
        </w:rPr>
      </w:pPr>
      <w:r xmlns:w="http://schemas.openxmlformats.org/wordprocessingml/2006/main">
        <w:rPr>
          <w:rFonts w:ascii="GHEA Grapalat" w:hAnsi="GHEA Grapalat" w:cs="Sylfaen"/>
        </w:rPr>
        <w:t xml:space="preserve">ЧАС</w:t>
      </w:r>
      <w:r xmlns:w="http://schemas.openxmlformats.org/wordprocessingml/2006/main">
        <w:rPr>
          <w:rFonts w:ascii="GHEA Grapalat" w:hAnsi="GHEA Grapalat" w:cs="Times Armenian"/>
          <w:lang w:val="af-ZA"/>
        </w:rPr>
        <w:t xml:space="preserve"> </w:t>
      </w:r>
      <w:r xmlns:w="http://schemas.openxmlformats.org/wordprocessingml/2006/main">
        <w:rPr>
          <w:rFonts w:ascii="GHEA Grapalat" w:hAnsi="GHEA Grapalat" w:cs="Sylfaen"/>
        </w:rPr>
        <w:t xml:space="preserve">Р</w:t>
      </w:r>
      <w:r xmlns:w="http://schemas.openxmlformats.org/wordprocessingml/2006/main">
        <w:rPr>
          <w:rFonts w:ascii="GHEA Grapalat" w:hAnsi="GHEA Grapalat" w:cs="Times Armenian"/>
          <w:lang w:val="af-ZA"/>
        </w:rPr>
        <w:t xml:space="preserve"> </w:t>
      </w:r>
      <w:r xmlns:w="http://schemas.openxmlformats.org/wordprocessingml/2006/main">
        <w:rPr>
          <w:rFonts w:ascii="GHEA Grapalat" w:hAnsi="GHEA Grapalat" w:cs="Sylfaen"/>
        </w:rPr>
        <w:t xml:space="preserve">А</w:t>
      </w:r>
      <w:r xmlns:w="http://schemas.openxmlformats.org/wordprocessingml/2006/main">
        <w:rPr>
          <w:rFonts w:ascii="GHEA Grapalat" w:hAnsi="GHEA Grapalat" w:cs="Times Armenian"/>
          <w:lang w:val="af-ZA"/>
        </w:rPr>
        <w:t xml:space="preserve"> </w:t>
      </w:r>
      <w:r xmlns:w="http://schemas.openxmlformats.org/wordprocessingml/2006/main">
        <w:rPr>
          <w:rFonts w:ascii="GHEA Grapalat" w:hAnsi="GHEA Grapalat" w:cs="Sylfaen"/>
        </w:rPr>
        <w:t xml:space="preserve">В</w:t>
      </w:r>
      <w:r xmlns:w="http://schemas.openxmlformats.org/wordprocessingml/2006/main">
        <w:rPr>
          <w:rFonts w:ascii="GHEA Grapalat" w:hAnsi="GHEA Grapalat" w:cs="Times Armenian"/>
          <w:lang w:val="af-ZA"/>
        </w:rPr>
        <w:t xml:space="preserve"> </w:t>
      </w:r>
      <w:r xmlns:w="http://schemas.openxmlformats.org/wordprocessingml/2006/main">
        <w:rPr>
          <w:rFonts w:ascii="GHEA Grapalat" w:hAnsi="GHEA Grapalat" w:cs="Sylfaen"/>
        </w:rPr>
        <w:t xml:space="preserve">Е</w:t>
      </w:r>
      <w:r xmlns:w="http://schemas.openxmlformats.org/wordprocessingml/2006/main">
        <w:rPr>
          <w:rFonts w:ascii="GHEA Grapalat" w:hAnsi="GHEA Grapalat" w:cs="Times Armenian"/>
          <w:lang w:val="af-ZA"/>
        </w:rPr>
        <w:t xml:space="preserve"> </w:t>
      </w:r>
      <w:r xmlns:w="http://schemas.openxmlformats.org/wordprocessingml/2006/main">
        <w:rPr>
          <w:rFonts w:ascii="GHEA Grapalat" w:hAnsi="GHEA Grapalat" w:cs="Sylfaen"/>
        </w:rPr>
        <w:t xml:space="preserve">Р</w:t>
      </w:r>
    </w:p>
    <w:p w14:paraId="70E7AEC3" w14:textId="77777777" w:rsidR="00773576" w:rsidRDefault="00773576" w:rsidP="00773576">
      <w:pPr>
        <w:pStyle w:val="BodyText"/>
        <w:ind w:right="-7" w:firstLine="567"/>
        <w:jc w:val="center"/>
        <w:rPr>
          <w:rFonts w:ascii="GHEA Grapalat" w:hAnsi="GHEA Grapalat" w:cs="Sylfaen"/>
          <w:lang w:val="af-ZA"/>
        </w:rPr>
      </w:pPr>
    </w:p>
    <w:p w14:paraId="032868AD" w14:textId="77777777" w:rsidR="00773576" w:rsidRDefault="00773576" w:rsidP="00773576">
      <w:pPr>
        <w:pStyle w:val="BodyText"/>
        <w:ind w:right="-7" w:firstLine="567"/>
        <w:jc w:val="center"/>
        <w:rPr>
          <w:rFonts w:ascii="GHEA Grapalat" w:hAnsi="GHEA Grapalat" w:cs="Sylfaen"/>
          <w:lang w:val="af-ZA"/>
        </w:rPr>
      </w:pPr>
    </w:p>
    <w:p w14:paraId="404475D0" w14:textId="77777777" w:rsidR="00773576" w:rsidRDefault="00773576" w:rsidP="00773576">
      <w:pPr xmlns:w="http://schemas.openxmlformats.org/wordprocessingml/2006/main">
        <w:pStyle w:val="BodyText"/>
        <w:tabs>
          <w:tab w:val="left" w:pos="5968"/>
        </w:tabs>
        <w:ind w:right="-7"/>
        <w:jc w:val="center"/>
        <w:rPr>
          <w:rFonts w:ascii="GHEA Grapalat" w:hAnsi="GHEA Grapalat" w:cs="Sylfaen"/>
          <w:lang w:val="af-ZA"/>
        </w:rPr>
      </w:pPr>
      <w:r xmlns:w="http://schemas.openxmlformats.org/wordprocessingml/2006/main">
        <w:rPr>
          <w:rFonts w:ascii="Sylfaen" w:hAnsi="Sylfaen"/>
          <w:lang w:val="af-ZA"/>
        </w:rPr>
        <w:t xml:space="preserve">Неправительственная организация </w:t>
      </w:r>
      <w:r xmlns:w="http://schemas.openxmlformats.org/wordprocessingml/2006/main">
        <w:rPr>
          <w:rFonts w:ascii="Sylfaen" w:hAnsi="Sylfaen"/>
          <w:lang w:val="ru-RU"/>
        </w:rPr>
        <w:t xml:space="preserve">Sotq </w:t>
      </w:r>
      <w:r xmlns:w="http://schemas.openxmlformats.org/wordprocessingml/2006/main">
        <w:rPr>
          <w:rFonts w:ascii="Sylfaen" w:hAnsi="Sylfaen"/>
          <w:lang w:val="hy-AM"/>
        </w:rPr>
        <w:t xml:space="preserve">Kindergarten</w:t>
      </w:r>
      <w:r xmlns:w="http://schemas.openxmlformats.org/wordprocessingml/2006/main">
        <w:rPr>
          <w:rFonts w:ascii="Sylfaen" w:hAnsi="Sylfaen"/>
          <w:lang w:val="af-ZA"/>
        </w:rPr>
        <w:t xml:space="preserve"> </w:t>
      </w:r>
      <w:r xmlns:w="http://schemas.openxmlformats.org/wordprocessingml/2006/main">
        <w:rPr>
          <w:rFonts w:ascii="Sylfaen" w:hAnsi="Sylfaen"/>
          <w:b/>
          <w:i/>
          <w:lang w:val="af-ZA"/>
        </w:rPr>
        <w:t xml:space="preserve">  </w:t>
      </w:r>
      <w:r xmlns:w="http://schemas.openxmlformats.org/wordprocessingml/2006/main">
        <w:rPr>
          <w:rFonts w:ascii="GHEA Grapalat" w:hAnsi="GHEA Grapalat" w:cs="Sylfaen"/>
        </w:rPr>
        <w:t xml:space="preserve">ПОТРЕБНОСТИ</w:t>
      </w:r>
      <w:r xmlns:w="http://schemas.openxmlformats.org/wordprocessingml/2006/main">
        <w:rPr>
          <w:rFonts w:ascii="GHEA Grapalat" w:hAnsi="GHEA Grapalat" w:cs="Sylfaen"/>
          <w:lang w:val="af-ZA"/>
        </w:rPr>
        <w:t xml:space="preserve"> </w:t>
      </w:r>
      <w:r xmlns:w="http://schemas.openxmlformats.org/wordprocessingml/2006/main">
        <w:rPr>
          <w:rFonts w:ascii="GHEA Grapalat" w:hAnsi="GHEA Grapalat" w:cs="Sylfaen"/>
        </w:rPr>
        <w:t xml:space="preserve">ДЛЯ </w:t>
      </w:r>
      <w:r xmlns:w="http://schemas.openxmlformats.org/wordprocessingml/2006/main">
        <w:rPr>
          <w:rFonts w:ascii="GHEA Grapalat" w:hAnsi="GHEA Grapalat" w:cs="Sylfaen"/>
          <w:lang w:val="af-ZA"/>
        </w:rPr>
        <w:t xml:space="preserve">:</w:t>
      </w:r>
    </w:p>
    <w:p w14:paraId="1D68728D" w14:textId="77777777" w:rsidR="00773576" w:rsidRDefault="00773576" w:rsidP="00773576">
      <w:pPr xmlns:w="http://schemas.openxmlformats.org/wordprocessingml/2006/main">
        <w:pStyle w:val="BodyText"/>
        <w:tabs>
          <w:tab w:val="left" w:pos="5968"/>
        </w:tabs>
        <w:ind w:right="-7"/>
        <w:jc w:val="center"/>
        <w:rPr>
          <w:rFonts w:ascii="GHEA Grapalat" w:hAnsi="GHEA Grapalat" w:cs="Sylfaen"/>
          <w:lang w:val="af-ZA"/>
        </w:rPr>
      </w:pPr>
      <w:r xmlns:w="http://schemas.openxmlformats.org/wordprocessingml/2006/main">
        <w:rPr>
          <w:rFonts w:ascii="GHEA Grapalat" w:hAnsi="GHEA Grapalat" w:cs="Sylfaen"/>
        </w:rPr>
        <w:t xml:space="preserve">ЕДА</w:t>
      </w:r>
      <w:r xmlns:w="http://schemas.openxmlformats.org/wordprocessingml/2006/main">
        <w:rPr>
          <w:rFonts w:ascii="GHEA Grapalat" w:hAnsi="GHEA Grapalat" w:cs="Sylfaen"/>
          <w:lang w:val="af-ZA"/>
        </w:rPr>
        <w:t xml:space="preserve"> </w:t>
      </w:r>
      <w:r xmlns:w="http://schemas.openxmlformats.org/wordprocessingml/2006/main">
        <w:rPr>
          <w:rFonts w:ascii="GHEA Grapalat" w:hAnsi="GHEA Grapalat" w:cs="Sylfaen"/>
        </w:rPr>
        <w:t xml:space="preserve">ДОСТИЖЕНИЕ</w:t>
      </w:r>
      <w:r xmlns:w="http://schemas.openxmlformats.org/wordprocessingml/2006/main">
        <w:rPr>
          <w:rFonts w:ascii="GHEA Grapalat" w:hAnsi="GHEA Grapalat" w:cs="Sylfaen"/>
          <w:lang w:val="af-ZA"/>
        </w:rPr>
        <w:t xml:space="preserve"> </w:t>
      </w:r>
      <w:proofErr xmlns:w="http://schemas.openxmlformats.org/wordprocessingml/2006/main" w:type="gramStart"/>
      <w:r xmlns:w="http://schemas.openxmlformats.org/wordprocessingml/2006/main">
        <w:rPr>
          <w:rFonts w:ascii="GHEA Grapalat" w:hAnsi="GHEA Grapalat" w:cs="Sylfaen"/>
        </w:rPr>
        <w:t xml:space="preserve">ДЛЯ ЦЕЛЕЙ</w:t>
      </w:r>
      <w:r xmlns:w="http://schemas.openxmlformats.org/wordprocessingml/2006/main">
        <w:rPr>
          <w:rFonts w:ascii="GHEA Grapalat" w:hAnsi="GHEA Grapalat" w:cs="Sylfaen"/>
          <w:lang w:val="af-ZA"/>
        </w:rPr>
        <w:t xml:space="preserve">  </w:t>
      </w:r>
      <w:r xmlns:w="http://schemas.openxmlformats.org/wordprocessingml/2006/main">
        <w:rPr>
          <w:rFonts w:ascii="GHEA Grapalat" w:hAnsi="GHEA Grapalat" w:cs="Sylfaen"/>
        </w:rPr>
        <w:t xml:space="preserve">ОБЪЯВЛЕНО</w:t>
      </w:r>
      <w:proofErr xmlns:w="http://schemas.openxmlformats.org/wordprocessingml/2006/main" w:type="gramEnd"/>
    </w:p>
    <w:p w14:paraId="4AFF485D" w14:textId="77777777" w:rsidR="00773576" w:rsidRDefault="00773576" w:rsidP="00773576">
      <w:pPr xmlns:w="http://schemas.openxmlformats.org/wordprocessingml/2006/main">
        <w:pStyle w:val="BodyText"/>
        <w:tabs>
          <w:tab w:val="left" w:pos="5968"/>
        </w:tabs>
        <w:ind w:right="-7"/>
        <w:jc w:val="center"/>
        <w:rPr>
          <w:rFonts w:ascii="Sylfaen" w:hAnsi="Sylfaen"/>
          <w:lang w:val="af-ZA"/>
        </w:rPr>
      </w:pPr>
      <w:r xmlns:w="http://schemas.openxmlformats.org/wordprocessingml/2006/main">
        <w:rPr>
          <w:rFonts w:ascii="GHEA Grapalat" w:hAnsi="GHEA Grapalat" w:cs="Sylfaen"/>
        </w:rPr>
        <w:t xml:space="preserve">ОЦЕНКА</w:t>
      </w:r>
      <w:r xmlns:w="http://schemas.openxmlformats.org/wordprocessingml/2006/main">
        <w:rPr>
          <w:rFonts w:ascii="GHEA Grapalat" w:hAnsi="GHEA Grapalat" w:cs="Sylfaen"/>
          <w:lang w:val="af-ZA"/>
        </w:rPr>
        <w:t xml:space="preserve"> </w:t>
      </w:r>
      <w:r xmlns:w="http://schemas.openxmlformats.org/wordprocessingml/2006/main">
        <w:rPr>
          <w:rFonts w:ascii="GHEA Grapalat" w:hAnsi="GHEA Grapalat" w:cs="Sylfaen"/>
        </w:rPr>
        <w:t xml:space="preserve">ВОПРОСНИК</w:t>
      </w:r>
      <w:r xmlns:w="http://schemas.openxmlformats.org/wordprocessingml/2006/main">
        <w:rPr>
          <w:rFonts w:ascii="GHEA Grapalat" w:hAnsi="GHEA Grapalat" w:cs="Sylfaen"/>
          <w:lang w:val="af-ZA"/>
        </w:rPr>
        <w:t xml:space="preserve"> </w:t>
      </w:r>
      <w:r xmlns:w="http://schemas.openxmlformats.org/wordprocessingml/2006/main">
        <w:rPr>
          <w:rFonts w:ascii="GHEA Grapalat" w:hAnsi="GHEA Grapalat" w:cs="Sylfaen"/>
        </w:rPr>
        <w:t xml:space="preserve">ПРОЦЕДУРА</w:t>
      </w:r>
    </w:p>
    <w:p w14:paraId="3E87FA04" w14:textId="77777777" w:rsidR="00773576" w:rsidRDefault="00773576" w:rsidP="00773576">
      <w:pPr>
        <w:pStyle w:val="BodyText"/>
        <w:ind w:right="-7"/>
        <w:jc w:val="center"/>
        <w:rPr>
          <w:rFonts w:ascii="GHEA Grapalat" w:hAnsi="GHEA Grapalat"/>
          <w:szCs w:val="22"/>
          <w:lang w:val="af-ZA"/>
        </w:rPr>
      </w:pPr>
    </w:p>
    <w:p w14:paraId="018F4A51" w14:textId="77777777" w:rsidR="00773576" w:rsidRDefault="00773576" w:rsidP="00773576">
      <w:pPr>
        <w:pStyle w:val="BodyText"/>
        <w:ind w:right="-7" w:firstLine="567"/>
        <w:jc w:val="center"/>
        <w:rPr>
          <w:rFonts w:ascii="GHEA Grapalat" w:hAnsi="GHEA Grapalat"/>
          <w:lang w:val="af-ZA"/>
        </w:rPr>
      </w:pPr>
    </w:p>
    <w:p w14:paraId="7122B740" w14:textId="77777777" w:rsidR="00773576" w:rsidRDefault="00773576" w:rsidP="00773576">
      <w:pPr>
        <w:pStyle w:val="BodyText"/>
        <w:ind w:right="-7" w:firstLine="567"/>
        <w:jc w:val="center"/>
        <w:rPr>
          <w:rFonts w:ascii="GHEA Grapalat" w:hAnsi="GHEA Grapalat"/>
          <w:lang w:val="af-ZA"/>
        </w:rPr>
      </w:pPr>
    </w:p>
    <w:p w14:paraId="5BDD0A6F" w14:textId="77777777" w:rsidR="00773576" w:rsidRDefault="00773576" w:rsidP="00773576">
      <w:pPr>
        <w:pStyle w:val="BodyText"/>
        <w:ind w:right="-7" w:firstLine="567"/>
        <w:jc w:val="center"/>
        <w:rPr>
          <w:rFonts w:ascii="GHEA Grapalat" w:hAnsi="GHEA Grapalat"/>
          <w:lang w:val="af-ZA"/>
        </w:rPr>
      </w:pPr>
    </w:p>
    <w:p w14:paraId="49E63730" w14:textId="77777777" w:rsidR="00773576" w:rsidRDefault="00773576" w:rsidP="00773576">
      <w:pPr>
        <w:pStyle w:val="BodyText"/>
        <w:ind w:right="-7" w:firstLine="567"/>
        <w:jc w:val="center"/>
        <w:rPr>
          <w:rFonts w:ascii="GHEA Grapalat" w:hAnsi="GHEA Grapalat"/>
          <w:lang w:val="af-ZA"/>
        </w:rPr>
      </w:pPr>
    </w:p>
    <w:p w14:paraId="1FE017BD" w14:textId="77777777" w:rsidR="00773576" w:rsidRDefault="00773576" w:rsidP="00773576">
      <w:pPr>
        <w:pStyle w:val="BodyText"/>
        <w:ind w:right="-7" w:firstLine="567"/>
        <w:jc w:val="center"/>
        <w:rPr>
          <w:rFonts w:ascii="GHEA Grapalat" w:hAnsi="GHEA Grapalat"/>
          <w:lang w:val="af-ZA"/>
        </w:rPr>
      </w:pPr>
    </w:p>
    <w:p w14:paraId="72FB6554" w14:textId="77777777" w:rsidR="00773576" w:rsidRDefault="00773576" w:rsidP="00773576">
      <w:pPr>
        <w:pStyle w:val="BodyText"/>
        <w:ind w:right="-7" w:firstLine="567"/>
        <w:jc w:val="center"/>
        <w:rPr>
          <w:rFonts w:ascii="GHEA Grapalat" w:hAnsi="GHEA Grapalat"/>
          <w:lang w:val="af-ZA"/>
        </w:rPr>
      </w:pPr>
    </w:p>
    <w:p w14:paraId="316B4625" w14:textId="77777777" w:rsidR="00773576" w:rsidRDefault="00773576" w:rsidP="00773576">
      <w:pPr>
        <w:pStyle w:val="BodyText"/>
        <w:ind w:right="-7" w:firstLine="567"/>
        <w:jc w:val="center"/>
        <w:rPr>
          <w:rFonts w:ascii="GHEA Grapalat" w:hAnsi="GHEA Grapalat"/>
          <w:lang w:val="af-ZA"/>
        </w:rPr>
      </w:pPr>
    </w:p>
    <w:p w14:paraId="7B6ED261" w14:textId="77777777" w:rsidR="00773576" w:rsidRDefault="00773576" w:rsidP="00773576">
      <w:pPr>
        <w:pStyle w:val="BodyText"/>
        <w:ind w:right="-7" w:firstLine="567"/>
        <w:jc w:val="center"/>
        <w:rPr>
          <w:rFonts w:ascii="GHEA Grapalat" w:hAnsi="GHEA Grapalat"/>
          <w:lang w:val="af-ZA"/>
        </w:rPr>
      </w:pPr>
    </w:p>
    <w:p w14:paraId="6589C461" w14:textId="77777777" w:rsidR="00773576" w:rsidRDefault="00773576" w:rsidP="00773576">
      <w:pPr>
        <w:pStyle w:val="BodyText"/>
        <w:ind w:right="-7" w:firstLine="567"/>
        <w:jc w:val="center"/>
        <w:rPr>
          <w:rFonts w:ascii="GHEA Grapalat" w:hAnsi="GHEA Grapalat"/>
          <w:lang w:val="af-ZA"/>
        </w:rPr>
      </w:pPr>
    </w:p>
    <w:p w14:paraId="713FA1DD" w14:textId="77777777" w:rsidR="00773576" w:rsidRDefault="00773576" w:rsidP="00773576">
      <w:pPr>
        <w:pStyle w:val="BodyText"/>
        <w:ind w:right="-7" w:firstLine="567"/>
        <w:jc w:val="center"/>
        <w:rPr>
          <w:rFonts w:ascii="GHEA Grapalat" w:hAnsi="GHEA Grapalat"/>
          <w:lang w:val="af-ZA"/>
        </w:rPr>
      </w:pPr>
    </w:p>
    <w:p w14:paraId="31319951" w14:textId="77777777" w:rsidR="00773576" w:rsidRDefault="00773576" w:rsidP="00773576">
      <w:pPr>
        <w:pStyle w:val="BodyText"/>
        <w:ind w:right="-7" w:firstLine="567"/>
        <w:jc w:val="center"/>
        <w:rPr>
          <w:rFonts w:ascii="GHEA Grapalat" w:hAnsi="GHEA Grapalat"/>
          <w:lang w:val="af-ZA"/>
        </w:rPr>
      </w:pPr>
    </w:p>
    <w:p w14:paraId="56D37FFB" w14:textId="77777777" w:rsidR="00773576" w:rsidRDefault="00773576" w:rsidP="00773576">
      <w:pPr>
        <w:pStyle w:val="BodyText"/>
        <w:ind w:right="-7" w:firstLine="567"/>
        <w:jc w:val="center"/>
        <w:rPr>
          <w:rFonts w:ascii="GHEA Grapalat" w:hAnsi="GHEA Grapalat"/>
          <w:lang w:val="af-ZA"/>
        </w:rPr>
      </w:pPr>
    </w:p>
    <w:p w14:paraId="0AE1ABEF" w14:textId="77777777" w:rsidR="00773576" w:rsidRDefault="00773576" w:rsidP="00773576">
      <w:pPr xmlns:w="http://schemas.openxmlformats.org/wordprocessingml/2006/main">
        <w:ind w:firstLine="567"/>
        <w:jc w:val="both"/>
        <w:rPr>
          <w:rFonts w:ascii="GHEA Grapalat" w:hAnsi="GHEA Grapalat" w:cs="Sylfaen"/>
          <w:i/>
          <w:sz w:val="22"/>
          <w:szCs w:val="22"/>
          <w:lang w:val="af-ZA"/>
        </w:rPr>
      </w:pPr>
      <w:proofErr xmlns:w="http://schemas.openxmlformats.org/wordprocessingml/2006/main" w:type="spellStart"/>
      <w:r xmlns:w="http://schemas.openxmlformats.org/wordprocessingml/2006/main">
        <w:rPr>
          <w:rFonts w:ascii="GHEA Grapalat" w:hAnsi="GHEA Grapalat" w:cs="Sylfaen"/>
          <w:i/>
          <w:sz w:val="22"/>
          <w:szCs w:val="22"/>
        </w:rPr>
        <w:t xml:space="preserve">Дорогой</w:t>
      </w:r>
      <w:proofErr xmlns:w="http://schemas.openxmlformats.org/wordprocessingml/2006/main" w:type="spellEnd"/>
      <w:r xmlns:w="http://schemas.openxmlformats.org/wordprocessingml/2006/main">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Pr>
          <w:rFonts w:ascii="GHEA Grapalat" w:hAnsi="GHEA Grapalat" w:cs="Sylfaen"/>
          <w:i/>
          <w:sz w:val="22"/>
          <w:szCs w:val="22"/>
        </w:rPr>
        <w:t xml:space="preserve">участник</w:t>
      </w:r>
      <w:proofErr xmlns:w="http://schemas.openxmlformats.org/wordprocessingml/2006/main" w:type="spellEnd"/>
      <w:r xmlns:w="http://schemas.openxmlformats.org/wordprocessingml/2006/main">
        <w:rPr>
          <w:rFonts w:ascii="GHEA Grapalat" w:hAnsi="GHEA Grapalat" w:cs="Sylfaen"/>
          <w:i/>
          <w:sz w:val="22"/>
          <w:szCs w:val="22"/>
          <w:lang w:val="af-ZA"/>
        </w:rPr>
        <w:t xml:space="preserve"> </w:t>
      </w:r>
      <w:proofErr xmlns:w="http://schemas.openxmlformats.org/wordprocessingml/2006/main" w:type="spellStart"/>
      <w:r xmlns:w="http://schemas.openxmlformats.org/wordprocessingml/2006/main">
        <w:rPr>
          <w:rFonts w:ascii="GHEA Grapalat" w:hAnsi="GHEA Grapalat" w:cs="Sylfaen"/>
          <w:i/>
          <w:sz w:val="22"/>
          <w:szCs w:val="22"/>
        </w:rPr>
        <w:t xml:space="preserve">до</w:t>
      </w:r>
      <w:proofErr xmlns:w="http://schemas.openxmlformats.org/wordprocessingml/2006/main" w:type="spellEnd"/>
      <w:r xmlns:w="http://schemas.openxmlformats.org/wordprocessingml/2006/main">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Pr>
          <w:rFonts w:ascii="GHEA Grapalat" w:hAnsi="GHEA Grapalat" w:cs="Sylfaen"/>
          <w:i/>
          <w:sz w:val="22"/>
          <w:szCs w:val="22"/>
        </w:rPr>
        <w:t xml:space="preserve">приложение</w:t>
      </w:r>
      <w:proofErr xmlns:w="http://schemas.openxmlformats.org/wordprocessingml/2006/main" w:type="spellEnd"/>
      <w:r xmlns:w="http://schemas.openxmlformats.org/wordprocessingml/2006/main">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Pr>
          <w:rFonts w:ascii="GHEA Grapalat" w:hAnsi="GHEA Grapalat" w:cs="Sylfaen"/>
          <w:i/>
          <w:sz w:val="22"/>
          <w:szCs w:val="22"/>
        </w:rPr>
        <w:t xml:space="preserve">изготовление</w:t>
      </w:r>
      <w:proofErr xmlns:w="http://schemas.openxmlformats.org/wordprocessingml/2006/main" w:type="spellEnd"/>
      <w:r xmlns:w="http://schemas.openxmlformats.org/wordprocessingml/2006/main">
        <w:rPr>
          <w:rFonts w:ascii="GHEA Grapalat" w:hAnsi="GHEA Grapalat" w:cs="Times Armenian"/>
          <w:i/>
          <w:sz w:val="22"/>
          <w:szCs w:val="22"/>
          <w:lang w:val="af-ZA"/>
        </w:rPr>
        <w:t xml:space="preserve"> </w:t>
      </w:r>
      <w:r xmlns:w="http://schemas.openxmlformats.org/wordprocessingml/2006/main">
        <w:rPr>
          <w:rFonts w:ascii="GHEA Grapalat" w:hAnsi="GHEA Grapalat" w:cs="Sylfaen"/>
          <w:i/>
          <w:sz w:val="22"/>
          <w:szCs w:val="22"/>
        </w:rPr>
        <w:t xml:space="preserve">и</w:t>
      </w:r>
      <w:r xmlns:w="http://schemas.openxmlformats.org/wordprocessingml/2006/main">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Pr>
          <w:rFonts w:ascii="GHEA Grapalat" w:hAnsi="GHEA Grapalat" w:cs="Sylfaen"/>
          <w:i/>
          <w:sz w:val="22"/>
          <w:szCs w:val="22"/>
        </w:rPr>
        <w:t xml:space="preserve">представление</w:t>
      </w:r>
      <w:proofErr xmlns:w="http://schemas.openxmlformats.org/wordprocessingml/2006/main" w:type="spellEnd"/>
      <w:r xmlns:w="http://schemas.openxmlformats.org/wordprocessingml/2006/main">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Pr>
          <w:rFonts w:ascii="GHEA Grapalat" w:hAnsi="GHEA Grapalat" w:cs="Sylfaen"/>
          <w:i/>
          <w:sz w:val="22"/>
          <w:szCs w:val="22"/>
        </w:rPr>
        <w:t xml:space="preserve">пожалуйста</w:t>
      </w:r>
      <w:proofErr xmlns:w="http://schemas.openxmlformats.org/wordprocessingml/2006/main" w:type="spellEnd"/>
      <w:r xmlns:w="http://schemas.openxmlformats.org/wordprocessingml/2006/main">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Pr>
          <w:rFonts w:ascii="GHEA Grapalat" w:hAnsi="GHEA Grapalat" w:cs="Sylfaen"/>
          <w:i/>
          <w:sz w:val="22"/>
          <w:szCs w:val="22"/>
        </w:rPr>
        <w:t xml:space="preserve">мы</w:t>
      </w:r>
      <w:proofErr xmlns:w="http://schemas.openxmlformats.org/wordprocessingml/2006/main" w:type="spellEnd"/>
      <w:r xmlns:w="http://schemas.openxmlformats.org/wordprocessingml/2006/main">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Pr>
          <w:rFonts w:ascii="GHEA Grapalat" w:hAnsi="GHEA Grapalat" w:cs="Sylfaen"/>
          <w:i/>
          <w:sz w:val="22"/>
          <w:szCs w:val="22"/>
        </w:rPr>
        <w:t xml:space="preserve">подробно</w:t>
      </w:r>
      <w:proofErr xmlns:w="http://schemas.openxmlformats.org/wordprocessingml/2006/main" w:type="spellEnd"/>
      <w:r xmlns:w="http://schemas.openxmlformats.org/wordprocessingml/2006/main">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Pr>
          <w:rFonts w:ascii="GHEA Grapalat" w:hAnsi="GHEA Grapalat" w:cs="Sylfaen"/>
          <w:i/>
          <w:sz w:val="22"/>
          <w:szCs w:val="22"/>
        </w:rPr>
        <w:t xml:space="preserve">изучать</w:t>
      </w:r>
      <w:proofErr xmlns:w="http://schemas.openxmlformats.org/wordprocessingml/2006/main" w:type="spellEnd"/>
      <w:r xmlns:w="http://schemas.openxmlformats.org/wordprocessingml/2006/main">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Pr>
          <w:rFonts w:ascii="GHEA Grapalat" w:hAnsi="GHEA Grapalat" w:cs="Sylfaen"/>
          <w:i/>
          <w:sz w:val="22"/>
          <w:szCs w:val="22"/>
        </w:rPr>
        <w:t xml:space="preserve">этот</w:t>
      </w:r>
      <w:proofErr xmlns:w="http://schemas.openxmlformats.org/wordprocessingml/2006/main" w:type="spellEnd"/>
      <w:r xmlns:w="http://schemas.openxmlformats.org/wordprocessingml/2006/main">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Pr>
          <w:rFonts w:ascii="GHEA Grapalat" w:hAnsi="GHEA Grapalat" w:cs="Sylfaen"/>
          <w:i/>
          <w:sz w:val="22"/>
          <w:szCs w:val="22"/>
        </w:rPr>
        <w:t xml:space="preserve">приглашение </w:t>
      </w:r>
      <w:proofErr xmlns:w="http://schemas.openxmlformats.org/wordprocessingml/2006/main" w:type="spellEnd"/>
      <w:r xmlns:w="http://schemas.openxmlformats.org/wordprocessingml/2006/main">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Pr>
          <w:rFonts w:ascii="GHEA Grapalat" w:hAnsi="GHEA Grapalat" w:cs="Sylfaen"/>
          <w:i/>
          <w:sz w:val="22"/>
          <w:szCs w:val="22"/>
        </w:rPr>
        <w:t xml:space="preserve">потому что</w:t>
      </w:r>
      <w:proofErr xmlns:w="http://schemas.openxmlformats.org/wordprocessingml/2006/main" w:type="spellEnd"/>
      <w:r xmlns:w="http://schemas.openxmlformats.org/wordprocessingml/2006/main">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Pr>
          <w:rFonts w:ascii="GHEA Grapalat" w:hAnsi="GHEA Grapalat" w:cs="Sylfaen"/>
          <w:i/>
          <w:sz w:val="22"/>
          <w:szCs w:val="22"/>
        </w:rPr>
        <w:t xml:space="preserve">что</w:t>
      </w:r>
      <w:proofErr xmlns:w="http://schemas.openxmlformats.org/wordprocessingml/2006/main" w:type="spellEnd"/>
      <w:r xmlns:w="http://schemas.openxmlformats.org/wordprocessingml/2006/main">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Pr>
          <w:rFonts w:ascii="GHEA Grapalat" w:hAnsi="GHEA Grapalat" w:cs="Sylfaen"/>
          <w:i/>
          <w:sz w:val="22"/>
          <w:szCs w:val="22"/>
        </w:rPr>
        <w:t xml:space="preserve">по приглашению</w:t>
      </w:r>
      <w:proofErr xmlns:w="http://schemas.openxmlformats.org/wordprocessingml/2006/main" w:type="spellEnd"/>
      <w:r xmlns:w="http://schemas.openxmlformats.org/wordprocessingml/2006/main">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Pr>
          <w:rFonts w:ascii="GHEA Grapalat" w:hAnsi="GHEA Grapalat" w:cs="Sylfaen"/>
          <w:i/>
          <w:sz w:val="22"/>
          <w:szCs w:val="22"/>
        </w:rPr>
        <w:t xml:space="preserve">непоследовательный</w:t>
      </w:r>
      <w:proofErr xmlns:w="http://schemas.openxmlformats.org/wordprocessingml/2006/main" w:type="spellEnd"/>
      <w:r xmlns:w="http://schemas.openxmlformats.org/wordprocessingml/2006/main">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Pr>
          <w:rFonts w:ascii="GHEA Grapalat" w:hAnsi="GHEA Grapalat" w:cs="Sylfaen"/>
          <w:i/>
          <w:sz w:val="22"/>
          <w:szCs w:val="22"/>
        </w:rPr>
        <w:t xml:space="preserve">приложения</w:t>
      </w:r>
      <w:proofErr xmlns:w="http://schemas.openxmlformats.org/wordprocessingml/2006/main" w:type="spellEnd"/>
      <w:r xmlns:w="http://schemas.openxmlformats.org/wordprocessingml/2006/main">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Pr>
          <w:rFonts w:ascii="GHEA Grapalat" w:hAnsi="GHEA Grapalat" w:cs="Sylfaen"/>
          <w:i/>
          <w:sz w:val="22"/>
          <w:szCs w:val="22"/>
        </w:rPr>
        <w:t xml:space="preserve">предмет</w:t>
      </w:r>
      <w:proofErr xmlns:w="http://schemas.openxmlformats.org/wordprocessingml/2006/main" w:type="spellEnd"/>
      <w:r xmlns:w="http://schemas.openxmlformats.org/wordprocessingml/2006/main">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Pr>
          <w:rFonts w:ascii="GHEA Grapalat" w:hAnsi="GHEA Grapalat" w:cs="Sylfaen"/>
          <w:i/>
          <w:sz w:val="22"/>
          <w:szCs w:val="22"/>
        </w:rPr>
        <w:t xml:space="preserve">являются</w:t>
      </w:r>
      <w:proofErr xmlns:w="http://schemas.openxmlformats.org/wordprocessingml/2006/main" w:type="spellEnd"/>
      <w:r xmlns:w="http://schemas.openxmlformats.org/wordprocessingml/2006/main">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Pr>
          <w:rFonts w:ascii="GHEA Grapalat" w:hAnsi="GHEA Grapalat" w:cs="Sylfaen"/>
          <w:i/>
          <w:sz w:val="22"/>
          <w:szCs w:val="22"/>
        </w:rPr>
        <w:t xml:space="preserve">отклонение </w:t>
      </w:r>
      <w:proofErr xmlns:w="http://schemas.openxmlformats.org/wordprocessingml/2006/main" w:type="spellEnd"/>
      <w:r xmlns:w="http://schemas.openxmlformats.org/wordprocessingml/2006/main">
        <w:rPr>
          <w:rFonts w:ascii="GHEA Grapalat" w:hAnsi="GHEA Grapalat" w:cs="Sylfaen"/>
          <w:i/>
          <w:sz w:val="22"/>
          <w:szCs w:val="22"/>
          <w:lang w:val="af-ZA"/>
        </w:rPr>
        <w:t xml:space="preserve">.</w:t>
      </w:r>
    </w:p>
    <w:p w14:paraId="0E8DAAF2" w14:textId="77777777" w:rsidR="00773576" w:rsidRDefault="00773576" w:rsidP="00773576">
      <w:pPr>
        <w:ind w:firstLine="567"/>
        <w:jc w:val="center"/>
        <w:rPr>
          <w:rFonts w:ascii="GHEA Grapalat" w:hAnsi="GHEA Grapalat"/>
          <w:b/>
          <w:sz w:val="20"/>
          <w:szCs w:val="22"/>
          <w:lang w:val="af-ZA"/>
        </w:rPr>
      </w:pPr>
    </w:p>
    <w:p w14:paraId="6BE3C573" w14:textId="77777777" w:rsidR="00773576" w:rsidRDefault="00773576" w:rsidP="00773576">
      <w:pPr>
        <w:ind w:firstLine="567"/>
        <w:jc w:val="center"/>
        <w:rPr>
          <w:rFonts w:ascii="GHEA Grapalat" w:hAnsi="GHEA Grapalat" w:cs="Sylfaen"/>
          <w:b/>
          <w:sz w:val="22"/>
          <w:szCs w:val="22"/>
          <w:lang w:val="af-ZA"/>
        </w:rPr>
      </w:pPr>
    </w:p>
    <w:p w14:paraId="1C1ACE2E" w14:textId="77777777" w:rsidR="00773576" w:rsidRDefault="00773576" w:rsidP="00773576">
      <w:pPr>
        <w:ind w:firstLine="567"/>
        <w:jc w:val="center"/>
        <w:rPr>
          <w:rFonts w:ascii="GHEA Grapalat" w:hAnsi="GHEA Grapalat" w:cs="Sylfaen"/>
          <w:b/>
          <w:sz w:val="22"/>
          <w:szCs w:val="22"/>
          <w:lang w:val="af-ZA"/>
        </w:rPr>
      </w:pPr>
    </w:p>
    <w:p w14:paraId="4B6488DC" w14:textId="77777777" w:rsidR="00773576" w:rsidRDefault="00773576" w:rsidP="00773576">
      <w:pPr>
        <w:ind w:firstLine="567"/>
        <w:jc w:val="center"/>
        <w:rPr>
          <w:rFonts w:ascii="GHEA Grapalat" w:hAnsi="GHEA Grapalat" w:cs="Sylfaen"/>
          <w:b/>
          <w:sz w:val="22"/>
          <w:szCs w:val="22"/>
          <w:lang w:val="af-ZA"/>
        </w:rPr>
      </w:pPr>
    </w:p>
    <w:p w14:paraId="6AE34B11" w14:textId="77777777" w:rsidR="00773576" w:rsidRDefault="00773576" w:rsidP="00773576">
      <w:pPr>
        <w:ind w:firstLine="567"/>
        <w:jc w:val="center"/>
        <w:rPr>
          <w:rFonts w:ascii="GHEA Grapalat" w:hAnsi="GHEA Grapalat" w:cs="Sylfaen"/>
          <w:b/>
          <w:sz w:val="22"/>
          <w:szCs w:val="22"/>
          <w:lang w:val="af-ZA"/>
        </w:rPr>
      </w:pPr>
    </w:p>
    <w:p w14:paraId="2CC3C1A4" w14:textId="77777777" w:rsidR="00773576" w:rsidRDefault="00773576" w:rsidP="00773576">
      <w:pPr>
        <w:ind w:firstLine="567"/>
        <w:jc w:val="center"/>
        <w:rPr>
          <w:rFonts w:ascii="GHEA Grapalat" w:hAnsi="GHEA Grapalat" w:cs="Sylfaen"/>
          <w:b/>
          <w:sz w:val="22"/>
          <w:szCs w:val="22"/>
          <w:lang w:val="af-ZA"/>
        </w:rPr>
      </w:pPr>
    </w:p>
    <w:p w14:paraId="6CE86ACC" w14:textId="77777777" w:rsidR="00773576" w:rsidRDefault="00773576" w:rsidP="00773576">
      <w:pPr>
        <w:ind w:firstLine="567"/>
        <w:jc w:val="center"/>
        <w:rPr>
          <w:rFonts w:ascii="GHEA Grapalat" w:hAnsi="GHEA Grapalat" w:cs="Sylfaen"/>
          <w:b/>
          <w:sz w:val="22"/>
          <w:szCs w:val="22"/>
          <w:lang w:val="af-ZA"/>
        </w:rPr>
      </w:pPr>
    </w:p>
    <w:p w14:paraId="2B55F31F" w14:textId="77777777" w:rsidR="00773576" w:rsidRDefault="00773576" w:rsidP="00773576">
      <w:pPr xmlns:w="http://schemas.openxmlformats.org/wordprocessingml/2006/main">
        <w:ind w:firstLine="567"/>
        <w:jc w:val="center"/>
        <w:rPr>
          <w:rFonts w:ascii="GHEA Grapalat" w:hAnsi="GHEA Grapalat"/>
          <w:b/>
          <w:sz w:val="20"/>
          <w:szCs w:val="20"/>
          <w:lang w:val="af-ZA"/>
        </w:rPr>
      </w:pPr>
      <w:proofErr xmlns:w="http://schemas.openxmlformats.org/wordprocessingml/2006/main" w:type="spellStart"/>
      <w:r xmlns:w="http://schemas.openxmlformats.org/wordprocessingml/2006/main">
        <w:rPr>
          <w:rFonts w:ascii="GHEA Grapalat" w:hAnsi="GHEA Grapalat" w:cs="Sylfaen"/>
          <w:b/>
          <w:sz w:val="20"/>
          <w:szCs w:val="20"/>
        </w:rPr>
        <w:t xml:space="preserve">СОДЕРЖАНИЕ</w:t>
      </w:r>
      <w:proofErr xmlns:w="http://schemas.openxmlformats.org/wordprocessingml/2006/main" w:type="spellEnd"/>
    </w:p>
    <w:p w14:paraId="1B5CAC07" w14:textId="77777777" w:rsidR="00773576" w:rsidRDefault="00773576" w:rsidP="00773576">
      <w:pPr>
        <w:ind w:firstLine="567"/>
        <w:jc w:val="center"/>
        <w:rPr>
          <w:rFonts w:ascii="GHEA Grapalat" w:hAnsi="GHEA Grapalat"/>
          <w:i/>
          <w:sz w:val="20"/>
          <w:lang w:val="af-ZA"/>
        </w:rPr>
      </w:pPr>
    </w:p>
    <w:p w14:paraId="4D40521F" w14:textId="77777777" w:rsidR="00773576" w:rsidRDefault="00773576" w:rsidP="00773576">
      <w:pPr xmlns:w="http://schemas.openxmlformats.org/wordprocessingml/2006/main">
        <w:pStyle w:val="BodyText"/>
        <w:tabs>
          <w:tab w:val="left" w:pos="5968"/>
        </w:tabs>
        <w:ind w:right="-7" w:firstLine="567"/>
        <w:jc w:val="center"/>
        <w:rPr>
          <w:rFonts w:ascii="Sylfaen" w:hAnsi="Sylfaen"/>
          <w:b/>
          <w:sz w:val="22"/>
          <w:szCs w:val="22"/>
          <w:lang w:val="af-ZA"/>
        </w:rPr>
      </w:pPr>
      <w:r xmlns:w="http://schemas.openxmlformats.org/wordprocessingml/2006/main">
        <w:rPr>
          <w:rFonts w:ascii="Sylfaen" w:hAnsi="Sylfaen"/>
          <w:b/>
          <w:sz w:val="22"/>
          <w:szCs w:val="22"/>
          <w:lang w:val="af-ZA"/>
        </w:rPr>
        <w:t xml:space="preserve">Неправительственная организация </w:t>
      </w:r>
      <w:r xmlns:w="http://schemas.openxmlformats.org/wordprocessingml/2006/main">
        <w:rPr>
          <w:rFonts w:ascii="Sylfaen" w:hAnsi="Sylfaen"/>
          <w:lang w:val="ru-RU"/>
        </w:rPr>
        <w:t xml:space="preserve">Sotq </w:t>
      </w:r>
      <w:r xmlns:w="http://schemas.openxmlformats.org/wordprocessingml/2006/main">
        <w:rPr>
          <w:rFonts w:ascii="Sylfaen" w:hAnsi="Sylfaen"/>
          <w:lang w:val="hy-AM"/>
        </w:rPr>
        <w:t xml:space="preserve">Kindergarten</w:t>
      </w:r>
      <w:r xmlns:w="http://schemas.openxmlformats.org/wordprocessingml/2006/main">
        <w:rPr>
          <w:rFonts w:ascii="GHEA Grapalat" w:hAnsi="GHEA Grapalat"/>
          <w:b/>
          <w:i/>
          <w:sz w:val="22"/>
          <w:szCs w:val="22"/>
          <w:lang w:val="hy-AM"/>
        </w:rPr>
        <w:t xml:space="preserve"> </w:t>
      </w:r>
      <w:r xmlns:w="http://schemas.openxmlformats.org/wordprocessingml/2006/main">
        <w:rPr>
          <w:rFonts w:ascii="Sylfaen" w:hAnsi="Sylfaen"/>
          <w:b/>
          <w:i/>
          <w:sz w:val="22"/>
          <w:szCs w:val="22"/>
          <w:lang w:val="af-ZA"/>
        </w:rPr>
        <w:t xml:space="preserve">  </w:t>
      </w:r>
      <w:r xmlns:w="http://schemas.openxmlformats.org/wordprocessingml/2006/main">
        <w:rPr>
          <w:rFonts w:ascii="GHEA Grapalat" w:hAnsi="GHEA Grapalat"/>
          <w:b/>
          <w:sz w:val="22"/>
          <w:szCs w:val="22"/>
          <w:lang w:val="af-ZA"/>
        </w:rPr>
        <w:t xml:space="preserve">ПРОДУКТЫ ДЛЯ УДОВЛЕТВОРЕНИЯ НУЖД</w:t>
      </w:r>
    </w:p>
    <w:p w14:paraId="379B5757" w14:textId="77777777" w:rsidR="00773576" w:rsidRDefault="00773576" w:rsidP="00773576">
      <w:pPr xmlns:w="http://schemas.openxmlformats.org/wordprocessingml/2006/main">
        <w:ind w:firstLine="567"/>
        <w:jc w:val="center"/>
        <w:rPr>
          <w:rFonts w:ascii="GHEA Grapalat" w:hAnsi="GHEA Grapalat"/>
          <w:b/>
          <w:sz w:val="20"/>
          <w:szCs w:val="20"/>
          <w:lang w:val="af-ZA"/>
        </w:rPr>
      </w:pPr>
      <w:r xmlns:w="http://schemas.openxmlformats.org/wordprocessingml/2006/main">
        <w:rPr>
          <w:rFonts w:ascii="GHEA Grapalat" w:hAnsi="GHEA Grapalat"/>
          <w:b/>
          <w:sz w:val="20"/>
          <w:szCs w:val="20"/>
          <w:lang w:val="af-ZA"/>
        </w:rPr>
        <w:t xml:space="preserve">ОБЪЯВЛЕНО ПРИГЛАШЕНИЕ К ЗАПОЛНЕНИЮ ОЦЕНОЧНОЙ АНКЕТЫ В ЦЕЛЯХ ОЦЕНКИ ДОСТИЖЕНИЙ</w:t>
      </w:r>
    </w:p>
    <w:p w14:paraId="5D72638B" w14:textId="77777777" w:rsidR="00773576" w:rsidRDefault="00773576" w:rsidP="00773576">
      <w:pPr>
        <w:ind w:firstLine="567"/>
        <w:jc w:val="center"/>
        <w:rPr>
          <w:rFonts w:ascii="GHEA Grapalat" w:hAnsi="GHEA Grapalat"/>
          <w:b/>
          <w:sz w:val="20"/>
          <w:lang w:val="af-ZA"/>
        </w:rPr>
      </w:pPr>
    </w:p>
    <w:p w14:paraId="0861BB85" w14:textId="77777777" w:rsidR="00773576" w:rsidRDefault="00773576" w:rsidP="00773576">
      <w:pPr>
        <w:ind w:firstLine="567"/>
        <w:jc w:val="center"/>
        <w:rPr>
          <w:rFonts w:ascii="GHEA Grapalat" w:hAnsi="GHEA Grapalat" w:cs="Sylfaen"/>
          <w:b/>
          <w:sz w:val="20"/>
          <w:szCs w:val="22"/>
          <w:lang w:val="af-ZA"/>
        </w:rPr>
      </w:pPr>
    </w:p>
    <w:p w14:paraId="28637FA3" w14:textId="77777777" w:rsidR="00773576" w:rsidRDefault="00773576" w:rsidP="00773576">
      <w:pPr xmlns:w="http://schemas.openxmlformats.org/wordprocessingml/2006/main">
        <w:ind w:firstLine="567"/>
        <w:jc w:val="center"/>
        <w:rPr>
          <w:rFonts w:ascii="GHEA Grapalat" w:hAnsi="GHEA Grapalat"/>
          <w:sz w:val="20"/>
          <w:lang w:val="af-ZA"/>
        </w:rPr>
      </w:pPr>
      <w:proofErr xmlns:w="http://schemas.openxmlformats.org/wordprocessingml/2006/main" w:type="gramStart"/>
      <w:r xmlns:w="http://schemas.openxmlformats.org/wordprocessingml/2006/main">
        <w:rPr>
          <w:rFonts w:ascii="GHEA Grapalat" w:hAnsi="GHEA Grapalat" w:cs="Sylfaen"/>
          <w:b/>
          <w:sz w:val="20"/>
          <w:szCs w:val="22"/>
        </w:rPr>
        <w:t xml:space="preserve">ЧАСТЬ </w:t>
      </w:r>
      <w:r xmlns:w="http://schemas.openxmlformats.org/wordprocessingml/2006/main">
        <w:rPr>
          <w:rFonts w:ascii="GHEA Grapalat" w:hAnsi="GHEA Grapalat" w:cs="Times Armenian"/>
          <w:b/>
          <w:sz w:val="20"/>
          <w:szCs w:val="22"/>
          <w:lang w:val="af-ZA"/>
        </w:rPr>
        <w:t xml:space="preserve">I.</w:t>
      </w:r>
      <w:proofErr xmlns:w="http://schemas.openxmlformats.org/wordprocessingml/2006/main" w:type="gramEnd"/>
    </w:p>
    <w:p w14:paraId="0C244B09" w14:textId="77777777" w:rsidR="00773576" w:rsidRDefault="00773576" w:rsidP="00773576">
      <w:pPr>
        <w:ind w:firstLine="567"/>
        <w:jc w:val="both"/>
        <w:rPr>
          <w:rFonts w:ascii="GHEA Grapalat" w:hAnsi="GHEA Grapalat"/>
          <w:sz w:val="20"/>
          <w:lang w:val="af-ZA"/>
        </w:rPr>
      </w:pPr>
    </w:p>
    <w:p w14:paraId="675F624C" w14:textId="77777777" w:rsidR="00773576" w:rsidRDefault="00773576" w:rsidP="00773576">
      <w:pPr xmlns:w="http://schemas.openxmlformats.org/wordprocessingml/2006/main">
        <w:ind w:firstLine="1134"/>
        <w:jc w:val="both"/>
        <w:rPr>
          <w:rFonts w:ascii="GHEA Grapalat" w:hAnsi="GHEA Grapalat"/>
          <w:sz w:val="20"/>
          <w:lang w:val="af-ZA"/>
        </w:rPr>
      </w:pPr>
      <w:r xmlns:w="http://schemas.openxmlformats.org/wordprocessingml/2006/main">
        <w:rPr>
          <w:rFonts w:ascii="GHEA Grapalat" w:hAnsi="GHEA Grapalat"/>
          <w:sz w:val="20"/>
          <w:lang w:val="af-ZA"/>
        </w:rPr>
        <w:t xml:space="preserve">1. </w:t>
      </w:r>
      <w:proofErr xmlns:w="http://schemas.openxmlformats.org/wordprocessingml/2006/main" w:type="spellStart"/>
      <w:r xmlns:w="http://schemas.openxmlformats.org/wordprocessingml/2006/main">
        <w:rPr>
          <w:rFonts w:ascii="GHEA Grapalat" w:hAnsi="GHEA Grapalat" w:cs="Sylfaen"/>
          <w:sz w:val="20"/>
        </w:rPr>
        <w:t xml:space="preserve">Покупка</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предмет</w:t>
      </w:r>
      <w:proofErr xmlns:w="http://schemas.openxmlformats.org/wordprocessingml/2006/main" w:type="spellEnd"/>
      <w:r xmlns:w="http://schemas.openxmlformats.org/wordprocessingml/2006/main">
        <w:rPr>
          <w:rFonts w:ascii="GHEA Grapalat" w:hAnsi="GHEA Grapalat"/>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характерная </w:t>
      </w:r>
      <w:r xmlns:w="http://schemas.openxmlformats.org/wordprocessingml/2006/main">
        <w:rPr>
          <w:rFonts w:ascii="GHEA Grapalat" w:hAnsi="GHEA Grapalat" w:cs="Times Armenian"/>
          <w:sz w:val="20"/>
        </w:rPr>
        <w:t xml:space="preserve">черта </w:t>
      </w:r>
      <w:r xmlns:w="http://schemas.openxmlformats.org/wordprocessingml/2006/main">
        <w:rPr>
          <w:rFonts w:ascii="GHEA Grapalat" w:hAnsi="GHEA Grapalat" w:cs="Sylfaen"/>
          <w:sz w:val="20"/>
        </w:rPr>
        <w:t xml:space="preserve">вещи</w:t>
      </w:r>
      <w:proofErr xmlns:w="http://schemas.openxmlformats.org/wordprocessingml/2006/main" w:type="spellEnd"/>
      <w:r xmlns:w="http://schemas.openxmlformats.org/wordprocessingml/2006/main">
        <w:rPr>
          <w:rFonts w:ascii="GHEA Grapalat" w:hAnsi="GHEA Grapalat" w:cs="Times Armenian"/>
          <w:sz w:val="20"/>
          <w:lang w:val="af-ZA"/>
        </w:rPr>
        <w:tab xmlns:w="http://schemas.openxmlformats.org/wordprocessingml/2006/main"/>
      </w:r>
      <w:r xmlns:w="http://schemas.openxmlformats.org/wordprocessingml/2006/main">
        <w:rPr>
          <w:rFonts w:ascii="GHEA Grapalat" w:hAnsi="GHEA Grapalat" w:cs="Times Armenian"/>
          <w:sz w:val="20"/>
          <w:lang w:val="af-ZA"/>
        </w:rPr>
        <w:t xml:space="preserve"> </w:t>
      </w:r>
    </w:p>
    <w:p w14:paraId="514AE921" w14:textId="77777777" w:rsidR="00773576" w:rsidRDefault="00773576" w:rsidP="00773576">
      <w:pPr xmlns:w="http://schemas.openxmlformats.org/wordprocessingml/2006/main">
        <w:ind w:firstLine="1134"/>
        <w:jc w:val="both"/>
        <w:rPr>
          <w:rFonts w:ascii="GHEA Grapalat" w:hAnsi="GHEA Grapalat"/>
          <w:sz w:val="20"/>
          <w:lang w:val="af-ZA"/>
        </w:rPr>
      </w:pPr>
      <w:r xmlns:w="http://schemas.openxmlformats.org/wordprocessingml/2006/main">
        <w:rPr>
          <w:rFonts w:ascii="GHEA Grapalat" w:hAnsi="GHEA Grapalat"/>
          <w:sz w:val="20"/>
          <w:lang w:val="af-ZA"/>
        </w:rPr>
        <w:t xml:space="preserve">2. </w:t>
      </w:r>
      <w:proofErr xmlns:w="http://schemas.openxmlformats.org/wordprocessingml/2006/main" w:type="spellStart"/>
      <w:r xmlns:w="http://schemas.openxmlformats.org/wordprocessingml/2006/main">
        <w:rPr>
          <w:rFonts w:ascii="GHEA Grapalat" w:hAnsi="GHEA Grapalat" w:cs="Sylfaen"/>
          <w:sz w:val="20"/>
        </w:rPr>
        <w:t xml:space="preserve">Участник</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участие</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верно</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требования</w:t>
      </w:r>
      <w:proofErr xmlns:w="http://schemas.openxmlformats.org/wordprocessingml/2006/main" w:type="spellEnd"/>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и</w:t>
      </w:r>
      <w:r xmlns:w="http://schemas.openxmlformats.org/wordprocessingml/2006/main">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их</w:t>
      </w:r>
      <w:proofErr xmlns:w="http://schemas.openxmlformats.org/wordprocessingml/2006/main" w:type="spellEnd"/>
      <w:r xmlns:w="http://schemas.openxmlformats.org/wordprocessingml/2006/main">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оценка</w:t>
      </w:r>
      <w:proofErr xmlns:w="http://schemas.openxmlformats.org/wordprocessingml/2006/main" w:type="spellEnd"/>
      <w:r xmlns:w="http://schemas.openxmlformats.org/wordprocessingml/2006/main">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Порядок </w:t>
      </w:r>
      <w:proofErr xmlns:w="http://schemas.openxmlformats.org/wordprocessingml/2006/main" w:type="spellEnd"/>
      <w:r xmlns:w="http://schemas.openxmlformats.org/wordprocessingml/2006/main">
        <w:rPr>
          <w:rFonts w:ascii="GHEA Grapalat" w:hAnsi="GHEA Grapalat" w:cs="Times Armenian"/>
          <w:sz w:val="20"/>
          <w:lang w:val="af-ZA"/>
        </w:rPr>
        <w:t xml:space="preserve">и </w:t>
      </w:r>
      <w:proofErr xmlns:w="http://schemas.openxmlformats.org/wordprocessingml/2006/main" w:type="spellStart"/>
      <w:r xmlns:w="http://schemas.openxmlformats.org/wordprocessingml/2006/main">
        <w:rPr>
          <w:rFonts w:ascii="GHEA Grapalat" w:hAnsi="GHEA Grapalat" w:cs="Times Armenian"/>
          <w:sz w:val="20"/>
          <w:lang w:val="af-ZA"/>
        </w:rPr>
        <w:t xml:space="preserve">условия предоставления подтверждения </w:t>
      </w:r>
      <w:r xmlns:w="http://schemas.openxmlformats.org/wordprocessingml/2006/main">
        <w:rPr>
          <w:rFonts w:ascii="GHEA Grapalat" w:hAnsi="GHEA Grapalat" w:cs="Sylfaen"/>
          <w:sz w:val="20"/>
        </w:rPr>
        <w:t xml:space="preserve">квалификации в случае признания участника отобранным.</w:t>
      </w:r>
      <w:proofErr xmlns:w="http://schemas.openxmlformats.org/wordprocessingml/2006/main" w:type="spellEnd"/>
    </w:p>
    <w:p w14:paraId="41DE89EE" w14:textId="77777777" w:rsidR="00773576" w:rsidRDefault="00773576" w:rsidP="00773576">
      <w:pPr xmlns:w="http://schemas.openxmlformats.org/wordprocessingml/2006/main">
        <w:ind w:firstLine="1134"/>
        <w:jc w:val="both"/>
        <w:rPr>
          <w:rFonts w:ascii="GHEA Grapalat" w:hAnsi="GHEA Grapalat"/>
          <w:sz w:val="20"/>
          <w:lang w:val="af-ZA"/>
        </w:rPr>
      </w:pPr>
      <w:r xmlns:w="http://schemas.openxmlformats.org/wordprocessingml/2006/main">
        <w:rPr>
          <w:rFonts w:ascii="GHEA Grapalat" w:hAnsi="GHEA Grapalat"/>
          <w:sz w:val="20"/>
          <w:lang w:val="af-ZA"/>
        </w:rPr>
        <w:t xml:space="preserve">3. </w:t>
      </w:r>
      <w:proofErr xmlns:w="http://schemas.openxmlformats.org/wordprocessingml/2006/main" w:type="spellStart"/>
      <w:r xmlns:w="http://schemas.openxmlformats.org/wordprocessingml/2006/main">
        <w:rPr>
          <w:rFonts w:ascii="GHEA Grapalat" w:hAnsi="GHEA Grapalat" w:cs="Sylfaen"/>
          <w:sz w:val="20"/>
        </w:rPr>
        <w:t xml:space="preserve">Приглашение</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уточнение</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и</w:t>
      </w:r>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приглашение</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изменять</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выполнять</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было</w:t>
      </w:r>
      <w:r xmlns:w="http://schemas.openxmlformats.org/wordprocessingml/2006/main">
        <w:rPr>
          <w:rFonts w:ascii="GHEA Grapalat" w:hAnsi="GHEA Grapalat" w:cs="Times Armenian"/>
          <w:sz w:val="20"/>
        </w:rPr>
        <w:t xml:space="preserve">​</w:t>
      </w:r>
      <w:r xmlns:w="http://schemas.openxmlformats.org/wordprocessingml/2006/main">
        <w:rPr>
          <w:rFonts w:ascii="GHEA Grapalat" w:hAnsi="GHEA Grapalat" w:cs="Sylfaen"/>
          <w:sz w:val="20"/>
        </w:rPr>
        <w:t xml:space="preserve">​</w:t>
      </w:r>
      <w:proofErr xmlns:w="http://schemas.openxmlformats.org/wordprocessingml/2006/main" w:type="spellEnd"/>
      <w:r xmlns:w="http://schemas.openxmlformats.org/wordprocessingml/2006/main">
        <w:rPr>
          <w:rFonts w:ascii="GHEA Grapalat" w:hAnsi="GHEA Grapalat" w:cs="Times Armenian"/>
          <w:sz w:val="20"/>
          <w:lang w:val="af-ZA"/>
        </w:rPr>
        <w:tab xmlns:w="http://schemas.openxmlformats.org/wordprocessingml/2006/main"/>
      </w:r>
    </w:p>
    <w:p w14:paraId="115E3B5E" w14:textId="77777777" w:rsidR="00773576" w:rsidRDefault="00773576" w:rsidP="00773576">
      <w:pPr xmlns:w="http://schemas.openxmlformats.org/wordprocessingml/2006/main">
        <w:ind w:firstLine="1134"/>
        <w:jc w:val="both"/>
        <w:rPr>
          <w:rFonts w:ascii="GHEA Grapalat" w:hAnsi="GHEA Grapalat" w:cs="Sylfaen"/>
          <w:sz w:val="20"/>
          <w:lang w:val="af-ZA"/>
        </w:rPr>
      </w:pPr>
      <w:r xmlns:w="http://schemas.openxmlformats.org/wordprocessingml/2006/main">
        <w:rPr>
          <w:rFonts w:ascii="GHEA Grapalat" w:hAnsi="GHEA Grapalat"/>
          <w:sz w:val="20"/>
          <w:lang w:val="af-ZA"/>
        </w:rPr>
        <w:t xml:space="preserve">4. </w:t>
      </w:r>
      <w:proofErr xmlns:w="http://schemas.openxmlformats.org/wordprocessingml/2006/main" w:type="spellStart"/>
      <w:r xmlns:w="http://schemas.openxmlformats.org/wordprocessingml/2006/main">
        <w:rPr>
          <w:rFonts w:ascii="GHEA Grapalat" w:hAnsi="GHEA Grapalat" w:cs="Sylfaen"/>
          <w:sz w:val="20"/>
        </w:rPr>
        <w:t xml:space="preserve">Приложение</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к настоящему</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было</w:t>
      </w:r>
      <w:r xmlns:w="http://schemas.openxmlformats.org/wordprocessingml/2006/main">
        <w:rPr>
          <w:rFonts w:ascii="GHEA Grapalat" w:hAnsi="GHEA Grapalat" w:cs="Times Armenian"/>
          <w:sz w:val="20"/>
        </w:rPr>
        <w:t xml:space="preserve">​</w:t>
      </w:r>
      <w:r xmlns:w="http://schemas.openxmlformats.org/wordprocessingml/2006/main">
        <w:rPr>
          <w:rFonts w:ascii="GHEA Grapalat" w:hAnsi="GHEA Grapalat" w:cs="Sylfaen"/>
          <w:sz w:val="20"/>
        </w:rPr>
        <w:t xml:space="preserve">​</w:t>
      </w:r>
      <w:proofErr xmlns:w="http://schemas.openxmlformats.org/wordprocessingml/2006/main" w:type="spellEnd"/>
    </w:p>
    <w:p w14:paraId="671838B2" w14:textId="77777777" w:rsidR="00773576" w:rsidRDefault="00773576" w:rsidP="00773576">
      <w:pPr xmlns:w="http://schemas.openxmlformats.org/wordprocessingml/2006/main">
        <w:ind w:firstLine="1134"/>
        <w:jc w:val="both"/>
        <w:rPr>
          <w:rFonts w:ascii="GHEA Grapalat" w:hAnsi="GHEA Grapalat"/>
          <w:sz w:val="20"/>
          <w:lang w:val="af-ZA"/>
        </w:rPr>
      </w:pPr>
      <w:r xmlns:w="http://schemas.openxmlformats.org/wordprocessingml/2006/main">
        <w:rPr>
          <w:rFonts w:ascii="GHEA Grapalat" w:hAnsi="GHEA Grapalat"/>
          <w:sz w:val="20"/>
          <w:lang w:val="af-ZA"/>
        </w:rPr>
        <w:t xml:space="preserve">5. </w:t>
      </w:r>
      <w:r xmlns:w="http://schemas.openxmlformats.org/wordprocessingml/2006/main">
        <w:rPr>
          <w:rFonts w:ascii="GHEA Grapalat" w:hAnsi="GHEA Grapalat"/>
          <w:sz w:val="20"/>
          <w:lang w:val="af-ZA"/>
        </w:rPr>
        <w:tab xmlns:w="http://schemas.openxmlformats.org/wordprocessingml/2006/main"/>
      </w:r>
      <w:proofErr xmlns:w="http://schemas.openxmlformats.org/wordprocessingml/2006/main" w:type="spellStart"/>
      <w:r xmlns:w="http://schemas.openxmlformats.org/wordprocessingml/2006/main">
        <w:rPr>
          <w:rFonts w:ascii="GHEA Grapalat" w:hAnsi="GHEA Grapalat" w:cs="Sylfaen"/>
          <w:sz w:val="20"/>
        </w:rPr>
        <w:t xml:space="preserve">Применение</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Times Armenian"/>
          <w:sz w:val="20"/>
        </w:rPr>
        <w:t xml:space="preserve">с </w:t>
      </w:r>
      <w:r xmlns:w="http://schemas.openxmlformats.org/wordprocessingml/2006/main">
        <w:rPr>
          <w:rFonts w:ascii="GHEA Grapalat" w:hAnsi="GHEA Grapalat" w:cs="Sylfaen"/>
          <w:sz w:val="20"/>
        </w:rPr>
        <w:t xml:space="preserve">нани</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предложение</w:t>
      </w:r>
      <w:proofErr xmlns:w="http://schemas.openxmlformats.org/wordprocessingml/2006/main" w:type="spellEnd"/>
      <w:r xmlns:w="http://schemas.openxmlformats.org/wordprocessingml/2006/main">
        <w:rPr>
          <w:rFonts w:ascii="GHEA Grapalat" w:hAnsi="GHEA Grapalat" w:cs="Times Armenian"/>
          <w:sz w:val="20"/>
          <w:lang w:val="af-ZA"/>
        </w:rPr>
        <w:tab xmlns:w="http://schemas.openxmlformats.org/wordprocessingml/2006/main"/>
      </w:r>
      <w:r xmlns:w="http://schemas.openxmlformats.org/wordprocessingml/2006/main">
        <w:rPr>
          <w:rFonts w:ascii="GHEA Grapalat" w:hAnsi="GHEA Grapalat" w:cs="Times Armenian"/>
          <w:sz w:val="20"/>
          <w:lang w:val="af-ZA"/>
        </w:rPr>
        <w:t xml:space="preserve"> </w:t>
      </w:r>
    </w:p>
    <w:p w14:paraId="274403AB" w14:textId="77777777" w:rsidR="00773576" w:rsidRDefault="00773576" w:rsidP="00773576">
      <w:pPr xmlns:w="http://schemas.openxmlformats.org/wordprocessingml/2006/main">
        <w:ind w:firstLine="1134"/>
        <w:jc w:val="both"/>
        <w:rPr>
          <w:rFonts w:ascii="GHEA Grapalat" w:hAnsi="GHEA Grapalat"/>
          <w:sz w:val="20"/>
          <w:lang w:val="af-ZA"/>
        </w:rPr>
      </w:pPr>
      <w:r xmlns:w="http://schemas.openxmlformats.org/wordprocessingml/2006/main">
        <w:rPr>
          <w:rFonts w:ascii="GHEA Grapalat" w:hAnsi="GHEA Grapalat"/>
          <w:sz w:val="20"/>
          <w:lang w:val="af-ZA"/>
        </w:rPr>
        <w:t xml:space="preserve">6. </w:t>
      </w:r>
      <w:proofErr xmlns:w="http://schemas.openxmlformats.org/wordprocessingml/2006/main" w:type="spellStart"/>
      <w:r xmlns:w="http://schemas.openxmlformats.org/wordprocessingml/2006/main">
        <w:rPr>
          <w:rFonts w:ascii="GHEA Grapalat" w:hAnsi="GHEA Grapalat" w:cs="Sylfaen"/>
          <w:sz w:val="20"/>
        </w:rPr>
        <w:t xml:space="preserve">Применение</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Times Armenian"/>
          <w:sz w:val="20"/>
        </w:rPr>
        <w:t xml:space="preserve">работы</w:t>
      </w:r>
      <w:r xmlns:w="http://schemas.openxmlformats.org/wordprocessingml/2006/main">
        <w:rPr>
          <w:rFonts w:ascii="GHEA Grapalat" w:hAnsi="GHEA Grapalat" w:cs="Sylfaen"/>
          <w:sz w:val="20"/>
        </w:rPr>
        <w:t xml:space="preserve">​</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Times Armenian"/>
          <w:sz w:val="20"/>
          <w:lang w:val="af-ZA"/>
        </w:rPr>
        <w:t xml:space="preserve">крайний </w:t>
      </w:r>
      <w:proofErr xmlns:w="http://schemas.openxmlformats.org/wordprocessingml/2006/main" w:type="spellStart"/>
      <w:r xmlns:w="http://schemas.openxmlformats.org/wordprocessingml/2006/main">
        <w:rPr>
          <w:rFonts w:ascii="GHEA Grapalat" w:hAnsi="GHEA Grapalat" w:cs="Sylfaen"/>
          <w:sz w:val="20"/>
        </w:rPr>
        <w:t xml:space="preserve">срок </w:t>
      </w:r>
      <w:proofErr xmlns:w="http://schemas.openxmlformats.org/wordprocessingml/2006/main" w:type="spellEnd"/>
      <w:r xmlns:w="http://schemas.openxmlformats.org/wordprocessingml/2006/main">
        <w:rPr>
          <w:rFonts w:ascii="GHEA Grapalat" w:hAnsi="GHEA Grapalat" w:cs="Sylfaen"/>
          <w:sz w:val="20"/>
        </w:rPr>
        <w:t xml:space="preserve">подачи заявок</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изменять</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выполнять</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и</w:t>
      </w:r>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их</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назад</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взять</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было</w:t>
      </w:r>
      <w:r xmlns:w="http://schemas.openxmlformats.org/wordprocessingml/2006/main">
        <w:rPr>
          <w:rFonts w:ascii="GHEA Grapalat" w:hAnsi="GHEA Grapalat" w:cs="Times Armenian"/>
          <w:sz w:val="20"/>
        </w:rPr>
        <w:t xml:space="preserve">​</w:t>
      </w:r>
      <w:r xmlns:w="http://schemas.openxmlformats.org/wordprocessingml/2006/main">
        <w:rPr>
          <w:rFonts w:ascii="GHEA Grapalat" w:hAnsi="GHEA Grapalat" w:cs="Sylfaen"/>
          <w:sz w:val="20"/>
        </w:rPr>
        <w:t xml:space="preserve">​</w:t>
      </w:r>
      <w:proofErr xmlns:w="http://schemas.openxmlformats.org/wordprocessingml/2006/main" w:type="spellEnd"/>
      <w:r xmlns:w="http://schemas.openxmlformats.org/wordprocessingml/2006/main">
        <w:rPr>
          <w:rFonts w:ascii="GHEA Grapalat" w:hAnsi="GHEA Grapalat" w:cs="Times Armenian"/>
          <w:sz w:val="20"/>
          <w:lang w:val="af-ZA"/>
        </w:rPr>
        <w:tab xmlns:w="http://schemas.openxmlformats.org/wordprocessingml/2006/main"/>
      </w:r>
      <w:r xmlns:w="http://schemas.openxmlformats.org/wordprocessingml/2006/main">
        <w:rPr>
          <w:rFonts w:ascii="GHEA Grapalat" w:hAnsi="GHEA Grapalat" w:cs="Times Armenian"/>
          <w:sz w:val="20"/>
          <w:lang w:val="af-ZA"/>
        </w:rPr>
        <w:t xml:space="preserve"> </w:t>
      </w:r>
    </w:p>
    <w:p w14:paraId="774D8C63" w14:textId="77777777" w:rsidR="00773576" w:rsidRDefault="00773576" w:rsidP="00773576">
      <w:pPr xmlns:w="http://schemas.openxmlformats.org/wordprocessingml/2006/main">
        <w:ind w:firstLine="1134"/>
        <w:jc w:val="both"/>
        <w:rPr>
          <w:rFonts w:ascii="GHEA Grapalat" w:hAnsi="GHEA Grapalat" w:cs="Sylfaen"/>
          <w:sz w:val="20"/>
          <w:lang w:val="af-ZA"/>
        </w:rPr>
      </w:pPr>
      <w:r xmlns:w="http://schemas.openxmlformats.org/wordprocessingml/2006/main">
        <w:rPr>
          <w:rFonts w:ascii="GHEA Grapalat" w:hAnsi="GHEA Grapalat"/>
          <w:sz w:val="20"/>
          <w:lang w:val="af-ZA"/>
        </w:rPr>
        <w:t xml:space="preserve">8. </w:t>
      </w:r>
      <w:proofErr xmlns:w="http://schemas.openxmlformats.org/wordprocessingml/2006/main" w:type="spellStart"/>
      <w:r xmlns:w="http://schemas.openxmlformats.org/wordprocessingml/2006/main">
        <w:rPr>
          <w:rFonts w:ascii="GHEA Grapalat" w:hAnsi="GHEA Grapalat" w:cs="Sylfaen"/>
          <w:sz w:val="20"/>
        </w:rPr>
        <w:t xml:space="preserve">Евреи</w:t>
      </w:r>
      <w:proofErr xmlns:w="http://schemas.openxmlformats.org/wordprocessingml/2006/main" w:type="spellEnd"/>
      <w:r xmlns:w="http://schemas.openxmlformats.org/wordprocessingml/2006/main">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открытие </w:t>
      </w:r>
      <w:proofErr xmlns:w="http://schemas.openxmlformats.org/wordprocessingml/2006/main" w:type="spellEnd"/>
      <w:r xmlns:w="http://schemas.openxmlformats.org/wordprocessingml/2006/main">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оценка</w:t>
      </w:r>
      <w:proofErr xmlns:w="http://schemas.openxmlformats.org/wordprocessingml/2006/main" w:type="spellEnd"/>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и</w:t>
      </w:r>
      <w:r xmlns:w="http://schemas.openxmlformats.org/wordprocessingml/2006/main">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результаты</w:t>
      </w:r>
      <w:proofErr xmlns:w="http://schemas.openxmlformats.org/wordprocessingml/2006/main" w:type="spellEnd"/>
      <w:r xmlns:w="http://schemas.openxmlformats.org/wordprocessingml/2006/main">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краткое содержание</w:t>
      </w:r>
      <w:proofErr xmlns:w="http://schemas.openxmlformats.org/wordprocessingml/2006/main" w:type="spellEnd"/>
      <w:r xmlns:w="http://schemas.openxmlformats.org/wordprocessingml/2006/main">
        <w:rPr>
          <w:rFonts w:ascii="GHEA Grapalat" w:hAnsi="GHEA Grapalat" w:cs="Sylfaen"/>
          <w:sz w:val="20"/>
          <w:lang w:val="af-ZA"/>
        </w:rPr>
        <w:tab xmlns:w="http://schemas.openxmlformats.org/wordprocessingml/2006/main"/>
      </w:r>
    </w:p>
    <w:p w14:paraId="750FA6ED" w14:textId="77777777" w:rsidR="00773576" w:rsidRDefault="00773576" w:rsidP="00773576">
      <w:pPr xmlns:w="http://schemas.openxmlformats.org/wordprocessingml/2006/main">
        <w:ind w:firstLine="1134"/>
        <w:jc w:val="both"/>
        <w:rPr>
          <w:rFonts w:ascii="GHEA Grapalat" w:hAnsi="GHEA Grapalat"/>
          <w:sz w:val="20"/>
          <w:lang w:val="af-ZA"/>
        </w:rPr>
      </w:pPr>
      <w:r xmlns:w="http://schemas.openxmlformats.org/wordprocessingml/2006/main">
        <w:rPr>
          <w:rFonts w:ascii="GHEA Grapalat" w:hAnsi="GHEA Grapalat"/>
          <w:sz w:val="20"/>
          <w:lang w:val="af-ZA"/>
        </w:rPr>
        <w:t xml:space="preserve">9. </w:t>
      </w:r>
      <w:proofErr xmlns:w="http://schemas.openxmlformats.org/wordprocessingml/2006/main" w:type="spellStart"/>
      <w:r xmlns:w="http://schemas.openxmlformats.org/wordprocessingml/2006/main">
        <w:rPr>
          <w:rFonts w:ascii="GHEA Grapalat" w:hAnsi="GHEA Grapalat" w:cs="Sylfaen"/>
          <w:sz w:val="20"/>
        </w:rPr>
        <w:t xml:space="preserve">Договор</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герметизация</w:t>
      </w:r>
      <w:proofErr xmlns:w="http://schemas.openxmlformats.org/wordprocessingml/2006/main" w:type="spellEnd"/>
      <w:r xmlns:w="http://schemas.openxmlformats.org/wordprocessingml/2006/main">
        <w:rPr>
          <w:rFonts w:ascii="GHEA Grapalat" w:hAnsi="GHEA Grapalat" w:cs="Times Armenian"/>
          <w:sz w:val="20"/>
          <w:lang w:val="af-ZA"/>
        </w:rPr>
        <w:tab xmlns:w="http://schemas.openxmlformats.org/wordprocessingml/2006/main"/>
      </w:r>
    </w:p>
    <w:p w14:paraId="7483C0C4" w14:textId="77777777" w:rsidR="00773576" w:rsidRDefault="00773576" w:rsidP="00773576">
      <w:pPr xmlns:w="http://schemas.openxmlformats.org/wordprocessingml/2006/main">
        <w:ind w:firstLine="1134"/>
        <w:jc w:val="both"/>
        <w:rPr>
          <w:rFonts w:ascii="GHEA Grapalat" w:hAnsi="GHEA Grapalat"/>
          <w:sz w:val="20"/>
          <w:lang w:val="af-ZA"/>
        </w:rPr>
      </w:pPr>
      <w:r xmlns:w="http://schemas.openxmlformats.org/wordprocessingml/2006/main">
        <w:rPr>
          <w:rFonts w:ascii="GHEA Grapalat" w:hAnsi="GHEA Grapalat" w:cs="Sylfaen"/>
          <w:sz w:val="20"/>
        </w:rPr>
        <w:t xml:space="preserve">10. </w:t>
      </w:r>
      <w:proofErr xmlns:w="http://schemas.openxmlformats.org/wordprocessingml/2006/main" w:type="spellEnd"/>
      <w:r xmlns:w="http://schemas.openxmlformats.org/wordprocessingml/2006/main">
        <w:rPr>
          <w:rFonts w:ascii="GHEA Grapalat" w:hAnsi="GHEA Grapalat" w:cs="Times Armenian"/>
          <w:sz w:val="20"/>
        </w:rPr>
        <w:t xml:space="preserve">Квалификация </w:t>
      </w:r>
      <w:r xmlns:w="http://schemas.openxmlformats.org/wordprocessingml/2006/main">
        <w:rPr>
          <w:rFonts w:ascii="GHEA Grapalat" w:hAnsi="GHEA Grapalat"/>
          <w:sz w:val="20"/>
          <w:lang w:val="af-ZA"/>
        </w:rPr>
        <w:t xml:space="preserve">и </w:t>
      </w:r>
      <w:proofErr xmlns:w="http://schemas.openxmlformats.org/wordprocessingml/2006/main" w:type="spellStart"/>
      <w:r xmlns:w="http://schemas.openxmlformats.org/wordprocessingml/2006/main">
        <w:rPr>
          <w:rFonts w:ascii="GHEA Grapalat" w:hAnsi="GHEA Grapalat" w:cs="Sylfaen"/>
          <w:sz w:val="20"/>
        </w:rPr>
        <w:t xml:space="preserve">контракт</w:t>
      </w:r>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положения</w:t>
      </w:r>
      <w:proofErr xmlns:w="http://schemas.openxmlformats.org/wordprocessingml/2006/main" w:type="spellEnd"/>
      <w:r xmlns:w="http://schemas.openxmlformats.org/wordprocessingml/2006/main">
        <w:rPr>
          <w:rFonts w:ascii="GHEA Grapalat" w:hAnsi="GHEA Grapalat" w:cs="Times Armenian"/>
          <w:sz w:val="20"/>
          <w:lang w:val="af-ZA"/>
        </w:rPr>
        <w:tab xmlns:w="http://schemas.openxmlformats.org/wordprocessingml/2006/main"/>
      </w:r>
      <w:r xmlns:w="http://schemas.openxmlformats.org/wordprocessingml/2006/main">
        <w:rPr>
          <w:rFonts w:ascii="GHEA Grapalat" w:hAnsi="GHEA Grapalat" w:cs="Times Armenian"/>
          <w:sz w:val="20"/>
          <w:lang w:val="af-ZA"/>
        </w:rPr>
        <w:t xml:space="preserve"> </w:t>
      </w:r>
    </w:p>
    <w:p w14:paraId="7D8703FA" w14:textId="77777777" w:rsidR="00773576" w:rsidRDefault="00773576" w:rsidP="00773576">
      <w:pPr xmlns:w="http://schemas.openxmlformats.org/wordprocessingml/2006/main">
        <w:ind w:firstLine="1134"/>
        <w:jc w:val="both"/>
        <w:rPr>
          <w:rFonts w:ascii="GHEA Grapalat" w:hAnsi="GHEA Grapalat"/>
          <w:sz w:val="20"/>
          <w:lang w:val="af-ZA"/>
        </w:rPr>
      </w:pPr>
      <w:r xmlns:w="http://schemas.openxmlformats.org/wordprocessingml/2006/main">
        <w:rPr>
          <w:rFonts w:ascii="GHEA Grapalat" w:hAnsi="GHEA Grapalat"/>
          <w:sz w:val="20"/>
          <w:lang w:val="af-ZA"/>
        </w:rPr>
        <w:t xml:space="preserve">11. </w:t>
      </w:r>
      <w:proofErr xmlns:w="http://schemas.openxmlformats.org/wordprocessingml/2006/main" w:type="spellStart"/>
      <w:r xmlns:w="http://schemas.openxmlformats.org/wordprocessingml/2006/main">
        <w:rPr>
          <w:rFonts w:ascii="GHEA Grapalat" w:hAnsi="GHEA Grapalat" w:cs="Sylfaen"/>
          <w:sz w:val="20"/>
        </w:rPr>
        <w:t xml:space="preserve">Текущие </w:t>
      </w:r>
      <w:r xmlns:w="http://schemas.openxmlformats.org/wordprocessingml/2006/main">
        <w:rPr>
          <w:rFonts w:ascii="GHEA Grapalat" w:hAnsi="GHEA Grapalat" w:cs="Times Armenian"/>
          <w:sz w:val="20"/>
        </w:rPr>
        <w:t xml:space="preserve">события</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неуспешный</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объявление</w:t>
      </w:r>
      <w:proofErr xmlns:w="http://schemas.openxmlformats.org/wordprocessingml/2006/main" w:type="spellEnd"/>
      <w:r xmlns:w="http://schemas.openxmlformats.org/wordprocessingml/2006/main">
        <w:rPr>
          <w:rFonts w:ascii="GHEA Grapalat" w:hAnsi="GHEA Grapalat" w:cs="Times Armenian"/>
          <w:sz w:val="20"/>
          <w:lang w:val="af-ZA"/>
        </w:rPr>
        <w:tab xmlns:w="http://schemas.openxmlformats.org/wordprocessingml/2006/main"/>
      </w:r>
      <w:r xmlns:w="http://schemas.openxmlformats.org/wordprocessingml/2006/main">
        <w:rPr>
          <w:rFonts w:ascii="GHEA Grapalat" w:hAnsi="GHEA Grapalat" w:cs="Times Armenian"/>
          <w:sz w:val="20"/>
          <w:lang w:val="af-ZA"/>
        </w:rPr>
        <w:t xml:space="preserve"> </w:t>
      </w:r>
    </w:p>
    <w:p w14:paraId="3FB099DD" w14:textId="77777777" w:rsidR="00773576" w:rsidRDefault="00773576" w:rsidP="00773576">
      <w:pPr xmlns:w="http://schemas.openxmlformats.org/wordprocessingml/2006/main">
        <w:ind w:firstLine="1134"/>
        <w:jc w:val="both"/>
        <w:rPr>
          <w:rFonts w:ascii="GHEA Grapalat" w:hAnsi="GHEA Grapalat"/>
          <w:sz w:val="20"/>
          <w:lang w:val="af-ZA"/>
        </w:rPr>
      </w:pPr>
      <w:r xmlns:w="http://schemas.openxmlformats.org/wordprocessingml/2006/main">
        <w:rPr>
          <w:rFonts w:ascii="GHEA Grapalat" w:hAnsi="GHEA Grapalat"/>
          <w:sz w:val="20"/>
          <w:lang w:val="af-ZA"/>
        </w:rPr>
        <w:t xml:space="preserve">12. </w:t>
      </w:r>
      <w:proofErr xmlns:w="http://schemas.openxmlformats.org/wordprocessingml/2006/main" w:type="spellStart"/>
      <w:r xmlns:w="http://schemas.openxmlformats.org/wordprocessingml/2006/main">
        <w:rPr>
          <w:rFonts w:ascii="GHEA Grapalat" w:hAnsi="GHEA Grapalat" w:cs="Sylfaen"/>
          <w:sz w:val="20"/>
        </w:rPr>
        <w:t xml:space="preserve">Покупка</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Times Armenian"/>
          <w:sz w:val="20"/>
        </w:rPr>
        <w:t xml:space="preserve">в </w:t>
      </w:r>
      <w:r xmlns:w="http://schemas.openxmlformats.org/wordprocessingml/2006/main">
        <w:rPr>
          <w:rFonts w:ascii="GHEA Grapalat" w:hAnsi="GHEA Grapalat" w:cs="Sylfaen"/>
          <w:sz w:val="20"/>
        </w:rPr>
        <w:t xml:space="preserve">процессе</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назад</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связанный</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Times Armenian"/>
          <w:sz w:val="20"/>
        </w:rPr>
        <w:t xml:space="preserve">деятельность</w:t>
      </w:r>
      <w:r xmlns:w="http://schemas.openxmlformats.org/wordprocessingml/2006/main">
        <w:rPr>
          <w:rFonts w:ascii="GHEA Grapalat" w:hAnsi="GHEA Grapalat" w:cs="Sylfaen"/>
          <w:sz w:val="20"/>
        </w:rPr>
        <w:t xml:space="preserve">​</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и </w:t>
      </w:r>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или </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приняты</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решения</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апелляция</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участник</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право</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и</w:t>
      </w:r>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было</w:t>
      </w:r>
      <w:r xmlns:w="http://schemas.openxmlformats.org/wordprocessingml/2006/main">
        <w:rPr>
          <w:rFonts w:ascii="GHEA Grapalat" w:hAnsi="GHEA Grapalat" w:cs="Times Armenian"/>
          <w:sz w:val="20"/>
        </w:rPr>
        <w:t xml:space="preserve">​</w:t>
      </w:r>
      <w:r xmlns:w="http://schemas.openxmlformats.org/wordprocessingml/2006/main">
        <w:rPr>
          <w:rFonts w:ascii="GHEA Grapalat" w:hAnsi="GHEA Grapalat" w:cs="Sylfaen"/>
          <w:sz w:val="20"/>
        </w:rPr>
        <w:t xml:space="preserve">​</w:t>
      </w:r>
      <w:proofErr xmlns:w="http://schemas.openxmlformats.org/wordprocessingml/2006/main" w:type="spellEnd"/>
      <w:r xmlns:w="http://schemas.openxmlformats.org/wordprocessingml/2006/main">
        <w:rPr>
          <w:rFonts w:ascii="GHEA Grapalat" w:hAnsi="GHEA Grapalat" w:cs="Times Armenian"/>
          <w:sz w:val="20"/>
          <w:lang w:val="af-ZA"/>
        </w:rPr>
        <w:tab xmlns:w="http://schemas.openxmlformats.org/wordprocessingml/2006/main"/>
      </w:r>
    </w:p>
    <w:p w14:paraId="750B797D" w14:textId="77777777" w:rsidR="00773576" w:rsidRDefault="00773576" w:rsidP="00773576">
      <w:pPr>
        <w:ind w:firstLine="567"/>
        <w:jc w:val="both"/>
        <w:rPr>
          <w:rFonts w:ascii="GHEA Grapalat" w:hAnsi="GHEA Grapalat"/>
          <w:sz w:val="20"/>
          <w:lang w:val="af-ZA"/>
        </w:rPr>
      </w:pPr>
    </w:p>
    <w:p w14:paraId="5440B82E" w14:textId="77777777" w:rsidR="00773576" w:rsidRDefault="00773576" w:rsidP="00773576">
      <w:pPr>
        <w:ind w:firstLine="567"/>
        <w:jc w:val="both"/>
        <w:rPr>
          <w:rFonts w:ascii="GHEA Grapalat" w:hAnsi="GHEA Grapalat"/>
          <w:sz w:val="20"/>
          <w:lang w:val="af-ZA"/>
        </w:rPr>
      </w:pPr>
    </w:p>
    <w:p w14:paraId="51E69BA5" w14:textId="77777777" w:rsidR="00773576" w:rsidRDefault="00773576" w:rsidP="00773576">
      <w:pPr xmlns:w="http://schemas.openxmlformats.org/wordprocessingml/2006/main">
        <w:ind w:firstLine="567"/>
        <w:jc w:val="center"/>
        <w:rPr>
          <w:rFonts w:ascii="GHEA Grapalat" w:hAnsi="GHEA Grapalat"/>
          <w:b/>
          <w:sz w:val="20"/>
          <w:lang w:val="af-ZA"/>
        </w:rPr>
      </w:pPr>
      <w:proofErr xmlns:w="http://schemas.openxmlformats.org/wordprocessingml/2006/main" w:type="gramStart"/>
      <w:r xmlns:w="http://schemas.openxmlformats.org/wordprocessingml/2006/main">
        <w:rPr>
          <w:rFonts w:ascii="GHEA Grapalat" w:hAnsi="GHEA Grapalat" w:cs="Sylfaen"/>
          <w:b/>
          <w:sz w:val="20"/>
        </w:rPr>
        <w:t xml:space="preserve">ЧАСТЬ </w:t>
      </w:r>
      <w:r xmlns:w="http://schemas.openxmlformats.org/wordprocessingml/2006/main">
        <w:rPr>
          <w:rFonts w:ascii="GHEA Grapalat" w:hAnsi="GHEA Grapalat" w:cs="Times Armenian"/>
          <w:b/>
          <w:sz w:val="20"/>
          <w:lang w:val="af-ZA"/>
        </w:rPr>
        <w:t xml:space="preserve">II.</w:t>
      </w:r>
      <w:proofErr xmlns:w="http://schemas.openxmlformats.org/wordprocessingml/2006/main" w:type="gramEnd"/>
      <w:r xmlns:w="http://schemas.openxmlformats.org/wordprocessingml/2006/main">
        <w:rPr>
          <w:rFonts w:ascii="GHEA Grapalat" w:hAnsi="GHEA Grapalat" w:cs="Times Armenian"/>
          <w:b/>
          <w:sz w:val="20"/>
          <w:lang w:val="af-ZA"/>
        </w:rPr>
        <w:t xml:space="preserve">  </w:t>
      </w:r>
      <w:r xmlns:w="http://schemas.openxmlformats.org/wordprocessingml/2006/main">
        <w:rPr>
          <w:rFonts w:ascii="GHEA Grapalat" w:hAnsi="GHEA Grapalat" w:cs="Sylfaen"/>
          <w:b/>
          <w:sz w:val="20"/>
        </w:rPr>
        <w:t xml:space="preserve">ОЦЕНКА</w:t>
      </w:r>
      <w:r xmlns:w="http://schemas.openxmlformats.org/wordprocessingml/2006/main">
        <w:rPr>
          <w:rFonts w:ascii="GHEA Grapalat" w:hAnsi="GHEA Grapalat" w:cs="Sylfaen"/>
          <w:b/>
          <w:sz w:val="20"/>
          <w:lang w:val="af-ZA"/>
        </w:rPr>
        <w:t xml:space="preserve"> </w:t>
      </w:r>
      <w:r xmlns:w="http://schemas.openxmlformats.org/wordprocessingml/2006/main">
        <w:rPr>
          <w:rFonts w:ascii="GHEA Grapalat" w:hAnsi="GHEA Grapalat" w:cs="Sylfaen"/>
          <w:b/>
          <w:sz w:val="20"/>
        </w:rPr>
        <w:t xml:space="preserve">ВОПРОСНИК</w:t>
      </w:r>
      <w:r xmlns:w="http://schemas.openxmlformats.org/wordprocessingml/2006/main">
        <w:rPr>
          <w:rFonts w:ascii="GHEA Grapalat" w:hAnsi="GHEA Grapalat" w:cs="Sylfaen"/>
          <w:b/>
          <w:sz w:val="20"/>
          <w:lang w:val="af-ZA"/>
        </w:rPr>
        <w:t xml:space="preserve"> </w:t>
      </w:r>
      <w:proofErr xmlns:w="http://schemas.openxmlformats.org/wordprocessingml/2006/main" w:type="gramStart"/>
      <w:r xmlns:w="http://schemas.openxmlformats.org/wordprocessingml/2006/main">
        <w:rPr>
          <w:rFonts w:ascii="GHEA Grapalat" w:hAnsi="GHEA Grapalat" w:cs="Sylfaen"/>
          <w:b/>
          <w:sz w:val="20"/>
        </w:rPr>
        <w:t xml:space="preserve">ПРОЦЕДУРА</w:t>
      </w:r>
      <w:r xmlns:w="http://schemas.openxmlformats.org/wordprocessingml/2006/main">
        <w:rPr>
          <w:rFonts w:ascii="GHEA Grapalat" w:hAnsi="GHEA Grapalat" w:cs="Times Armenian"/>
          <w:b/>
          <w:sz w:val="20"/>
          <w:lang w:val="af-ZA"/>
        </w:rPr>
        <w:t xml:space="preserve">  </w:t>
      </w:r>
      <w:r xmlns:w="http://schemas.openxmlformats.org/wordprocessingml/2006/main">
        <w:rPr>
          <w:rFonts w:ascii="GHEA Grapalat" w:hAnsi="GHEA Grapalat" w:cs="Sylfaen"/>
          <w:b/>
          <w:sz w:val="20"/>
        </w:rPr>
        <w:t xml:space="preserve">ЗАЯВЛЕНИЕ</w:t>
      </w:r>
      <w:proofErr xmlns:w="http://schemas.openxmlformats.org/wordprocessingml/2006/main" w:type="gramEnd"/>
      <w:r xmlns:w="http://schemas.openxmlformats.org/wordprocessingml/2006/main">
        <w:rPr>
          <w:rFonts w:ascii="GHEA Grapalat" w:hAnsi="GHEA Grapalat" w:cs="Times Armenian"/>
          <w:b/>
          <w:sz w:val="20"/>
          <w:lang w:val="af-ZA"/>
        </w:rPr>
        <w:t xml:space="preserve">  </w:t>
      </w:r>
      <w:proofErr xmlns:w="http://schemas.openxmlformats.org/wordprocessingml/2006/main" w:type="gramStart"/>
      <w:r xmlns:w="http://schemas.openxmlformats.org/wordprocessingml/2006/main">
        <w:rPr>
          <w:rFonts w:ascii="GHEA Grapalat" w:hAnsi="GHEA Grapalat" w:cs="Sylfaen"/>
          <w:b/>
          <w:sz w:val="20"/>
        </w:rPr>
        <w:t xml:space="preserve">ПОДГОТОВИТЬ</w:t>
      </w:r>
      <w:r xmlns:w="http://schemas.openxmlformats.org/wordprocessingml/2006/main">
        <w:rPr>
          <w:rFonts w:ascii="GHEA Grapalat" w:hAnsi="GHEA Grapalat" w:cs="Times Armenian"/>
          <w:b/>
          <w:sz w:val="20"/>
          <w:lang w:val="af-ZA"/>
        </w:rPr>
        <w:t xml:space="preserve">  </w:t>
      </w:r>
      <w:r xmlns:w="http://schemas.openxmlformats.org/wordprocessingml/2006/main">
        <w:rPr>
          <w:rFonts w:ascii="GHEA Grapalat" w:hAnsi="GHEA Grapalat" w:cs="Sylfaen"/>
          <w:b/>
          <w:sz w:val="20"/>
        </w:rPr>
        <w:t xml:space="preserve">ИНСТРУКЦИЯ</w:t>
      </w:r>
      <w:proofErr xmlns:w="http://schemas.openxmlformats.org/wordprocessingml/2006/main" w:type="gramEnd"/>
    </w:p>
    <w:p w14:paraId="16EDE81A" w14:textId="77777777" w:rsidR="00773576" w:rsidRDefault="00773576" w:rsidP="00773576">
      <w:pPr>
        <w:ind w:firstLine="567"/>
        <w:jc w:val="both"/>
        <w:rPr>
          <w:rFonts w:ascii="GHEA Grapalat" w:hAnsi="GHEA Grapalat"/>
          <w:sz w:val="20"/>
          <w:lang w:val="af-ZA"/>
        </w:rPr>
      </w:pPr>
    </w:p>
    <w:p w14:paraId="3FEDFB25" w14:textId="77777777" w:rsidR="00773576" w:rsidRDefault="00773576" w:rsidP="00773576">
      <w:pPr xmlns:w="http://schemas.openxmlformats.org/wordprocessingml/2006/main">
        <w:ind w:firstLine="1134"/>
        <w:jc w:val="both"/>
        <w:rPr>
          <w:rFonts w:ascii="GHEA Grapalat" w:hAnsi="GHEA Grapalat"/>
          <w:sz w:val="20"/>
          <w:lang w:val="af-ZA"/>
        </w:rPr>
      </w:pPr>
      <w:r xmlns:w="http://schemas.openxmlformats.org/wordprocessingml/2006/main">
        <w:rPr>
          <w:rFonts w:ascii="GHEA Grapalat" w:hAnsi="GHEA Grapalat"/>
          <w:sz w:val="20"/>
          <w:lang w:val="af-ZA"/>
        </w:rPr>
        <w:t xml:space="preserve">1. </w:t>
      </w:r>
      <w:r xmlns:w="http://schemas.openxmlformats.org/wordprocessingml/2006/main">
        <w:rPr>
          <w:rFonts w:ascii="GHEA Grapalat" w:hAnsi="GHEA Grapalat"/>
          <w:sz w:val="20"/>
          <w:lang w:val="af-ZA"/>
        </w:rPr>
        <w:tab xmlns:w="http://schemas.openxmlformats.org/wordprocessingml/2006/main"/>
      </w:r>
      <w:proofErr xmlns:w="http://schemas.openxmlformats.org/wordprocessingml/2006/main" w:type="spellStart"/>
      <w:proofErr xmlns:w="http://schemas.openxmlformats.org/wordprocessingml/2006/main" w:type="gramStart"/>
      <w:r xmlns:w="http://schemas.openxmlformats.org/wordprocessingml/2006/main">
        <w:rPr>
          <w:rFonts w:ascii="GHEA Grapalat" w:hAnsi="GHEA Grapalat" w:cs="Sylfaen"/>
          <w:sz w:val="20"/>
        </w:rPr>
        <w:t xml:space="preserve">Общие положения</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положения</w:t>
      </w:r>
      <w:proofErr xmlns:w="http://schemas.openxmlformats.org/wordprocessingml/2006/main" w:type="spellEnd"/>
      <w:proofErr xmlns:w="http://schemas.openxmlformats.org/wordprocessingml/2006/main" w:type="gramEnd"/>
      <w:r xmlns:w="http://schemas.openxmlformats.org/wordprocessingml/2006/main">
        <w:rPr>
          <w:rFonts w:ascii="GHEA Grapalat" w:hAnsi="GHEA Grapalat" w:cs="Times Armenian"/>
          <w:sz w:val="20"/>
          <w:lang w:val="af-ZA"/>
        </w:rPr>
        <w:tab xmlns:w="http://schemas.openxmlformats.org/wordprocessingml/2006/main"/>
      </w:r>
    </w:p>
    <w:p w14:paraId="27C8A225" w14:textId="77777777" w:rsidR="00773576" w:rsidRDefault="00773576" w:rsidP="00773576">
      <w:pPr xmlns:w="http://schemas.openxmlformats.org/wordprocessingml/2006/main">
        <w:ind w:firstLine="1134"/>
        <w:jc w:val="both"/>
        <w:rPr>
          <w:rFonts w:ascii="GHEA Grapalat" w:hAnsi="GHEA Grapalat"/>
          <w:sz w:val="20"/>
          <w:lang w:val="af-ZA"/>
        </w:rPr>
      </w:pPr>
      <w:r xmlns:w="http://schemas.openxmlformats.org/wordprocessingml/2006/main">
        <w:rPr>
          <w:rFonts w:ascii="GHEA Grapalat" w:hAnsi="GHEA Grapalat"/>
          <w:sz w:val="20"/>
          <w:lang w:val="af-ZA"/>
        </w:rPr>
        <w:t xml:space="preserve">2. </w:t>
      </w:r>
      <w:r xmlns:w="http://schemas.openxmlformats.org/wordprocessingml/2006/main">
        <w:rPr>
          <w:rFonts w:ascii="GHEA Grapalat" w:hAnsi="GHEA Grapalat"/>
          <w:sz w:val="20"/>
          <w:lang w:val="af-ZA"/>
        </w:rPr>
        <w:tab xmlns:w="http://schemas.openxmlformats.org/wordprocessingml/2006/main"/>
      </w:r>
      <w:proofErr xmlns:w="http://schemas.openxmlformats.org/wordprocessingml/2006/main" w:type="spellStart"/>
      <w:r xmlns:w="http://schemas.openxmlformats.org/wordprocessingml/2006/main">
        <w:rPr>
          <w:rFonts w:ascii="GHEA Grapalat" w:hAnsi="GHEA Grapalat" w:cs="Sylfaen"/>
          <w:sz w:val="20"/>
        </w:rPr>
        <w:t xml:space="preserve">Актуальные </w:t>
      </w:r>
      <w:r xmlns:w="http://schemas.openxmlformats.org/wordprocessingml/2006/main">
        <w:rPr>
          <w:rFonts w:ascii="GHEA Grapalat" w:hAnsi="GHEA Grapalat" w:cs="Times Armenian"/>
          <w:sz w:val="20"/>
        </w:rPr>
        <w:t xml:space="preserve">события</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приложение</w:t>
      </w:r>
      <w:proofErr xmlns:w="http://schemas.openxmlformats.org/wordprocessingml/2006/main" w:type="spellEnd"/>
      <w:r xmlns:w="http://schemas.openxmlformats.org/wordprocessingml/2006/main">
        <w:rPr>
          <w:rFonts w:ascii="GHEA Grapalat" w:hAnsi="GHEA Grapalat" w:cs="Times Armenian"/>
          <w:sz w:val="20"/>
          <w:lang w:val="af-ZA"/>
        </w:rPr>
        <w:tab xmlns:w="http://schemas.openxmlformats.org/wordprocessingml/2006/main"/>
      </w:r>
    </w:p>
    <w:p w14:paraId="570127E7" w14:textId="77777777" w:rsidR="00773576" w:rsidRDefault="00773576" w:rsidP="00773576">
      <w:pPr xmlns:w="http://schemas.openxmlformats.org/wordprocessingml/2006/main">
        <w:ind w:firstLine="1134"/>
        <w:jc w:val="both"/>
        <w:rPr>
          <w:rFonts w:ascii="GHEA Grapalat" w:hAnsi="GHEA Grapalat" w:cs="Times Armenian"/>
          <w:sz w:val="20"/>
          <w:lang w:val="af-ZA"/>
        </w:rPr>
      </w:pPr>
      <w:r xmlns:w="http://schemas.openxmlformats.org/wordprocessingml/2006/main">
        <w:rPr>
          <w:rFonts w:ascii="GHEA Grapalat" w:hAnsi="GHEA Grapalat"/>
          <w:sz w:val="20"/>
          <w:lang w:val="af-ZA"/>
        </w:rPr>
        <w:t xml:space="preserve">3. </w:t>
      </w:r>
      <w:r xmlns:w="http://schemas.openxmlformats.org/wordprocessingml/2006/main">
        <w:rPr>
          <w:rFonts w:ascii="GHEA Grapalat" w:hAnsi="GHEA Grapalat"/>
          <w:sz w:val="20"/>
          <w:lang w:val="af-ZA"/>
        </w:rPr>
        <w:tab xmlns:w="http://schemas.openxmlformats.org/wordprocessingml/2006/main"/>
      </w:r>
      <w:proofErr xmlns:w="http://schemas.openxmlformats.org/wordprocessingml/2006/main" w:type="spellStart"/>
      <w:r xmlns:w="http://schemas.openxmlformats.org/wordprocessingml/2006/main">
        <w:rPr>
          <w:rFonts w:ascii="GHEA Grapalat" w:hAnsi="GHEA Grapalat" w:cs="Sylfaen"/>
          <w:sz w:val="20"/>
        </w:rPr>
        <w:t xml:space="preserve">Приложения </w:t>
      </w:r>
      <w:proofErr xmlns:w="http://schemas.openxmlformats.org/wordprocessingml/2006/main" w:type="spellEnd"/>
      <w:r xmlns:w="http://schemas.openxmlformats.org/wordprocessingml/2006/main">
        <w:rPr>
          <w:rFonts w:ascii="GHEA Grapalat" w:hAnsi="GHEA Grapalat" w:cs="Times Armenian"/>
          <w:sz w:val="20"/>
          <w:lang w:val="af-ZA"/>
        </w:rPr>
        <w:t xml:space="preserve">1-6</w:t>
      </w:r>
      <w:r xmlns:w="http://schemas.openxmlformats.org/wordprocessingml/2006/main">
        <w:rPr>
          <w:rFonts w:ascii="GHEA Grapalat" w:hAnsi="GHEA Grapalat" w:cs="Times Armenian"/>
          <w:sz w:val="20"/>
          <w:lang w:val="af-ZA"/>
        </w:rPr>
        <w:tab xmlns:w="http://schemas.openxmlformats.org/wordprocessingml/2006/main"/>
      </w:r>
    </w:p>
    <w:p w14:paraId="6264A72D" w14:textId="77777777" w:rsidR="00773576" w:rsidRDefault="00773576" w:rsidP="00773576">
      <w:pPr>
        <w:ind w:firstLine="1134"/>
        <w:jc w:val="both"/>
        <w:rPr>
          <w:rFonts w:ascii="GHEA Grapalat" w:hAnsi="GHEA Grapalat" w:cs="Times Armenian"/>
          <w:sz w:val="20"/>
          <w:lang w:val="af-ZA"/>
        </w:rPr>
      </w:pPr>
    </w:p>
    <w:p w14:paraId="4A6E5685" w14:textId="77777777" w:rsidR="00773576" w:rsidRDefault="00773576" w:rsidP="00773576">
      <w:pPr>
        <w:ind w:firstLine="1134"/>
        <w:jc w:val="both"/>
        <w:rPr>
          <w:rFonts w:ascii="GHEA Grapalat" w:hAnsi="GHEA Grapalat" w:cs="Times Armenian"/>
          <w:sz w:val="20"/>
          <w:lang w:val="af-ZA"/>
        </w:rPr>
      </w:pPr>
    </w:p>
    <w:p w14:paraId="05F9F8BF" w14:textId="77777777" w:rsidR="00773576" w:rsidRDefault="00773576" w:rsidP="00773576">
      <w:pPr>
        <w:ind w:firstLine="1134"/>
        <w:jc w:val="both"/>
        <w:rPr>
          <w:rFonts w:ascii="GHEA Grapalat" w:hAnsi="GHEA Grapalat" w:cs="Times Armenian"/>
          <w:sz w:val="20"/>
          <w:lang w:val="af-ZA"/>
        </w:rPr>
      </w:pPr>
    </w:p>
    <w:p w14:paraId="61C8755A" w14:textId="77777777" w:rsidR="00773576" w:rsidRDefault="00773576" w:rsidP="00773576">
      <w:pPr>
        <w:ind w:firstLine="1134"/>
        <w:jc w:val="both"/>
        <w:rPr>
          <w:rFonts w:ascii="GHEA Grapalat" w:hAnsi="GHEA Grapalat" w:cs="Times Armenian"/>
          <w:sz w:val="20"/>
          <w:lang w:val="af-ZA"/>
        </w:rPr>
      </w:pPr>
    </w:p>
    <w:p w14:paraId="624ADFD9" w14:textId="77777777" w:rsidR="00773576" w:rsidRDefault="00773576" w:rsidP="00773576">
      <w:pPr>
        <w:ind w:firstLine="1134"/>
        <w:jc w:val="both"/>
        <w:rPr>
          <w:rFonts w:ascii="GHEA Grapalat" w:hAnsi="GHEA Grapalat" w:cs="Times Armenian"/>
          <w:sz w:val="20"/>
          <w:lang w:val="af-ZA"/>
        </w:rPr>
      </w:pPr>
    </w:p>
    <w:p w14:paraId="6D7A8615" w14:textId="77777777" w:rsidR="00773576" w:rsidRDefault="00773576" w:rsidP="00773576">
      <w:pPr>
        <w:ind w:firstLine="1134"/>
        <w:jc w:val="both"/>
        <w:rPr>
          <w:rFonts w:ascii="GHEA Grapalat" w:hAnsi="GHEA Grapalat" w:cs="Times Armenian"/>
          <w:sz w:val="20"/>
          <w:lang w:val="af-ZA"/>
        </w:rPr>
      </w:pPr>
    </w:p>
    <w:p w14:paraId="1076D64F" w14:textId="77777777" w:rsidR="00773576" w:rsidRDefault="00773576" w:rsidP="00773576">
      <w:pPr xmlns:w="http://schemas.openxmlformats.org/wordprocessingml/2006/main">
        <w:ind w:firstLine="1134"/>
        <w:jc w:val="both"/>
        <w:rPr>
          <w:rFonts w:ascii="GHEA Grapalat" w:hAnsi="GHEA Grapalat" w:cs="Times Armenian"/>
          <w:sz w:val="20"/>
          <w:lang w:val="af-ZA"/>
        </w:rPr>
      </w:pP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Times Armenian"/>
          <w:sz w:val="20"/>
          <w:lang w:val="af-ZA"/>
        </w:rPr>
        <w:br xmlns:w="http://schemas.openxmlformats.org/wordprocessingml/2006/main" w:type="page"/>
      </w:r>
      <w:r xmlns:w="http://schemas.openxmlformats.org/wordprocessingml/2006/main">
        <w:rPr>
          <w:rFonts w:ascii="GHEA Grapalat" w:hAnsi="GHEA Grapalat" w:cs="Times Armenian"/>
          <w:sz w:val="20"/>
          <w:lang w:val="af-ZA"/>
        </w:rPr>
        <w:lastRenderedPageBreak xmlns:w="http://schemas.openxmlformats.org/wordprocessingml/2006/main"/>
      </w:r>
      <w:r xmlns:w="http://schemas.openxmlformats.org/wordprocessingml/2006/main">
        <w:rPr>
          <w:rFonts w:ascii="GHEA Grapalat" w:hAnsi="GHEA Grapalat" w:cs="Times Armenian"/>
          <w:sz w:val="20"/>
          <w:lang w:val="af-ZA"/>
        </w:rPr>
        <w:tab xmlns:w="http://schemas.openxmlformats.org/wordprocessingml/2006/main"/>
      </w:r>
    </w:p>
    <w:p w14:paraId="3A083FC9" w14:textId="60F1FF00" w:rsidR="00773576" w:rsidRDefault="00773576" w:rsidP="00773576">
      <w:pPr xmlns:w="http://schemas.openxmlformats.org/wordprocessingml/2006/main">
        <w:jc w:val="both"/>
        <w:rPr>
          <w:rFonts w:ascii="GHEA Grapalat" w:hAnsi="GHEA Grapalat"/>
          <w:sz w:val="20"/>
          <w:lang w:val="af-ZA"/>
        </w:rPr>
      </w:pPr>
      <w:r xmlns:w="http://schemas.openxmlformats.org/wordprocessingml/2006/main">
        <w:rPr>
          <w:rFonts w:ascii="GHEA Grapalat" w:hAnsi="GHEA Grapalat"/>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Этот</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приглашение</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предоставил</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является</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в</w:t>
      </w:r>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добавление</w:t>
      </w:r>
      <w:proofErr xmlns:w="http://schemas.openxmlformats.org/wordprocessingml/2006/main" w:type="spellEnd"/>
      <w:r xmlns:w="http://schemas.openxmlformats.org/wordprocessingml/2006/main">
        <w:rPr>
          <w:rFonts w:ascii="Sylfaen" w:hAnsi="Sylfaen" w:cs="Sylfaen"/>
          <w:i/>
          <w:lang w:val="af-ZA"/>
        </w:rPr>
        <w:t xml:space="preserve"> </w:t>
      </w:r>
      <w:r xmlns:w="http://schemas.openxmlformats.org/wordprocessingml/2006/main">
        <w:rPr>
          <w:rFonts w:ascii="Sylfaen" w:hAnsi="Sylfaen" w:cs="Sylfaen"/>
          <w:i/>
        </w:rPr>
        <w:t xml:space="preserve">SM </w:t>
      </w:r>
      <w:r xmlns:w="http://schemas.openxmlformats.org/wordprocessingml/2006/main">
        <w:rPr>
          <w:rFonts w:ascii="Sylfaen" w:hAnsi="Sylfaen" w:cs="Sylfaen"/>
          <w:i/>
          <w:lang w:val="af-ZA"/>
        </w:rPr>
        <w:t xml:space="preserve">- </w:t>
      </w:r>
      <w:r xmlns:w="http://schemas.openxmlformats.org/wordprocessingml/2006/main">
        <w:rPr>
          <w:rFonts w:ascii="Sylfaen" w:hAnsi="Sylfaen" w:cs="Sylfaen"/>
          <w:i/>
        </w:rPr>
        <w:t xml:space="preserve">AONC </w:t>
      </w:r>
      <w:r xmlns:w="http://schemas.openxmlformats.org/wordprocessingml/2006/main">
        <w:rPr>
          <w:rFonts w:ascii="Sylfaen" w:hAnsi="Sylfaen" w:cs="Sylfaen"/>
          <w:i/>
          <w:lang w:val="af-ZA"/>
        </w:rPr>
        <w:t xml:space="preserve">- </w:t>
      </w:r>
      <w:r xmlns:w="http://schemas.openxmlformats.org/wordprocessingml/2006/main">
        <w:rPr>
          <w:rFonts w:ascii="Sylfaen" w:hAnsi="Sylfaen" w:cs="Sylfaen"/>
          <w:i/>
        </w:rPr>
        <w:t xml:space="preserve">GHAPSDB </w:t>
      </w:r>
      <w:r xmlns:w="http://schemas.openxmlformats.org/wordprocessingml/2006/main">
        <w:rPr>
          <w:rFonts w:ascii="Sylfaen" w:hAnsi="Sylfaen" w:cs="Sylfaen"/>
          <w:i/>
          <w:lang w:val="af-ZA"/>
        </w:rPr>
        <w:t xml:space="preserve">-26/ </w:t>
      </w:r>
      <w:proofErr xmlns:w="http://schemas.openxmlformats.org/wordprocessingml/2006/main" w:type="gramStart"/>
      <w:r xmlns:w="http://schemas.openxmlformats.org/wordprocessingml/2006/main" w:rsidR="004723E4">
        <w:rPr>
          <w:rFonts w:ascii="Sylfaen" w:hAnsi="Sylfaen" w:cs="Sylfaen"/>
          <w:i/>
          <w:lang w:val="af-ZA"/>
        </w:rPr>
        <w:t xml:space="preserve">07</w:t>
      </w:r>
      <w:r xmlns:w="http://schemas.openxmlformats.org/wordprocessingml/2006/main" w:rsidRPr="00C70782">
        <w:rPr>
          <w:rFonts w:ascii="Sylfaen" w:hAnsi="Sylfaen" w:cs="Sylfaen"/>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с </w:t>
      </w:r>
      <w:proofErr xmlns:w="http://schemas.openxmlformats.org/wordprocessingml/2006/main" w:type="spellEnd"/>
      <w:proofErr xmlns:w="http://schemas.openxmlformats.org/wordprocessingml/2006/main" w:type="gramEnd"/>
      <w:r xmlns:w="http://schemas.openxmlformats.org/wordprocessingml/2006/main">
        <w:rPr>
          <w:rFonts w:ascii="GHEA Grapalat" w:hAnsi="GHEA Grapalat" w:cs="Sylfaen"/>
          <w:sz w:val="20"/>
        </w:rPr>
        <w:t xml:space="preserve">сопроводительным </w:t>
      </w:r>
      <w:r xmlns:w="http://schemas.openxmlformats.org/wordprocessingml/2006/main">
        <w:rPr>
          <w:rFonts w:ascii="GHEA Grapalat" w:hAnsi="GHEA Grapalat" w:cs="Times Armenian"/>
          <w:sz w:val="20"/>
        </w:rPr>
        <w:t xml:space="preserve">письмом</w:t>
      </w:r>
      <w:r xmlns:w="http://schemas.openxmlformats.org/wordprocessingml/2006/main">
        <w:rPr>
          <w:rFonts w:ascii="GHEA Grapalat" w:hAnsi="GHEA Grapalat"/>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удерживается</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цитата</w:t>
      </w:r>
      <w:proofErr xmlns:w="http://schemas.openxmlformats.org/wordprocessingml/2006/main" w:type="spellEnd"/>
      <w:r xmlns:w="http://schemas.openxmlformats.org/wordprocessingml/2006/main">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опрос</w:t>
      </w:r>
      <w:proofErr xmlns:w="http://schemas.openxmlformats.org/wordprocessingml/2006/main" w:type="spellEnd"/>
      <w:r xmlns:w="http://schemas.openxmlformats.org/wordprocessingml/2006/main">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описание </w:t>
      </w:r>
      <w:proofErr xmlns:w="http://schemas.openxmlformats.org/wordprocessingml/2006/main" w:type="spellEnd"/>
      <w:r xmlns:w="http://schemas.openxmlformats.org/wordprocessingml/2006/main">
        <w:rPr>
          <w:rFonts w:ascii="GHEA Grapalat" w:hAnsi="GHEA Grapalat" w:cs="Sylfaen"/>
          <w:sz w:val="20"/>
        </w:rPr>
        <w:t xml:space="preserve">процедуры </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далее именуемое </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процедура </w:t>
      </w:r>
      <w:r xmlns:w="http://schemas.openxmlformats.org/wordprocessingml/2006/main">
        <w:rPr>
          <w:rFonts w:ascii="GHEA Grapalat" w:hAnsi="GHEA Grapalat" w:cs="Times Armenian"/>
          <w:sz w:val="20"/>
        </w:rPr>
        <w:t xml:space="preserve">» </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Times Armenian"/>
          <w:sz w:val="20"/>
          <w:lang w:val="af-ZA"/>
        </w:rPr>
        <w:t xml:space="preserve">.</w:t>
      </w:r>
    </w:p>
    <w:p w14:paraId="6983C680" w14:textId="77777777" w:rsidR="00773576" w:rsidRDefault="00773576" w:rsidP="00773576">
      <w:pPr xmlns:w="http://schemas.openxmlformats.org/wordprocessingml/2006/main">
        <w:pStyle w:val="BodyText"/>
        <w:tabs>
          <w:tab w:val="left" w:pos="5968"/>
        </w:tabs>
        <w:ind w:right="-7" w:firstLine="567"/>
        <w:jc w:val="center"/>
        <w:rPr>
          <w:rFonts w:ascii="GHEA Grapalat" w:hAnsi="GHEA Grapalat" w:cs="Sylfaen"/>
          <w:sz w:val="20"/>
          <w:lang w:val="af-ZA"/>
        </w:rPr>
      </w:pPr>
      <w:proofErr xmlns:w="http://schemas.openxmlformats.org/wordprocessingml/2006/main" w:type="spellStart"/>
      <w:r xmlns:w="http://schemas.openxmlformats.org/wordprocessingml/2006/main">
        <w:rPr>
          <w:rFonts w:ascii="GHEA Grapalat" w:hAnsi="GHEA Grapalat" w:cs="Sylfaen"/>
          <w:sz w:val="20"/>
        </w:rPr>
        <w:t xml:space="preserve">Этот</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приглашение</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быть сформирован</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является</w:t>
      </w:r>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Times Armenian"/>
          <w:sz w:val="20"/>
        </w:rPr>
        <w:t xml:space="preserve">покупки</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о</w:t>
      </w:r>
      <w:proofErr xmlns:w="http://schemas.openxmlformats.org/wordprocessingml/2006/main" w:type="spellEnd"/>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Армения</w:t>
      </w:r>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законодательство </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которое</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включая </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Покупки »</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о </w:t>
      </w:r>
      <w:proofErr xmlns:w="http://schemas.openxmlformats.org/wordprocessingml/2006/main" w:type="spellEnd"/>
      <w:r xmlns:w="http://schemas.openxmlformats.org/wordprocessingml/2006/main">
        <w:rPr>
          <w:rFonts w:ascii="GHEA Grapalat" w:hAnsi="GHEA Grapalat"/>
          <w:sz w:val="20"/>
          <w:lang w:val="af-ZA"/>
        </w:rPr>
        <w:t xml:space="preserve">» </w:t>
      </w:r>
      <w:r xmlns:w="http://schemas.openxmlformats.org/wordprocessingml/2006/main">
        <w:rPr>
          <w:rFonts w:ascii="GHEA Grapalat" w:hAnsi="GHEA Grapalat" w:cs="Sylfaen"/>
          <w:sz w:val="20"/>
        </w:rPr>
        <w:t xml:space="preserve">РА</w:t>
      </w:r>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Закон </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далее </w:t>
      </w:r>
      <w:r xmlns:w="http://schemas.openxmlformats.org/wordprocessingml/2006/main">
        <w:rPr>
          <w:rFonts w:ascii="GHEA Grapalat" w:hAnsi="GHEA Grapalat" w:cs="Sylfaen"/>
          <w:sz w:val="20"/>
        </w:rPr>
        <w:t xml:space="preserve">именуемый </w:t>
      </w:r>
      <w:proofErr xmlns:w="http://schemas.openxmlformats.org/wordprocessingml/2006/main" w:type="spellEnd"/>
      <w:r xmlns:w="http://schemas.openxmlformats.org/wordprocessingml/2006/main">
        <w:rPr>
          <w:rFonts w:ascii="GHEA Grapalat" w:hAnsi="GHEA Grapalat" w:cs="Times Armenian"/>
          <w:sz w:val="20"/>
          <w:lang w:val="af-ZA"/>
        </w:rPr>
        <w:t xml:space="preserve">Законом </w:t>
      </w:r>
      <w:proofErr xmlns:w="http://schemas.openxmlformats.org/wordprocessingml/2006/main" w:type="spellStart"/>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РА</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Постановление правительства № 526- </w:t>
      </w:r>
      <w:proofErr xmlns:w="http://schemas.openxmlformats.org/wordprocessingml/2006/main" w:type="spellEnd"/>
      <w:r xmlns:w="http://schemas.openxmlformats.org/wordprocessingml/2006/main">
        <w:rPr>
          <w:rFonts w:ascii="GHEA Grapalat" w:hAnsi="GHEA Grapalat" w:cs="Sylfaen"/>
          <w:sz w:val="20"/>
        </w:rPr>
        <w:t xml:space="preserve">N </w:t>
      </w:r>
      <w:r xmlns:w="http://schemas.openxmlformats.org/wordprocessingml/2006/main">
        <w:rPr>
          <w:rFonts w:ascii="GHEA Grapalat" w:hAnsi="GHEA Grapalat" w:cs="Times Armenian"/>
          <w:sz w:val="20"/>
          <w:lang w:val="af-ZA"/>
        </w:rPr>
        <w:t xml:space="preserve">от 4 мая </w:t>
      </w:r>
      <w:r xmlns:w="http://schemas.openxmlformats.org/wordprocessingml/2006/main">
        <w:rPr>
          <w:rFonts w:ascii="GHEA Grapalat" w:hAnsi="GHEA Grapalat" w:cs="Times Armenian"/>
          <w:sz w:val="20"/>
          <w:lang w:val="af-ZA"/>
        </w:rPr>
        <w:t xml:space="preserve">2017 </w:t>
      </w:r>
      <w:r xmlns:w="http://schemas.openxmlformats.org/wordprocessingml/2006/main">
        <w:rPr>
          <w:rFonts w:ascii="GHEA Grapalat" w:hAnsi="GHEA Grapalat" w:cs="Sylfaen"/>
          <w:sz w:val="20"/>
        </w:rPr>
        <w:t xml:space="preserve">г.</w:t>
      </w:r>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по решению</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Утвержденные </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Покупки»</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Times Armenian"/>
          <w:sz w:val="20"/>
        </w:rPr>
        <w:t xml:space="preserve">в </w:t>
      </w:r>
      <w:r xmlns:w="http://schemas.openxmlformats.org/wordprocessingml/2006/main">
        <w:rPr>
          <w:rFonts w:ascii="GHEA Grapalat" w:hAnsi="GHEA Grapalat" w:cs="Sylfaen"/>
          <w:sz w:val="20"/>
        </w:rPr>
        <w:t xml:space="preserve">процессе</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 </w:t>
      </w:r>
      <w:r xmlns:w="http://schemas.openxmlformats.org/wordprocessingml/2006/main">
        <w:rPr>
          <w:rFonts w:ascii="GHEA Grapalat" w:hAnsi="GHEA Grapalat" w:cs="Sylfaen"/>
          <w:sz w:val="20"/>
        </w:rPr>
        <w:t xml:space="preserve">Организационный </w:t>
      </w:r>
      <w:proofErr xmlns:w="http://schemas.openxmlformats.org/wordprocessingml/2006/main" w:type="spellEnd"/>
      <w:r xmlns:w="http://schemas.openxmlformats.org/wordprocessingml/2006/main">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приказ </w:t>
      </w:r>
      <w:proofErr xmlns:w="http://schemas.openxmlformats.org/wordprocessingml/2006/main" w:type="spellEnd"/>
      <w:r xmlns:w="http://schemas.openxmlformats.org/wordprocessingml/2006/main">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далее именуемый </w:t>
      </w:r>
      <w:proofErr xmlns:w="http://schemas.openxmlformats.org/wordprocessingml/2006/main" w:type="spellEnd"/>
      <w:r xmlns:w="http://schemas.openxmlformats.org/wordprocessingml/2006/main">
        <w:rPr>
          <w:rFonts w:ascii="GHEA Grapalat" w:hAnsi="GHEA Grapalat" w:cs="Sylfaen"/>
          <w:sz w:val="20"/>
          <w:lang w:val="af-ZA"/>
        </w:rPr>
        <w:t xml:space="preserve">Приказом </w:t>
      </w:r>
      <w:proofErr xmlns:w="http://schemas.openxmlformats.org/wordprocessingml/2006/main" w:type="spellStart"/>
      <w:r xmlns:w="http://schemas.openxmlformats.org/wordprocessingml/2006/main">
        <w:rPr>
          <w:rFonts w:ascii="GHEA Grapalat" w:hAnsi="GHEA Grapalat" w:cs="Sylfaen"/>
          <w:sz w:val="20"/>
        </w:rPr>
        <w:t xml:space="preserve">) </w:t>
      </w:r>
      <w:proofErr xmlns:w="http://schemas.openxmlformats.org/wordprocessingml/2006/main" w:type="spellEnd"/>
      <w:r xmlns:w="http://schemas.openxmlformats.org/wordprocessingml/2006/main">
        <w:rPr>
          <w:rFonts w:ascii="GHEA Grapalat" w:hAnsi="GHEA Grapalat" w:cs="Sylfaen"/>
          <w:sz w:val="20"/>
          <w:lang w:val="af-ZA"/>
        </w:rPr>
        <w:t xml:space="preserve">и</w:t>
      </w:r>
      <w:r xmlns:w="http://schemas.openxmlformats.org/wordprocessingml/2006/main">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другой</w:t>
      </w:r>
      <w:proofErr xmlns:w="http://schemas.openxmlformats.org/wordprocessingml/2006/main" w:type="spellEnd"/>
      <w:r xmlns:w="http://schemas.openxmlformats.org/wordprocessingml/2006/main">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юридический</w:t>
      </w:r>
      <w:proofErr xmlns:w="http://schemas.openxmlformats.org/wordprocessingml/2006/main" w:type="spellEnd"/>
      <w:r xmlns:w="http://schemas.openxmlformats.org/wordprocessingml/2006/main">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действия</w:t>
      </w:r>
      <w:proofErr xmlns:w="http://schemas.openxmlformats.org/wordprocessingml/2006/main" w:type="spellEnd"/>
      <w:r xmlns:w="http://schemas.openxmlformats.org/wordprocessingml/2006/main">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в соответствии с требованиями</w:t>
      </w:r>
      <w:proofErr xmlns:w="http://schemas.openxmlformats.org/wordprocessingml/2006/main" w:type="spellEnd"/>
      <w:r xmlns:w="http://schemas.openxmlformats.org/wordprocessingml/2006/main">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соответствующий</w:t>
      </w:r>
      <w:proofErr xmlns:w="http://schemas.openxmlformats.org/wordprocessingml/2006/main" w:type="spellEnd"/>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и</w:t>
      </w:r>
      <w:r xmlns:w="http://schemas.openxmlformats.org/wordprocessingml/2006/main">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цель</w:t>
      </w:r>
      <w:proofErr xmlns:w="http://schemas.openxmlformats.org/wordprocessingml/2006/main" w:type="spellEnd"/>
      <w:r xmlns:w="http://schemas.openxmlformats.org/wordprocessingml/2006/main">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имеет</w:t>
      </w:r>
      <w:proofErr xmlns:w="http://schemas.openxmlformats.org/wordprocessingml/2006/main" w:type="spellEnd"/>
      <w:r xmlns:w="http://schemas.openxmlformats.org/wordprocessingml/2006/main">
        <w:rPr>
          <w:rFonts w:ascii="GHEA Grapalat" w:hAnsi="GHEA Grapalat" w:cs="Sylfaen"/>
          <w:sz w:val="20"/>
          <w:lang w:val="hy-AM"/>
        </w:rPr>
        <w:t xml:space="preserve"> Детский сад </w:t>
      </w:r>
      <w:r xmlns:w="http://schemas.openxmlformats.org/wordprocessingml/2006/main">
        <w:rPr>
          <w:rFonts w:ascii="Sylfaen" w:hAnsi="Sylfaen"/>
          <w:lang w:val="ru-RU"/>
        </w:rPr>
        <w:t xml:space="preserve">Sotq </w:t>
      </w:r>
      <w:r xmlns:w="http://schemas.openxmlformats.org/wordprocessingml/2006/main">
        <w:rPr>
          <w:rFonts w:ascii="Sylfaen" w:hAnsi="Sylfaen"/>
          <w:lang w:val="hy-AM"/>
        </w:rPr>
        <w:t xml:space="preserve">, НПО</w:t>
      </w:r>
      <w:r xmlns:w="http://schemas.openxmlformats.org/wordprocessingml/2006/main">
        <w:rPr>
          <w:rFonts w:ascii="GHEA Grapalat" w:hAnsi="GHEA Grapalat" w:cs="Sylfaen"/>
          <w:sz w:val="20"/>
          <w:lang w:val="af-ZA"/>
        </w:rPr>
        <w:t xml:space="preserve"> </w:t>
      </w:r>
    </w:p>
    <w:p w14:paraId="7F631D73" w14:textId="77777777" w:rsidR="00773576" w:rsidRDefault="00773576" w:rsidP="00773576">
      <w:pPr xmlns:w="http://schemas.openxmlformats.org/wordprocessingml/2006/main">
        <w:jc w:val="both"/>
        <w:rPr>
          <w:rFonts w:ascii="GHEA Grapalat" w:hAnsi="GHEA Grapalat"/>
          <w:sz w:val="20"/>
          <w:lang w:val="af-ZA"/>
        </w:rPr>
      </w:pPr>
      <w:r xmlns:w="http://schemas.openxmlformats.org/wordprocessingml/2006/main">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далее </w:t>
      </w:r>
      <w:proofErr xmlns:w="http://schemas.openxmlformats.org/wordprocessingml/2006/main" w:type="spellEnd"/>
      <w:r xmlns:w="http://schemas.openxmlformats.org/wordprocessingml/2006/main">
        <w:rPr>
          <w:rFonts w:ascii="GHEA Grapalat" w:hAnsi="GHEA Grapalat" w:cs="Sylfaen"/>
          <w:sz w:val="20"/>
          <w:lang w:val="af-ZA"/>
        </w:rPr>
        <w:t xml:space="preserve">именуемый </w:t>
      </w:r>
      <w:proofErr xmlns:w="http://schemas.openxmlformats.org/wordprocessingml/2006/main" w:type="spellStart"/>
      <w:r xmlns:w="http://schemas.openxmlformats.org/wordprocessingml/2006/main">
        <w:rPr>
          <w:rFonts w:ascii="GHEA Grapalat" w:hAnsi="GHEA Grapalat" w:cs="Sylfaen"/>
          <w:sz w:val="20"/>
        </w:rPr>
        <w:t xml:space="preserve">Клиентом </w:t>
      </w:r>
      <w:proofErr xmlns:w="http://schemas.openxmlformats.org/wordprocessingml/2006/main" w:type="spellEnd"/>
      <w:r xmlns:w="http://schemas.openxmlformats.org/wordprocessingml/2006/main">
        <w:rPr>
          <w:rFonts w:ascii="GHEA Grapalat" w:hAnsi="GHEA Grapalat" w:cs="Sylfaen"/>
          <w:sz w:val="20"/>
          <w:lang w:val="af-ZA"/>
        </w:rPr>
        <w:t xml:space="preserve">)</w:t>
      </w:r>
      <w:proofErr xmlns:w="http://schemas.openxmlformats.org/wordprocessingml/2006/main" w:type="spellStart"/>
      <w:r xmlns:w="http://schemas.openxmlformats.org/wordprocessingml/2006/main">
        <w:rPr>
          <w:rFonts w:ascii="GHEA Grapalat" w:hAnsi="GHEA Grapalat" w:cs="Sylfaen"/>
          <w:sz w:val="20"/>
        </w:rPr>
        <w:t xml:space="preserve">​</w:t>
      </w:r>
      <w:proofErr xmlns:w="http://schemas.openxmlformats.org/wordprocessingml/2006/main" w:type="spellEnd"/>
      <w:r xmlns:w="http://schemas.openxmlformats.org/wordprocessingml/2006/main">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объявлено</w:t>
      </w:r>
      <w:proofErr xmlns:w="http://schemas.openxmlformats.org/wordprocessingml/2006/main" w:type="spellEnd"/>
      <w:r xmlns:w="http://schemas.openxmlformats.org/wordprocessingml/2006/main">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к процедуре</w:t>
      </w:r>
      <w:proofErr xmlns:w="http://schemas.openxmlformats.org/wordprocessingml/2006/main" w:type="spellEnd"/>
      <w:r xmlns:w="http://schemas.openxmlformats.org/wordprocessingml/2006/main">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участвовать</w:t>
      </w:r>
      <w:proofErr xmlns:w="http://schemas.openxmlformats.org/wordprocessingml/2006/main" w:type="spellEnd"/>
      <w:r xmlns:w="http://schemas.openxmlformats.org/wordprocessingml/2006/main">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намерение</w:t>
      </w:r>
      <w:proofErr xmlns:w="http://schemas.openxmlformats.org/wordprocessingml/2006/main" w:type="spellEnd"/>
      <w:r xmlns:w="http://schemas.openxmlformats.org/wordprocessingml/2006/main">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имея</w:t>
      </w:r>
      <w:proofErr xmlns:w="http://schemas.openxmlformats.org/wordprocessingml/2006/main" w:type="spellEnd"/>
      <w:r xmlns:w="http://schemas.openxmlformats.org/wordprocessingml/2006/main">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информировать </w:t>
      </w:r>
      <w:proofErr xmlns:w="http://schemas.openxmlformats.org/wordprocessingml/2006/main" w:type="spellEnd"/>
      <w:r xmlns:w="http://schemas.openxmlformats.org/wordprocessingml/2006/main">
        <w:rPr>
          <w:rFonts w:ascii="GHEA Grapalat" w:hAnsi="GHEA Grapalat" w:cs="Sylfaen"/>
          <w:sz w:val="20"/>
        </w:rPr>
        <w:t xml:space="preserve">лиц </w:t>
      </w:r>
      <w:proofErr xmlns:w="http://schemas.openxmlformats.org/wordprocessingml/2006/main" w:type="spellEnd"/>
      <w:r xmlns:w="http://schemas.openxmlformats.org/wordprocessingml/2006/main">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далее </w:t>
      </w:r>
      <w:proofErr xmlns:w="http://schemas.openxmlformats.org/wordprocessingml/2006/main" w:type="spellEnd"/>
      <w:r xmlns:w="http://schemas.openxmlformats.org/wordprocessingml/2006/main">
        <w:rPr>
          <w:rFonts w:ascii="GHEA Grapalat" w:hAnsi="GHEA Grapalat" w:cs="Times Armenian"/>
          <w:sz w:val="20"/>
          <w:lang w:val="af-ZA"/>
        </w:rPr>
        <w:t xml:space="preserve">именуемых </w:t>
      </w:r>
      <w:proofErr xmlns:w="http://schemas.openxmlformats.org/wordprocessingml/2006/main" w:type="spellStart"/>
      <w:r xmlns:w="http://schemas.openxmlformats.org/wordprocessingml/2006/main">
        <w:rPr>
          <w:rFonts w:ascii="GHEA Grapalat" w:hAnsi="GHEA Grapalat" w:cs="Sylfaen"/>
          <w:sz w:val="20"/>
        </w:rPr>
        <w:t xml:space="preserve">участниками </w:t>
      </w:r>
      <w:proofErr xmlns:w="http://schemas.openxmlformats.org/wordprocessingml/2006/main" w:type="spellEnd"/>
      <w:r xmlns:w="http://schemas.openxmlformats.org/wordprocessingml/2006/main">
        <w:rPr>
          <w:rFonts w:ascii="GHEA Grapalat" w:hAnsi="GHEA Grapalat" w:cs="Times Armenian"/>
          <w:sz w:val="20"/>
          <w:lang w:val="af-ZA"/>
        </w:rPr>
        <w:t xml:space="preserve">).</w:t>
      </w:r>
      <w:proofErr xmlns:w="http://schemas.openxmlformats.org/wordprocessingml/2006/main" w:type="spellStart"/>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текущий</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условия </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Times Armenian"/>
          <w:sz w:val="20"/>
        </w:rPr>
        <w:t xml:space="preserve">c </w:t>
      </w:r>
      <w:r xmlns:w="http://schemas.openxmlformats.org/wordprocessingml/2006/main">
        <w:rPr>
          <w:rFonts w:ascii="GHEA Grapalat" w:hAnsi="GHEA Grapalat" w:cs="Sylfaen"/>
          <w:sz w:val="20"/>
        </w:rPr>
        <w:t xml:space="preserve">как</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тема </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текущие </w:t>
      </w:r>
      <w:r xmlns:w="http://schemas.openxmlformats.org/wordprocessingml/2006/main">
        <w:rPr>
          <w:rFonts w:ascii="GHEA Grapalat" w:hAnsi="GHEA Grapalat" w:cs="Times Armenian"/>
          <w:sz w:val="20"/>
        </w:rPr>
        <w:t xml:space="preserve">события</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держатель </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lang w:val="hy-AM"/>
        </w:rPr>
        <w:t xml:space="preserve">выбранный участник</w:t>
      </w:r>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решить</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и</w:t>
      </w:r>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его/её</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назад</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условный</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запечатать</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о </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как</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также</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оказать помощь</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текущий</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приложение</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во время подготовки </w:t>
      </w:r>
      <w:proofErr xmlns:w="http://schemas.openxmlformats.org/wordprocessingml/2006/main" w:type="spellEnd"/>
      <w:r xmlns:w="http://schemas.openxmlformats.org/wordprocessingml/2006/main">
        <w:rPr>
          <w:rFonts w:ascii="GHEA Grapalat" w:hAnsi="GHEA Grapalat" w:cs="Times Armenian"/>
          <w:sz w:val="20"/>
          <w:lang w:val="af-ZA"/>
        </w:rPr>
        <w:t xml:space="preserve">.</w:t>
      </w:r>
    </w:p>
    <w:p w14:paraId="186DB5C6" w14:textId="77777777" w:rsidR="00773576" w:rsidRDefault="00773576" w:rsidP="00773576">
      <w:pPr xmlns:w="http://schemas.openxmlformats.org/wordprocessingml/2006/main">
        <w:ind w:firstLine="567"/>
        <w:jc w:val="both"/>
        <w:rPr>
          <w:rFonts w:ascii="GHEA Grapalat" w:hAnsi="GHEA Grapalat"/>
          <w:sz w:val="20"/>
          <w:lang w:val="af-ZA"/>
        </w:rPr>
      </w:pPr>
      <w:proofErr xmlns:w="http://schemas.openxmlformats.org/wordprocessingml/2006/main" w:type="spellStart"/>
      <w:r xmlns:w="http://schemas.openxmlformats.org/wordprocessingml/2006/main">
        <w:rPr>
          <w:rFonts w:ascii="GHEA Grapalat" w:hAnsi="GHEA Grapalat" w:cs="Sylfaen"/>
          <w:sz w:val="20"/>
        </w:rPr>
        <w:t xml:space="preserve">Приложения</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может</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являются</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к настоящему</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все</w:t>
      </w:r>
      <w:proofErr xmlns:w="http://schemas.openxmlformats.org/wordprocessingml/2006/main" w:type="spellEnd"/>
      <w:r xmlns:w="http://schemas.openxmlformats.org/wordprocessingml/2006/main">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отдельные лица </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независимые</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их </w:t>
      </w:r>
      <w:proofErr xmlns:w="http://schemas.openxmlformats.org/wordprocessingml/2006/main" w:type="spellEnd"/>
      <w:r xmlns:w="http://schemas.openxmlformats.org/wordprocessingml/2006/main">
        <w:rPr>
          <w:rFonts w:ascii="GHEA Grapalat" w:hAnsi="GHEA Grapalat" w:cs="Times Armenian"/>
          <w:sz w:val="20"/>
          <w:lang w:val="af-ZA"/>
        </w:rPr>
        <w:t xml:space="preserve">иностранные</w:t>
      </w:r>
      <w:proofErr xmlns:w="http://schemas.openxmlformats.org/wordprocessingml/2006/main" w:type="spellStart"/>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физический</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человек </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организация </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гражданство</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не имея ничего</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человек</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быть</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с </w:t>
      </w:r>
      <w:r xmlns:w="http://schemas.openxmlformats.org/wordprocessingml/2006/main">
        <w:rPr>
          <w:rFonts w:ascii="GHEA Grapalat" w:hAnsi="GHEA Grapalat" w:cs="Times Armenian"/>
          <w:sz w:val="20"/>
        </w:rPr>
        <w:t xml:space="preserve">подножия </w:t>
      </w:r>
      <w:r xmlns:w="http://schemas.openxmlformats.org/wordprocessingml/2006/main">
        <w:rPr>
          <w:rFonts w:ascii="GHEA Grapalat" w:hAnsi="GHEA Grapalat" w:cs="Sylfaen"/>
          <w:sz w:val="20"/>
        </w:rPr>
        <w:t xml:space="preserve">горы </w:t>
      </w:r>
      <w:proofErr xmlns:w="http://schemas.openxmlformats.org/wordprocessingml/2006/main" w:type="spellEnd"/>
      <w:r xmlns:w="http://schemas.openxmlformats.org/wordprocessingml/2006/main">
        <w:rPr>
          <w:rFonts w:ascii="GHEA Grapalat" w:hAnsi="GHEA Grapalat" w:cs="Times Armenian"/>
          <w:sz w:val="20"/>
          <w:lang w:val="af-ZA"/>
        </w:rPr>
        <w:t xml:space="preserve">.</w:t>
      </w:r>
    </w:p>
    <w:p w14:paraId="43E31D1C" w14:textId="77777777" w:rsidR="00773576" w:rsidRDefault="00773576" w:rsidP="00773576">
      <w:pPr xmlns:w="http://schemas.openxmlformats.org/wordprocessingml/2006/main">
        <w:ind w:firstLine="567"/>
        <w:jc w:val="both"/>
        <w:rPr>
          <w:rFonts w:ascii="GHEA Grapalat" w:hAnsi="GHEA Grapalat" w:cs="Times Armenian"/>
          <w:sz w:val="20"/>
          <w:lang w:val="af-ZA"/>
        </w:rPr>
      </w:pPr>
      <w:proofErr xmlns:w="http://schemas.openxmlformats.org/wordprocessingml/2006/main" w:type="spellStart"/>
      <w:r xmlns:w="http://schemas.openxmlformats.org/wordprocessingml/2006/main">
        <w:rPr>
          <w:rFonts w:ascii="GHEA Grapalat" w:hAnsi="GHEA Grapalat" w:cs="Sylfaen"/>
          <w:sz w:val="20"/>
        </w:rPr>
        <w:t xml:space="preserve">Этот</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текущий</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назад</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связанный</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отношения</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к</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применяемый</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является</w:t>
      </w:r>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Армения</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Республика</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правая </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Это</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текущий</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назад</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связанный</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аргументы</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предмет</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являются</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обследование</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Армения</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Республика</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в судах </w:t>
      </w:r>
      <w:proofErr xmlns:w="http://schemas.openxmlformats.org/wordprocessingml/2006/main" w:type="spellEnd"/>
      <w:r xmlns:w="http://schemas.openxmlformats.org/wordprocessingml/2006/main">
        <w:rPr>
          <w:rFonts w:ascii="GHEA Grapalat" w:hAnsi="GHEA Grapalat" w:cs="Times Armenian"/>
          <w:sz w:val="20"/>
          <w:lang w:val="af-ZA"/>
        </w:rPr>
        <w:t xml:space="preserve">.</w:t>
      </w:r>
    </w:p>
    <w:p w14:paraId="7AE08D24" w14:textId="5EAAE894" w:rsidR="00773576" w:rsidRDefault="00773576" w:rsidP="00773576">
      <w:pPr xmlns:w="http://schemas.openxmlformats.org/wordprocessingml/2006/main">
        <w:pStyle w:val="BodyTextIndent2"/>
        <w:spacing w:line="240" w:lineRule="auto"/>
        <w:ind w:firstLine="567"/>
        <w:rPr>
          <w:rFonts w:ascii="GHEA Grapalat" w:hAnsi="GHEA Grapalat"/>
        </w:rPr>
      </w:pPr>
      <w:r xmlns:w="http://schemas.openxmlformats.org/wordprocessingml/2006/main">
        <w:rPr>
          <w:rFonts w:ascii="GHEA Grapalat" w:hAnsi="GHEA Grapalat"/>
        </w:rPr>
        <w:t xml:space="preserve">Адрес электронной почты секретаря оценочной комиссии: </w:t>
      </w:r>
      <w:hyperlink xmlns:w="http://schemas.openxmlformats.org/wordprocessingml/2006/main" xmlns:r="http://schemas.openxmlformats.org/officeDocument/2006/relationships" r:id="rId7" w:history="1">
        <w:r xmlns:w="http://schemas.openxmlformats.org/wordprocessingml/2006/main" w:rsidR="00254216" w:rsidRPr="00AF0ECC">
          <w:rPr>
            <w:rStyle w:val="Hyperlink"/>
            <w:rFonts w:ascii="GHEA Grapalat" w:hAnsi="GHEA Grapalat"/>
          </w:rPr>
          <w:t xml:space="preserve">vardenis.gnumner@gmail.com</w:t>
        </w:r>
      </w:hyperlink>
      <w:r xmlns:w="http://schemas.openxmlformats.org/wordprocessingml/2006/main" w:rsidR="00254216">
        <w:rPr>
          <w:rFonts w:ascii="GHEA Grapalat" w:hAnsi="GHEA Grapalat"/>
          <w:u w:val="single"/>
        </w:rPr>
        <w:t xml:space="preserve"> </w:t>
      </w:r>
    </w:p>
    <w:p w14:paraId="13939358" w14:textId="77777777" w:rsidR="00773576" w:rsidRDefault="00773576" w:rsidP="00773576">
      <w:pPr xmlns:w="http://schemas.openxmlformats.org/wordprocessingml/2006/main">
        <w:jc w:val="center"/>
        <w:rPr>
          <w:rFonts w:ascii="GHEA Grapalat" w:hAnsi="GHEA Grapalat"/>
          <w:szCs w:val="22"/>
          <w:lang w:val="af-ZA"/>
        </w:rPr>
      </w:pPr>
      <w:r xmlns:w="http://schemas.openxmlformats.org/wordprocessingml/2006/main">
        <w:rPr>
          <w:rFonts w:ascii="GHEA Grapalat" w:hAnsi="GHEA Grapalat"/>
          <w:sz w:val="16"/>
          <w:szCs w:val="16"/>
          <w:lang w:val="af-ZA"/>
        </w:rPr>
        <w:br xmlns:w="http://schemas.openxmlformats.org/wordprocessingml/2006/main" w:type="page"/>
      </w:r>
      <w:proofErr xmlns:w="http://schemas.openxmlformats.org/wordprocessingml/2006/main" w:type="gramStart"/>
      <w:r xmlns:w="http://schemas.openxmlformats.org/wordprocessingml/2006/main">
        <w:rPr>
          <w:rFonts w:ascii="GHEA Grapalat" w:hAnsi="GHEA Grapalat" w:cs="Sylfaen"/>
          <w:szCs w:val="22"/>
        </w:rPr>
        <w:lastRenderedPageBreak xmlns:w="http://schemas.openxmlformats.org/wordprocessingml/2006/main"/>
      </w:r>
      <w:r xmlns:w="http://schemas.openxmlformats.org/wordprocessingml/2006/main">
        <w:rPr>
          <w:rFonts w:ascii="GHEA Grapalat" w:hAnsi="GHEA Grapalat" w:cs="Sylfaen"/>
          <w:szCs w:val="22"/>
        </w:rPr>
        <w:t xml:space="preserve">ЧАСТЬ </w:t>
      </w:r>
      <w:r xmlns:w="http://schemas.openxmlformats.org/wordprocessingml/2006/main">
        <w:rPr>
          <w:rFonts w:ascii="GHEA Grapalat" w:hAnsi="GHEA Grapalat" w:cs="Times Armenian"/>
          <w:szCs w:val="22"/>
          <w:lang w:val="af-ZA"/>
        </w:rPr>
        <w:t xml:space="preserve">I</w:t>
      </w:r>
      <w:proofErr xmlns:w="http://schemas.openxmlformats.org/wordprocessingml/2006/main" w:type="gramEnd"/>
    </w:p>
    <w:p w14:paraId="1F8854C9" w14:textId="77777777" w:rsidR="00773576" w:rsidRDefault="00773576" w:rsidP="00773576">
      <w:pPr>
        <w:pStyle w:val="Heading3"/>
        <w:spacing w:line="240" w:lineRule="auto"/>
        <w:ind w:firstLine="567"/>
        <w:rPr>
          <w:rFonts w:ascii="GHEA Grapalat" w:hAnsi="GHEA Grapalat"/>
          <w:sz w:val="24"/>
          <w:szCs w:val="22"/>
          <w:lang w:val="af-ZA"/>
        </w:rPr>
      </w:pPr>
    </w:p>
    <w:p w14:paraId="4C29773D" w14:textId="77777777" w:rsidR="00773576" w:rsidRDefault="00773576" w:rsidP="00773576">
      <w:pPr xmlns:w="http://schemas.openxmlformats.org/wordprocessingml/2006/main">
        <w:numPr>
          <w:ilvl w:val="0"/>
          <w:numId w:val="1"/>
        </w:numPr>
        <w:jc w:val="center"/>
        <w:rPr>
          <w:rFonts w:ascii="GHEA Grapalat" w:hAnsi="GHEA Grapalat" w:cs="Sylfaen"/>
          <w:b/>
          <w:sz w:val="20"/>
        </w:rPr>
      </w:pPr>
      <w:proofErr xmlns:w="http://schemas.openxmlformats.org/wordprocessingml/2006/main" w:type="gramStart"/>
      <w:r xmlns:w="http://schemas.openxmlformats.org/wordprocessingml/2006/main">
        <w:rPr>
          <w:rFonts w:ascii="GHEA Grapalat" w:hAnsi="GHEA Grapalat" w:cs="Sylfaen"/>
          <w:b/>
          <w:sz w:val="20"/>
        </w:rPr>
        <w:t xml:space="preserve">ОПИСАНИЕ ПРИОБРЕТЕННОГО </w:t>
      </w:r>
      <w:proofErr xmlns:w="http://schemas.openxmlformats.org/wordprocessingml/2006/main" w:type="gramEnd"/>
      <w:r xmlns:w="http://schemas.openxmlformats.org/wordprocessingml/2006/main">
        <w:rPr>
          <w:rFonts w:ascii="GHEA Grapalat" w:hAnsi="GHEA Grapalat" w:cs="Sylfaen"/>
          <w:b/>
          <w:sz w:val="20"/>
        </w:rPr>
        <w:t xml:space="preserve">ТОВАРА</w:t>
      </w:r>
    </w:p>
    <w:p w14:paraId="6DD03F4A" w14:textId="77777777" w:rsidR="00773576" w:rsidRDefault="00773576" w:rsidP="00773576">
      <w:pPr>
        <w:ind w:left="360"/>
        <w:jc w:val="center"/>
        <w:rPr>
          <w:rFonts w:ascii="GHEA Grapalat" w:hAnsi="GHEA Grapalat" w:cs="Sylfaen"/>
          <w:b/>
          <w:sz w:val="20"/>
        </w:rPr>
      </w:pPr>
    </w:p>
    <w:p w14:paraId="6918FBCE" w14:textId="56B6F38B" w:rsidR="00773576" w:rsidRDefault="00773576" w:rsidP="00DF711D">
      <w:pPr xmlns:w="http://schemas.openxmlformats.org/wordprocessingml/2006/main">
        <w:pStyle w:val="BodyText"/>
        <w:numPr>
          <w:ilvl w:val="1"/>
          <w:numId w:val="2"/>
        </w:numPr>
        <w:tabs>
          <w:tab w:val="left" w:pos="5968"/>
        </w:tabs>
        <w:ind w:right="-7"/>
        <w:jc w:val="both"/>
        <w:rPr>
          <w:rFonts w:ascii="GHEA Grapalat" w:hAnsi="GHEA Grapalat" w:cs="Sylfaen"/>
          <w:lang w:val="hy-AM"/>
        </w:rPr>
      </w:pPr>
      <w:proofErr xmlns:w="http://schemas.openxmlformats.org/wordprocessingml/2006/main" w:type="spellStart"/>
      <w:r xmlns:w="http://schemas.openxmlformats.org/wordprocessingml/2006/main">
        <w:rPr>
          <w:rFonts w:ascii="GHEA Grapalat" w:hAnsi="GHEA Grapalat" w:cs="Sylfaen"/>
        </w:rPr>
        <w:t xml:space="preserve">Покупка</w:t>
      </w:r>
      <w:proofErr xmlns:w="http://schemas.openxmlformats.org/wordprocessingml/2006/main" w:type="spellEnd"/>
      <w:r xmlns:w="http://schemas.openxmlformats.org/wordprocessingml/2006/main">
        <w:rPr>
          <w:rFonts w:ascii="GHEA Grapalat" w:hAnsi="GHEA Grapalat" w:cs="Sylfaen"/>
        </w:rPr>
        <w:t xml:space="preserve"> </w:t>
      </w:r>
      <w:proofErr xmlns:w="http://schemas.openxmlformats.org/wordprocessingml/2006/main" w:type="spellStart"/>
      <w:r xmlns:w="http://schemas.openxmlformats.org/wordprocessingml/2006/main">
        <w:rPr>
          <w:rFonts w:ascii="GHEA Grapalat" w:hAnsi="GHEA Grapalat" w:cs="Sylfaen"/>
        </w:rPr>
        <w:t xml:space="preserve">является </w:t>
      </w:r>
      <w:proofErr xmlns:w="http://schemas.openxmlformats.org/wordprocessingml/2006/main" w:type="spellStart"/>
      <w:proofErr xmlns:w="http://schemas.openxmlformats.org/wordprocessingml/2006/main" w:type="gramStart"/>
      <w:r xmlns:w="http://schemas.openxmlformats.org/wordprocessingml/2006/main">
        <w:rPr>
          <w:rFonts w:ascii="GHEA Grapalat" w:hAnsi="GHEA Grapalat" w:cs="Sylfaen"/>
        </w:rPr>
        <w:t xml:space="preserve">объектом</w:t>
      </w:r>
      <w:proofErr xmlns:w="http://schemas.openxmlformats.org/wordprocessingml/2006/main" w:type="spellEnd"/>
      <w:r xmlns:w="http://schemas.openxmlformats.org/wordprocessingml/2006/main">
        <w:rPr>
          <w:rFonts w:ascii="GHEA Grapalat" w:hAnsi="GHEA Grapalat" w:cs="Sylfaen"/>
        </w:rPr>
        <w:t xml:space="preserve">​</w:t>
      </w:r>
      <w:proofErr xmlns:w="http://schemas.openxmlformats.org/wordprocessingml/2006/main" w:type="spellEnd"/>
      <w:r xmlns:w="http://schemas.openxmlformats.org/wordprocessingml/2006/main">
        <w:rPr>
          <w:rFonts w:ascii="GHEA Grapalat" w:hAnsi="GHEA Grapalat" w:cs="Sylfaen"/>
        </w:rPr>
        <w:t xml:space="preserve">  </w:t>
      </w:r>
      <w:r xmlns:w="http://schemas.openxmlformats.org/wordprocessingml/2006/main">
        <w:rPr>
          <w:rFonts w:ascii="Sylfaen" w:hAnsi="Sylfaen"/>
          <w:lang w:val="ru-RU"/>
        </w:rPr>
        <w:t xml:space="preserve">Сотки</w:t>
      </w:r>
      <w:proofErr xmlns:w="http://schemas.openxmlformats.org/wordprocessingml/2006/main" w:type="gramEnd"/>
      <w:r xmlns:w="http://schemas.openxmlformats.org/wordprocessingml/2006/main">
        <w:rPr>
          <w:rFonts w:ascii="Sylfaen" w:hAnsi="Sylfaen"/>
          <w:lang w:val="hy-AM"/>
        </w:rPr>
        <w:t xml:space="preserve"> </w:t>
      </w:r>
      <w:proofErr xmlns:w="http://schemas.openxmlformats.org/wordprocessingml/2006/main" w:type="gramStart"/>
      <w:r xmlns:w="http://schemas.openxmlformats.org/wordprocessingml/2006/main">
        <w:rPr>
          <w:rFonts w:ascii="Sylfaen" w:hAnsi="Sylfaen"/>
          <w:lang w:val="hy-AM"/>
        </w:rPr>
        <w:t xml:space="preserve">детский сад</w:t>
      </w:r>
      <w:r xmlns:w="http://schemas.openxmlformats.org/wordprocessingml/2006/main">
        <w:rPr>
          <w:rFonts w:ascii="Arial Armenian" w:hAnsi="Arial Armenian"/>
        </w:rPr>
        <w:t xml:space="preserve"> </w:t>
      </w:r>
      <w:r xmlns:w="http://schemas.openxmlformats.org/wordprocessingml/2006/main">
        <w:rPr>
          <w:rFonts w:ascii="Sylfaen" w:hAnsi="Sylfaen"/>
          <w:lang w:val="hy-AM"/>
        </w:rPr>
        <w:t xml:space="preserve">Некоммерческая организация</w:t>
      </w:r>
      <w:proofErr xmlns:w="http://schemas.openxmlformats.org/wordprocessingml/2006/main" w:type="gramEnd"/>
      <w:r xmlns:w="http://schemas.openxmlformats.org/wordprocessingml/2006/main">
        <w:rPr>
          <w:rFonts w:ascii="Sylfaen" w:hAnsi="Sylfaen"/>
          <w:lang w:val="hy-AM"/>
        </w:rPr>
        <w:t xml:space="preserve"> </w:t>
      </w:r>
      <w:r xmlns:w="http://schemas.openxmlformats.org/wordprocessingml/2006/main">
        <w:rPr>
          <w:rFonts w:ascii="GHEA Grapalat" w:hAnsi="GHEA Grapalat" w:cs="Sylfaen"/>
          <w:sz w:val="22"/>
          <w:szCs w:val="22"/>
          <w:lang w:val="af-ZA"/>
        </w:rPr>
        <w:t xml:space="preserve">из</w:t>
      </w:r>
      <w:r xmlns:w="http://schemas.openxmlformats.org/wordprocessingml/2006/main">
        <w:rPr>
          <w:rFonts w:ascii="GHEA Grapalat" w:hAnsi="GHEA Grapalat" w:cs="Sylfaen"/>
          <w:sz w:val="22"/>
          <w:szCs w:val="22"/>
          <w:lang w:val="af-ZA"/>
        </w:rPr>
        <w:t xml:space="preserve"> </w:t>
      </w:r>
      <w:proofErr xmlns:w="http://schemas.openxmlformats.org/wordprocessingml/2006/main" w:type="spellStart"/>
      <w:r xmlns:w="http://schemas.openxmlformats.org/wordprocessingml/2006/main">
        <w:rPr>
          <w:rFonts w:ascii="GHEA Grapalat" w:hAnsi="GHEA Grapalat" w:cs="Sylfaen"/>
          <w:sz w:val="22"/>
          <w:szCs w:val="22"/>
        </w:rPr>
        <w:t xml:space="preserve">потребности</w:t>
      </w:r>
      <w:proofErr xmlns:w="http://schemas.openxmlformats.org/wordprocessingml/2006/main" w:type="spellEnd"/>
      <w:r xmlns:w="http://schemas.openxmlformats.org/wordprocessingml/2006/main">
        <w:rPr>
          <w:rFonts w:ascii="GHEA Grapalat" w:hAnsi="GHEA Grapalat" w:cs="Sylfaen"/>
          <w:sz w:val="22"/>
          <w:szCs w:val="22"/>
          <w:lang w:val="af-ZA"/>
        </w:rPr>
        <w:t xml:space="preserve"> </w:t>
      </w:r>
      <w:proofErr xmlns:w="http://schemas.openxmlformats.org/wordprocessingml/2006/main" w:type="spellStart"/>
      <w:r xmlns:w="http://schemas.openxmlformats.org/wordprocessingml/2006/main">
        <w:rPr>
          <w:rFonts w:ascii="GHEA Grapalat" w:hAnsi="GHEA Grapalat" w:cs="Sylfaen"/>
          <w:sz w:val="22"/>
          <w:szCs w:val="22"/>
        </w:rPr>
        <w:t xml:space="preserve">для </w:t>
      </w:r>
      <w:proofErr xmlns:w="http://schemas.openxmlformats.org/wordprocessingml/2006/main" w:type="spellEnd"/>
      <w:r xmlns:w="http://schemas.openxmlformats.org/wordprocessingml/2006/main">
        <w:rPr>
          <w:rFonts w:ascii="GHEA Grapalat" w:hAnsi="GHEA Grapalat" w:cs="Sylfaen"/>
          <w:sz w:val="22"/>
          <w:szCs w:val="22"/>
          <w:lang w:val="af-ZA"/>
        </w:rPr>
        <w:t xml:space="preserve">: </w:t>
      </w:r>
      <w:proofErr xmlns:w="http://schemas.openxmlformats.org/wordprocessingml/2006/main" w:type="spellStart"/>
      <w:r xmlns:w="http://schemas.openxmlformats.org/wordprocessingml/2006/main">
        <w:rPr>
          <w:rFonts w:ascii="GHEA Grapalat" w:hAnsi="GHEA Grapalat" w:cs="Sylfaen"/>
          <w:sz w:val="22"/>
          <w:szCs w:val="22"/>
        </w:rPr>
        <w:t xml:space="preserve">продуктов питания</w:t>
      </w:r>
      <w:proofErr xmlns:w="http://schemas.openxmlformats.org/wordprocessingml/2006/main" w:type="spellEnd"/>
      <w:r xmlns:w="http://schemas.openxmlformats.org/wordprocessingml/2006/main">
        <w:rPr>
          <w:rFonts w:ascii="GHEA Grapalat" w:hAnsi="GHEA Grapalat" w:cs="Sylfaen"/>
          <w:sz w:val="22"/>
          <w:szCs w:val="22"/>
          <w:lang w:val="af-ZA"/>
        </w:rPr>
        <w:t xml:space="preserve"> </w:t>
      </w:r>
      <w:proofErr xmlns:w="http://schemas.openxmlformats.org/wordprocessingml/2006/main" w:type="spellStart"/>
      <w:r xmlns:w="http://schemas.openxmlformats.org/wordprocessingml/2006/main">
        <w:rPr>
          <w:rFonts w:ascii="GHEA Grapalat" w:hAnsi="GHEA Grapalat" w:cs="Sylfaen"/>
          <w:sz w:val="22"/>
          <w:szCs w:val="22"/>
        </w:rPr>
        <w:t xml:space="preserve">приобретение </w:t>
      </w:r>
      <w:proofErr xmlns:w="http://schemas.openxmlformats.org/wordprocessingml/2006/main" w:type="spellEnd"/>
      <w:r xmlns:w="http://schemas.openxmlformats.org/wordprocessingml/2006/main">
        <w:rPr>
          <w:rFonts w:ascii="GHEA Grapalat" w:hAnsi="GHEA Grapalat" w:cs="Sylfaen"/>
          <w:sz w:val="22"/>
          <w:szCs w:val="22"/>
          <w:lang w:val="af-ZA"/>
        </w:rPr>
        <w:t xml:space="preserve">( </w:t>
      </w:r>
      <w:proofErr xmlns:w="http://schemas.openxmlformats.org/wordprocessingml/2006/main" w:type="spellStart"/>
      <w:r xmlns:w="http://schemas.openxmlformats.org/wordprocessingml/2006/main">
        <w:rPr>
          <w:rFonts w:ascii="GHEA Grapalat" w:hAnsi="GHEA Grapalat" w:cs="Sylfaen"/>
          <w:sz w:val="22"/>
          <w:szCs w:val="22"/>
        </w:rPr>
        <w:t xml:space="preserve">далее </w:t>
      </w:r>
      <w:proofErr xmlns:w="http://schemas.openxmlformats.org/wordprocessingml/2006/main" w:type="spellEnd"/>
      <w:r xmlns:w="http://schemas.openxmlformats.org/wordprocessingml/2006/main">
        <w:rPr>
          <w:rFonts w:ascii="GHEA Grapalat" w:hAnsi="GHEA Grapalat" w:cs="Sylfaen"/>
          <w:sz w:val="22"/>
          <w:szCs w:val="22"/>
          <w:lang w:val="af-ZA"/>
        </w:rPr>
        <w:t xml:space="preserve">также </w:t>
      </w:r>
      <w:proofErr xmlns:w="http://schemas.openxmlformats.org/wordprocessingml/2006/main" w:type="spellStart"/>
      <w:r xmlns:w="http://schemas.openxmlformats.org/wordprocessingml/2006/main">
        <w:rPr>
          <w:rFonts w:ascii="GHEA Grapalat" w:hAnsi="GHEA Grapalat" w:cs="Sylfaen"/>
          <w:sz w:val="22"/>
          <w:szCs w:val="22"/>
        </w:rPr>
        <w:t xml:space="preserve">)</w:t>
      </w:r>
      <w:proofErr xmlns:w="http://schemas.openxmlformats.org/wordprocessingml/2006/main" w:type="spellEnd"/>
      <w:r xmlns:w="http://schemas.openxmlformats.org/wordprocessingml/2006/main">
        <w:rPr>
          <w:rFonts w:ascii="GHEA Grapalat" w:hAnsi="GHEA Grapalat" w:cs="Sylfaen"/>
          <w:sz w:val="22"/>
          <w:szCs w:val="22"/>
          <w:lang w:val="af-ZA"/>
        </w:rPr>
        <w:t xml:space="preserve"> </w:t>
      </w:r>
      <w:proofErr xmlns:w="http://schemas.openxmlformats.org/wordprocessingml/2006/main" w:type="spellStart"/>
      <w:r xmlns:w="http://schemas.openxmlformats.org/wordprocessingml/2006/main">
        <w:rPr>
          <w:rFonts w:ascii="GHEA Grapalat" w:hAnsi="GHEA Grapalat" w:cs="Sylfaen"/>
          <w:sz w:val="22"/>
          <w:szCs w:val="22"/>
        </w:rPr>
        <w:t xml:space="preserve">продукт </w:t>
      </w:r>
      <w:proofErr xmlns:w="http://schemas.openxmlformats.org/wordprocessingml/2006/main" w:type="spellEnd"/>
      <w:r xmlns:w="http://schemas.openxmlformats.org/wordprocessingml/2006/main">
        <w:rPr>
          <w:rFonts w:ascii="GHEA Grapalat" w:hAnsi="GHEA Grapalat" w:cs="Sylfaen"/>
          <w:sz w:val="22"/>
          <w:szCs w:val="22"/>
          <w:lang w:val="af-ZA"/>
        </w:rPr>
        <w:t xml:space="preserve">), </w:t>
      </w:r>
      <w:proofErr xmlns:w="http://schemas.openxmlformats.org/wordprocessingml/2006/main" w:type="spellStart"/>
      <w:r xmlns:w="http://schemas.openxmlformats.org/wordprocessingml/2006/main">
        <w:rPr>
          <w:rFonts w:ascii="GHEA Grapalat" w:hAnsi="GHEA Grapalat" w:cs="Sylfaen"/>
          <w:sz w:val="22"/>
          <w:szCs w:val="22"/>
        </w:rPr>
        <w:t xml:space="preserve">который </w:t>
      </w:r>
      <w:r xmlns:w="http://schemas.openxmlformats.org/wordprocessingml/2006/main">
        <w:rPr>
          <w:rFonts w:ascii="GHEA Grapalat" w:hAnsi="GHEA Grapalat" w:cs="Sylfaen"/>
        </w:rPr>
        <w:t xml:space="preserve">является</w:t>
      </w:r>
      <w:proofErr xmlns:w="http://schemas.openxmlformats.org/wordprocessingml/2006/main" w:type="spellEnd"/>
      <w:r xmlns:w="http://schemas.openxmlformats.org/wordprocessingml/2006/main">
        <w:rPr>
          <w:rFonts w:ascii="GHEA Grapalat" w:hAnsi="GHEA Grapalat" w:cs="Sylfaen"/>
          <w:lang w:val="af-ZA"/>
        </w:rPr>
        <w:t xml:space="preserve"> </w:t>
      </w:r>
      <w:proofErr xmlns:w="http://schemas.openxmlformats.org/wordprocessingml/2006/main" w:type="spellStart"/>
      <w:r xmlns:w="http://schemas.openxmlformats.org/wordprocessingml/2006/main">
        <w:rPr>
          <w:rFonts w:ascii="GHEA Grapalat" w:hAnsi="GHEA Grapalat" w:cs="Sylfaen"/>
        </w:rPr>
        <w:t xml:space="preserve">сгруппированный</w:t>
      </w:r>
      <w:proofErr xmlns:w="http://schemas.openxmlformats.org/wordprocessingml/2006/main" w:type="spellEnd"/>
      <w:r xmlns:w="http://schemas.openxmlformats.org/wordprocessingml/2006/main">
        <w:rPr>
          <w:rFonts w:ascii="GHEA Grapalat" w:hAnsi="GHEA Grapalat" w:cs="Sylfaen"/>
          <w:lang w:val="af-ZA"/>
        </w:rPr>
        <w:t xml:space="preserve"> </w:t>
      </w:r>
      <w:r xmlns:w="http://schemas.openxmlformats.org/wordprocessingml/2006/main">
        <w:rPr>
          <w:rFonts w:ascii="GHEA Grapalat" w:hAnsi="GHEA Grapalat" w:cs="Sylfaen"/>
        </w:rPr>
        <w:t xml:space="preserve">Доза </w:t>
      </w:r>
      <w:proofErr xmlns:w="http://schemas.openxmlformats.org/wordprocessingml/2006/main" w:type="spellEnd"/>
      <w:r xmlns:w="http://schemas.openxmlformats.org/wordprocessingml/2006/main">
        <w:rPr>
          <w:rFonts w:ascii="GHEA Grapalat" w:hAnsi="GHEA Grapalat" w:cs="Sylfaen"/>
          <w:lang w:val="af-ZA"/>
        </w:rPr>
        <w:t xml:space="preserve">" </w:t>
      </w:r>
      <w:r xmlns:w="http://schemas.openxmlformats.org/wordprocessingml/2006/main" w:rsidR="00254216">
        <w:rPr>
          <w:rFonts w:ascii="GHEA Grapalat" w:hAnsi="GHEA Grapalat" w:cs="Sylfaen"/>
        </w:rPr>
        <w:t xml:space="preserve">1 </w:t>
      </w:r>
      <w:r xmlns:w="http://schemas.openxmlformats.org/wordprocessingml/2006/main">
        <w:rPr>
          <w:rFonts w:ascii="GHEA Grapalat" w:hAnsi="GHEA Grapalat" w:cs="Sylfaen"/>
          <w:lang w:val="af-ZA"/>
        </w:rPr>
        <w:t xml:space="preserve">" </w:t>
      </w:r>
      <w:proofErr xmlns:w="http://schemas.openxmlformats.org/wordprocessingml/2006/main" w:type="spellStart"/>
      <w:r xmlns:w="http://schemas.openxmlformats.org/wordprocessingml/2006/main">
        <w:rPr>
          <w:rFonts w:ascii="GHEA Grapalat" w:hAnsi="GHEA Grapalat" w:cs="Sylfaen"/>
        </w:rPr>
        <w:t xml:space="preserve">составляет </w:t>
      </w:r>
      <w:r xmlns:w="http://schemas.openxmlformats.org/wordprocessingml/2006/main">
        <w:rPr>
          <w:rFonts w:ascii="GHEA Grapalat" w:hAnsi="GHEA Grapalat" w:cs="Sylfaen"/>
          <w:lang w:val="hy-AM"/>
        </w:rPr>
        <w:t xml:space="preserve">:</w:t>
      </w:r>
      <w:proofErr xmlns:w="http://schemas.openxmlformats.org/wordprocessingml/2006/main" w:type="spellStart"/>
      <w:proofErr xmlns:w="http://schemas.openxmlformats.org/wordprocessingml/2006/main" w:type="spellEnd"/>
    </w:p>
    <w:p w14:paraId="7E810CD6" w14:textId="77777777" w:rsidR="00773576" w:rsidRDefault="00773576" w:rsidP="00773576">
      <w:pPr>
        <w:pStyle w:val="BodyText"/>
        <w:tabs>
          <w:tab w:val="left" w:pos="5968"/>
        </w:tabs>
        <w:ind w:left="927" w:right="-7"/>
        <w:rPr>
          <w:rFonts w:ascii="GHEA Grapalat" w:hAnsi="GHEA Grapalat" w:cs="Sylfaen"/>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1836"/>
        <w:gridCol w:w="7026"/>
      </w:tblGrid>
      <w:tr w:rsidR="004723E4" w14:paraId="7D1628BC" w14:textId="44F9B31A" w:rsidTr="004723E4">
        <w:tc>
          <w:tcPr>
            <w:tcW w:w="1521" w:type="dxa"/>
            <w:tcBorders>
              <w:top w:val="single" w:sz="4" w:space="0" w:color="auto"/>
              <w:left w:val="single" w:sz="4" w:space="0" w:color="auto"/>
              <w:bottom w:val="single" w:sz="4" w:space="0" w:color="auto"/>
              <w:right w:val="single" w:sz="4" w:space="0" w:color="auto"/>
            </w:tcBorders>
            <w:vAlign w:val="center"/>
            <w:hideMark/>
          </w:tcPr>
          <w:p w14:paraId="37D66960" w14:textId="77777777" w:rsidR="004723E4" w:rsidRDefault="004723E4" w:rsidP="00EF348F">
            <w:pPr xmlns:w="http://schemas.openxmlformats.org/wordprocessingml/2006/main">
              <w:pStyle w:val="BodyTextIndent2"/>
              <w:spacing w:line="240" w:lineRule="auto"/>
              <w:ind w:firstLine="0"/>
              <w:jc w:val="center"/>
              <w:rPr>
                <w:rFonts w:ascii="GHEA Grapalat" w:hAnsi="GHEA Grapalat"/>
                <w:b/>
                <w:bCs/>
                <w:i/>
                <w:iCs/>
                <w:sz w:val="14"/>
                <w:szCs w:val="14"/>
                <w:lang w:val="hy-AM"/>
              </w:rPr>
            </w:pPr>
            <w:r xmlns:w="http://schemas.openxmlformats.org/wordprocessingml/2006/main">
              <w:rPr>
                <w:rFonts w:ascii="GHEA Grapalat" w:hAnsi="GHEA Grapalat"/>
                <w:b/>
                <w:bCs/>
                <w:i/>
                <w:iCs/>
                <w:sz w:val="14"/>
                <w:szCs w:val="14"/>
              </w:rPr>
              <w:t xml:space="preserve">Размеры</w:t>
            </w:r>
          </w:p>
          <w:p w14:paraId="379556A0" w14:textId="77777777" w:rsidR="004723E4" w:rsidRDefault="004723E4" w:rsidP="00EF348F">
            <w:pPr xmlns:w="http://schemas.openxmlformats.org/wordprocessingml/2006/main">
              <w:pStyle w:val="BodyTextIndent2"/>
              <w:spacing w:line="240" w:lineRule="auto"/>
              <w:ind w:firstLine="0"/>
              <w:jc w:val="center"/>
              <w:rPr>
                <w:rFonts w:ascii="GHEA Grapalat" w:hAnsi="GHEA Grapalat"/>
                <w:b/>
                <w:bCs/>
                <w:i/>
                <w:iCs/>
                <w:sz w:val="14"/>
                <w:szCs w:val="14"/>
                <w:lang w:val="hy-AM"/>
              </w:rPr>
            </w:pPr>
            <w:r xmlns:w="http://schemas.openxmlformats.org/wordprocessingml/2006/main">
              <w:rPr>
                <w:rFonts w:ascii="GHEA Grapalat" w:hAnsi="GHEA Grapalat"/>
                <w:b/>
                <w:bCs/>
                <w:i/>
                <w:iCs/>
                <w:sz w:val="14"/>
                <w:szCs w:val="14"/>
                <w:lang w:val="hy-AM"/>
              </w:rPr>
              <w:t xml:space="preserve">числа</w:t>
            </w:r>
          </w:p>
        </w:tc>
        <w:tc>
          <w:tcPr>
            <w:tcW w:w="1836" w:type="dxa"/>
            <w:tcBorders>
              <w:top w:val="single" w:sz="4" w:space="0" w:color="auto"/>
              <w:left w:val="single" w:sz="4" w:space="0" w:color="auto"/>
              <w:bottom w:val="single" w:sz="4" w:space="0" w:color="auto"/>
              <w:right w:val="single" w:sz="4" w:space="0" w:color="auto"/>
            </w:tcBorders>
            <w:vAlign w:val="center"/>
            <w:hideMark/>
          </w:tcPr>
          <w:p w14:paraId="77290E4A" w14:textId="646BFE1D" w:rsidR="004723E4" w:rsidRDefault="004723E4" w:rsidP="004723E4">
            <w:pPr xmlns:w="http://schemas.openxmlformats.org/wordprocessingml/2006/main">
              <w:pStyle w:val="BodyTextIndent2"/>
              <w:spacing w:line="240" w:lineRule="auto"/>
              <w:ind w:firstLine="0"/>
              <w:jc w:val="center"/>
              <w:rPr>
                <w:rFonts w:ascii="GHEA Grapalat" w:hAnsi="GHEA Grapalat"/>
                <w:b/>
                <w:bCs/>
                <w:i/>
                <w:iCs/>
              </w:rPr>
            </w:pPr>
            <w:r xmlns:w="http://schemas.openxmlformats.org/wordprocessingml/2006/main">
              <w:rPr>
                <w:rFonts w:ascii="GHEA Grapalat" w:hAnsi="GHEA Grapalat"/>
                <w:b/>
                <w:bCs/>
                <w:i/>
                <w:iCs/>
              </w:rPr>
              <w:t xml:space="preserve">Цена покупки</w:t>
            </w:r>
          </w:p>
        </w:tc>
        <w:tc>
          <w:tcPr>
            <w:tcW w:w="7026" w:type="dxa"/>
            <w:tcBorders>
              <w:top w:val="single" w:sz="4" w:space="0" w:color="auto"/>
              <w:left w:val="single" w:sz="4" w:space="0" w:color="auto"/>
              <w:bottom w:val="single" w:sz="4" w:space="0" w:color="auto"/>
              <w:right w:val="single" w:sz="4" w:space="0" w:color="auto"/>
            </w:tcBorders>
            <w:vAlign w:val="center"/>
          </w:tcPr>
          <w:p w14:paraId="3A58BA99" w14:textId="77777777" w:rsidR="004723E4" w:rsidRDefault="004723E4" w:rsidP="00EF348F">
            <w:pPr xmlns:w="http://schemas.openxmlformats.org/wordprocessingml/2006/main">
              <w:pStyle w:val="BodyTextIndent2"/>
              <w:spacing w:line="240" w:lineRule="auto"/>
              <w:jc w:val="center"/>
              <w:rPr>
                <w:rFonts w:ascii="GHEA Grapalat" w:hAnsi="GHEA Grapalat"/>
                <w:b/>
                <w:bCs/>
                <w:i/>
                <w:iCs/>
              </w:rPr>
            </w:pPr>
            <w:r xmlns:w="http://schemas.openxmlformats.org/wordprocessingml/2006/main">
              <w:rPr>
                <w:rFonts w:ascii="GHEA Grapalat" w:hAnsi="GHEA Grapalat"/>
                <w:b/>
                <w:bCs/>
                <w:i/>
                <w:iCs/>
              </w:rPr>
              <w:t xml:space="preserve">Название измерения</w:t>
            </w:r>
          </w:p>
        </w:tc>
      </w:tr>
      <w:tr w:rsidR="004723E4" w14:paraId="7AF66B07" w14:textId="3246DF9C" w:rsidTr="004723E4">
        <w:tc>
          <w:tcPr>
            <w:tcW w:w="1521" w:type="dxa"/>
            <w:tcBorders>
              <w:top w:val="single" w:sz="4" w:space="0" w:color="auto"/>
              <w:left w:val="single" w:sz="4" w:space="0" w:color="auto"/>
              <w:bottom w:val="single" w:sz="4" w:space="0" w:color="auto"/>
              <w:right w:val="single" w:sz="4" w:space="0" w:color="auto"/>
            </w:tcBorders>
          </w:tcPr>
          <w:p w14:paraId="5625BE3D" w14:textId="77777777" w:rsidR="004723E4" w:rsidRDefault="004723E4" w:rsidP="00DF711D">
            <w:pPr>
              <w:pStyle w:val="BodyText"/>
              <w:numPr>
                <w:ilvl w:val="0"/>
                <w:numId w:val="3"/>
              </w:numPr>
              <w:tabs>
                <w:tab w:val="left" w:pos="5968"/>
              </w:tabs>
              <w:spacing w:line="276" w:lineRule="auto"/>
              <w:ind w:right="-7"/>
              <w:rPr>
                <w:rFonts w:ascii="Sylfaen" w:hAnsi="Sylfaen"/>
                <w:lang w:val="ru-RU"/>
              </w:rPr>
            </w:pPr>
          </w:p>
        </w:tc>
        <w:tc>
          <w:tcPr>
            <w:tcW w:w="1836" w:type="dxa"/>
            <w:tcBorders>
              <w:top w:val="single" w:sz="4" w:space="0" w:color="auto"/>
              <w:left w:val="single" w:sz="4" w:space="0" w:color="auto"/>
              <w:bottom w:val="single" w:sz="4" w:space="0" w:color="auto"/>
              <w:right w:val="single" w:sz="4" w:space="0" w:color="auto"/>
            </w:tcBorders>
            <w:hideMark/>
          </w:tcPr>
          <w:p w14:paraId="01001370" w14:textId="79064AC9" w:rsidR="004723E4" w:rsidRDefault="00116909" w:rsidP="00DF711D">
            <w:pPr xmlns:w="http://schemas.openxmlformats.org/wordprocessingml/2006/main">
              <w:pStyle w:val="BodyText"/>
              <w:tabs>
                <w:tab w:val="left" w:pos="5968"/>
              </w:tabs>
              <w:spacing w:line="276" w:lineRule="auto"/>
              <w:ind w:right="-7"/>
              <w:rPr>
                <w:rFonts w:ascii="Sylfaen" w:hAnsi="Sylfaen"/>
                <w:lang w:val="hy-AM"/>
              </w:rPr>
            </w:pPr>
            <w:r xmlns:w="http://schemas.openxmlformats.org/wordprocessingml/2006/main">
              <w:rPr>
                <w:rFonts w:ascii="Sylfaen" w:hAnsi="Sylfaen"/>
                <w:lang w:val="hy-AM"/>
              </w:rPr>
              <w:t xml:space="preserve">165 000</w:t>
            </w:r>
          </w:p>
        </w:tc>
        <w:tc>
          <w:tcPr>
            <w:tcW w:w="7026" w:type="dxa"/>
            <w:tcBorders>
              <w:top w:val="single" w:sz="4" w:space="0" w:color="auto"/>
              <w:left w:val="single" w:sz="4" w:space="0" w:color="auto"/>
              <w:bottom w:val="single" w:sz="4" w:space="0" w:color="auto"/>
              <w:right w:val="single" w:sz="4" w:space="0" w:color="auto"/>
            </w:tcBorders>
          </w:tcPr>
          <w:p w14:paraId="63FD3EEF" w14:textId="32484DBB" w:rsidR="004723E4" w:rsidRDefault="004723E4" w:rsidP="004723E4">
            <w:pPr xmlns:w="http://schemas.openxmlformats.org/wordprocessingml/2006/main">
              <w:pStyle w:val="BodyText"/>
              <w:tabs>
                <w:tab w:val="left" w:pos="5968"/>
              </w:tabs>
              <w:spacing w:line="276" w:lineRule="auto"/>
              <w:ind w:right="-7"/>
              <w:rPr>
                <w:rFonts w:ascii="Sylfaen" w:hAnsi="Sylfaen"/>
                <w:lang w:val="hy-AM"/>
              </w:rPr>
            </w:pPr>
            <w:proofErr xmlns:w="http://schemas.openxmlformats.org/wordprocessingml/2006/main" w:type="spellStart"/>
            <w:r xmlns:w="http://schemas.openxmlformats.org/wordprocessingml/2006/main">
              <w:rPr>
                <w:w w:val="105"/>
                <w:sz w:val="14"/>
                <w:szCs w:val="14"/>
              </w:rPr>
              <w:t xml:space="preserve">Хлеб</w:t>
            </w:r>
            <w:proofErr xmlns:w="http://schemas.openxmlformats.org/wordprocessingml/2006/main" w:type="spellEnd"/>
          </w:p>
        </w:tc>
      </w:tr>
    </w:tbl>
    <w:p w14:paraId="0D776F7D" w14:textId="77777777" w:rsidR="00773576" w:rsidRDefault="00773576" w:rsidP="00773576">
      <w:pPr xmlns:w="http://schemas.openxmlformats.org/wordprocessingml/2006/main">
        <w:pStyle w:val="BodyTextIndent2"/>
        <w:spacing w:line="240" w:lineRule="auto"/>
        <w:ind w:firstLine="567"/>
        <w:rPr>
          <w:rFonts w:ascii="GHEA Grapalat" w:hAnsi="GHEA Grapalat"/>
        </w:rPr>
      </w:pPr>
      <w:r xmlns:w="http://schemas.openxmlformats.org/wordprocessingml/2006/main">
        <w:rPr>
          <w:rFonts w:ascii="GHEA Grapalat" w:hAnsi="GHEA Grapalat"/>
        </w:rPr>
        <w:br xmlns:w="http://schemas.openxmlformats.org/wordprocessingml/2006/main" w:type="textWrapping" w:clear="all"/>
      </w:r>
      <w:r xmlns:w="http://schemas.openxmlformats.org/wordprocessingml/2006/main">
        <w:rPr>
          <w:rFonts w:ascii="GHEA Grapalat" w:hAnsi="GHEA Grapalat"/>
        </w:rPr>
        <w:t xml:space="preserve">Технические характеристики продукции, а также спецификация, технические данные и полное и адекватное описание других неценовых условий составляют неотъемлемую часть заключаемого договора, проект которого представлен в Приложении № 6 к данному приглашению.</w:t>
      </w:r>
    </w:p>
    <w:p w14:paraId="39FCD704" w14:textId="77777777" w:rsidR="00773576" w:rsidRDefault="00773576" w:rsidP="00773576">
      <w:pPr>
        <w:ind w:firstLine="567"/>
        <w:rPr>
          <w:rFonts w:ascii="GHEA Grapalat" w:hAnsi="GHEA Grapalat" w:cs="Sylfaen"/>
          <w:i/>
          <w:sz w:val="20"/>
          <w:lang w:val="es-ES"/>
        </w:rPr>
      </w:pPr>
    </w:p>
    <w:p w14:paraId="33D18EAB" w14:textId="77777777" w:rsidR="00773576" w:rsidRDefault="00773576" w:rsidP="00773576">
      <w:pPr xmlns:w="http://schemas.openxmlformats.org/wordprocessingml/2006/main">
        <w:jc w:val="center"/>
        <w:rPr>
          <w:rFonts w:ascii="GHEA Grapalat" w:hAnsi="GHEA Grapalat"/>
          <w:b/>
          <w:sz w:val="20"/>
          <w:lang w:val="es-ES"/>
        </w:rPr>
      </w:pPr>
      <w:r xmlns:w="http://schemas.openxmlformats.org/wordprocessingml/2006/main">
        <w:rPr>
          <w:rFonts w:ascii="GHEA Grapalat" w:hAnsi="GHEA Grapalat"/>
          <w:b/>
          <w:sz w:val="20"/>
          <w:lang w:val="es-ES"/>
        </w:rPr>
        <w:t xml:space="preserve">2. </w:t>
      </w:r>
      <w:r xmlns:w="http://schemas.openxmlformats.org/wordprocessingml/2006/main">
        <w:rPr>
          <w:rFonts w:ascii="GHEA Grapalat" w:hAnsi="GHEA Grapalat" w:cs="Sylfaen"/>
          <w:b/>
          <w:sz w:val="20"/>
        </w:rPr>
        <w:t xml:space="preserve">УЧАСТНИК</w:t>
      </w:r>
      <w:r xmlns:w="http://schemas.openxmlformats.org/wordprocessingml/2006/main">
        <w:rPr>
          <w:rFonts w:ascii="GHEA Grapalat" w:hAnsi="GHEA Grapalat"/>
          <w:b/>
          <w:sz w:val="20"/>
          <w:lang w:val="es-ES"/>
        </w:rPr>
        <w:t xml:space="preserve"> </w:t>
      </w:r>
      <w:r xmlns:w="http://schemas.openxmlformats.org/wordprocessingml/2006/main">
        <w:rPr>
          <w:rFonts w:ascii="GHEA Grapalat" w:hAnsi="GHEA Grapalat" w:cs="Sylfaen"/>
          <w:b/>
          <w:sz w:val="20"/>
        </w:rPr>
        <w:t xml:space="preserve">УЧАСТИЕ</w:t>
      </w:r>
      <w:r xmlns:w="http://schemas.openxmlformats.org/wordprocessingml/2006/main">
        <w:rPr>
          <w:rFonts w:ascii="GHEA Grapalat" w:hAnsi="GHEA Grapalat"/>
          <w:b/>
          <w:sz w:val="20"/>
          <w:lang w:val="es-ES"/>
        </w:rPr>
        <w:t xml:space="preserve"> </w:t>
      </w:r>
      <w:r xmlns:w="http://schemas.openxmlformats.org/wordprocessingml/2006/main">
        <w:rPr>
          <w:rFonts w:ascii="GHEA Grapalat" w:hAnsi="GHEA Grapalat" w:cs="Sylfaen"/>
          <w:b/>
          <w:sz w:val="20"/>
        </w:rPr>
        <w:t xml:space="preserve">ВЕРНО</w:t>
      </w:r>
      <w:r xmlns:w="http://schemas.openxmlformats.org/wordprocessingml/2006/main">
        <w:rPr>
          <w:rFonts w:ascii="GHEA Grapalat" w:hAnsi="GHEA Grapalat"/>
          <w:b/>
          <w:sz w:val="20"/>
          <w:lang w:val="es-ES"/>
        </w:rPr>
        <w:t xml:space="preserve"> </w:t>
      </w:r>
      <w:r xmlns:w="http://schemas.openxmlformats.org/wordprocessingml/2006/main">
        <w:rPr>
          <w:rFonts w:ascii="GHEA Grapalat" w:hAnsi="GHEA Grapalat" w:cs="Sylfaen"/>
          <w:b/>
          <w:sz w:val="20"/>
        </w:rPr>
        <w:t xml:space="preserve">ТРЕБОВАНИЯ </w:t>
      </w:r>
      <w:r xmlns:w="http://schemas.openxmlformats.org/wordprocessingml/2006/main">
        <w:rPr>
          <w:rFonts w:ascii="GHEA Grapalat" w:hAnsi="GHEA Grapalat"/>
          <w:b/>
          <w:sz w:val="20"/>
          <w:lang w:val="es-ES"/>
        </w:rPr>
        <w:t xml:space="preserve">К КВАЛИФИКАЦИИ</w:t>
      </w:r>
      <w:r xmlns:w="http://schemas.openxmlformats.org/wordprocessingml/2006/main">
        <w:rPr>
          <w:rFonts w:ascii="GHEA Grapalat" w:hAnsi="GHEA Grapalat"/>
          <w:b/>
          <w:sz w:val="20"/>
          <w:lang w:val="es-ES"/>
        </w:rPr>
        <w:t xml:space="preserve"> </w:t>
      </w:r>
      <w:proofErr xmlns:w="http://schemas.openxmlformats.org/wordprocessingml/2006/main" w:type="gramStart"/>
      <w:r xmlns:w="http://schemas.openxmlformats.org/wordprocessingml/2006/main">
        <w:rPr>
          <w:rFonts w:ascii="GHEA Grapalat" w:hAnsi="GHEA Grapalat" w:cs="Sylfaen"/>
          <w:b/>
          <w:sz w:val="20"/>
        </w:rPr>
        <w:t xml:space="preserve">КРИТЕРИИ </w:t>
      </w:r>
      <w:r xmlns:w="http://schemas.openxmlformats.org/wordprocessingml/2006/main">
        <w:rPr>
          <w:rFonts w:ascii="GHEA Grapalat" w:hAnsi="GHEA Grapalat"/>
          <w:b/>
          <w:sz w:val="20"/>
          <w:lang w:val="es-ES"/>
        </w:rPr>
        <w:t xml:space="preserve">И</w:t>
      </w:r>
      <w:proofErr xmlns:w="http://schemas.openxmlformats.org/wordprocessingml/2006/main" w:type="gramEnd"/>
      <w:r xmlns:w="http://schemas.openxmlformats.org/wordprocessingml/2006/main">
        <w:rPr>
          <w:rFonts w:ascii="GHEA Grapalat" w:hAnsi="GHEA Grapalat"/>
          <w:b/>
          <w:sz w:val="20"/>
          <w:lang w:val="es-ES"/>
        </w:rPr>
        <w:t xml:space="preserve"> </w:t>
      </w:r>
      <w:r xmlns:w="http://schemas.openxmlformats.org/wordprocessingml/2006/main">
        <w:rPr>
          <w:rFonts w:ascii="GHEA Grapalat" w:hAnsi="GHEA Grapalat" w:cs="Sylfaen"/>
          <w:b/>
          <w:sz w:val="20"/>
        </w:rPr>
        <w:t xml:space="preserve">ИХ</w:t>
      </w:r>
      <w:r xmlns:w="http://schemas.openxmlformats.org/wordprocessingml/2006/main">
        <w:rPr>
          <w:rFonts w:ascii="GHEA Grapalat" w:hAnsi="GHEA Grapalat"/>
          <w:b/>
          <w:sz w:val="20"/>
          <w:lang w:val="es-ES"/>
        </w:rPr>
        <w:t xml:space="preserve"> </w:t>
      </w:r>
      <w:r xmlns:w="http://schemas.openxmlformats.org/wordprocessingml/2006/main">
        <w:rPr>
          <w:rFonts w:ascii="GHEA Grapalat" w:hAnsi="GHEA Grapalat" w:cs="Sylfaen"/>
          <w:b/>
          <w:sz w:val="20"/>
          <w:lang w:val="es-ES"/>
        </w:rPr>
        <w:t xml:space="preserve">C. </w:t>
      </w:r>
      <w:r xmlns:w="http://schemas.openxmlformats.org/wordprocessingml/2006/main">
        <w:rPr>
          <w:rFonts w:ascii="GHEA Grapalat" w:hAnsi="GHEA Grapalat" w:cs="Sylfaen"/>
          <w:b/>
          <w:sz w:val="20"/>
        </w:rPr>
        <w:t xml:space="preserve">ОПРЕДЕЛЕНИЕ</w:t>
      </w:r>
      <w:r xmlns:w="http://schemas.openxmlformats.org/wordprocessingml/2006/main">
        <w:rPr>
          <w:rFonts w:ascii="GHEA Grapalat" w:hAnsi="GHEA Grapalat"/>
          <w:b/>
          <w:sz w:val="20"/>
          <w:lang w:val="es-ES"/>
        </w:rPr>
        <w:t xml:space="preserve"> </w:t>
      </w:r>
      <w:r xmlns:w="http://schemas.openxmlformats.org/wordprocessingml/2006/main">
        <w:rPr>
          <w:rFonts w:ascii="GHEA Grapalat" w:hAnsi="GHEA Grapalat" w:cs="Sylfaen"/>
          <w:b/>
          <w:sz w:val="20"/>
        </w:rPr>
        <w:t xml:space="preserve">КАР </w:t>
      </w:r>
      <w:r xmlns:w="http://schemas.openxmlformats.org/wordprocessingml/2006/main">
        <w:rPr>
          <w:rFonts w:ascii="GHEA Grapalat" w:hAnsi="GHEA Grapalat" w:cs="Sylfaen"/>
          <w:b/>
          <w:sz w:val="20"/>
          <w:lang w:val="es-ES"/>
        </w:rPr>
        <w:t xml:space="preserve">Ч</w:t>
      </w:r>
      <w:r xmlns:w="http://schemas.openxmlformats.org/wordprocessingml/2006/main">
        <w:rPr>
          <w:rFonts w:ascii="GHEA Grapalat" w:hAnsi="GHEA Grapalat" w:cs="Sylfaen"/>
          <w:b/>
          <w:sz w:val="20"/>
        </w:rPr>
        <w:t xml:space="preserve">​</w:t>
      </w:r>
      <w:r xmlns:w="http://schemas.openxmlformats.org/wordprocessingml/2006/main">
        <w:rPr>
          <w:rFonts w:ascii="GHEA Grapalat" w:hAnsi="GHEA Grapalat"/>
          <w:b/>
          <w:sz w:val="20"/>
          <w:lang w:val="es-ES"/>
        </w:rPr>
        <w:t xml:space="preserve"> </w:t>
      </w:r>
    </w:p>
    <w:p w14:paraId="095B0446" w14:textId="77777777" w:rsidR="00773576" w:rsidRDefault="00773576" w:rsidP="00773576">
      <w:pPr>
        <w:ind w:firstLine="567"/>
        <w:jc w:val="both"/>
        <w:rPr>
          <w:rFonts w:ascii="GHEA Grapalat" w:hAnsi="GHEA Grapalat"/>
          <w:szCs w:val="22"/>
          <w:lang w:val="es-ES"/>
        </w:rPr>
      </w:pPr>
    </w:p>
    <w:p w14:paraId="3436EA52" w14:textId="77777777" w:rsidR="00254216" w:rsidRPr="009E7855" w:rsidRDefault="00254216" w:rsidP="00254216">
      <w:pPr xmlns:w="http://schemas.openxmlformats.org/wordprocessingml/2006/main">
        <w:ind w:firstLine="567"/>
        <w:jc w:val="both"/>
        <w:rPr>
          <w:rFonts w:ascii="GHEA Grapalat" w:hAnsi="GHEA Grapalat"/>
          <w:bCs/>
          <w:sz w:val="20"/>
          <w:lang w:val="es-ES" w:eastAsia="ru-RU"/>
        </w:rPr>
      </w:pPr>
      <w:bookmarkStart xmlns:w="http://schemas.openxmlformats.org/wordprocessingml/2006/main" w:id="4" w:name="_Hlk230043426"/>
      <w:bookmarkStart xmlns:w="http://schemas.openxmlformats.org/wordprocessingml/2006/main" w:id="5" w:name="_Hlk230044353"/>
      <w:r xmlns:w="http://schemas.openxmlformats.org/wordprocessingml/2006/main" w:rsidRPr="009E7855">
        <w:rPr>
          <w:rFonts w:ascii="GHEA Grapalat" w:hAnsi="GHEA Grapalat"/>
          <w:bCs/>
          <w:sz w:val="20"/>
          <w:lang w:val="es-ES" w:eastAsia="ru-RU"/>
        </w:rPr>
        <w:t xml:space="preserve">2.1 </w:t>
      </w:r>
      <w:proofErr xmlns:w="http://schemas.openxmlformats.org/wordprocessingml/2006/main" w:type="gramStart"/>
      <w:r xmlns:w="http://schemas.openxmlformats.org/wordprocessingml/2006/main" w:rsidRPr="009E7855">
        <w:rPr>
          <w:rFonts w:ascii="GHEA Grapalat" w:hAnsi="GHEA Grapalat"/>
          <w:bCs/>
          <w:sz w:val="20"/>
          <w:lang w:val="ru-RU" w:eastAsia="ru-RU"/>
        </w:rPr>
        <w:t xml:space="preserve">Это</w:t>
      </w:r>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к процедуре</w:t>
      </w:r>
      <w:proofErr xmlns:w="http://schemas.openxmlformats.org/wordprocessingml/2006/main" w:type="spellEnd"/>
      <w:proofErr xmlns:w="http://schemas.openxmlformats.org/wordprocessingml/2006/main" w:type="gramEnd"/>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val="ru-RU" w:eastAsia="ru-RU"/>
        </w:rPr>
        <w:t xml:space="preserve">участвовать</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val="ru-RU" w:eastAsia="ru-RU"/>
        </w:rPr>
        <w:t xml:space="preserve">верно</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val="ru-RU" w:eastAsia="ru-RU"/>
        </w:rPr>
        <w:t xml:space="preserve">у них нет</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val="ru-RU" w:eastAsia="ru-RU"/>
        </w:rPr>
        <w:t xml:space="preserve">лиц </w:t>
      </w:r>
      <w:r xmlns:w="http://schemas.openxmlformats.org/wordprocessingml/2006/main" w:rsidRPr="009E7855">
        <w:rPr>
          <w:rFonts w:ascii="GHEA Grapalat" w:hAnsi="GHEA Grapalat"/>
          <w:bCs/>
          <w:sz w:val="20"/>
          <w:lang w:val="es-ES" w:eastAsia="ru-RU"/>
        </w:rPr>
        <w:t xml:space="preserve">.</w:t>
      </w:r>
    </w:p>
    <w:p w14:paraId="39C81B5D" w14:textId="77777777" w:rsidR="00254216" w:rsidRPr="009E7855" w:rsidRDefault="00254216" w:rsidP="00254216">
      <w:pPr xmlns:w="http://schemas.openxmlformats.org/wordprocessingml/2006/main">
        <w:ind w:firstLine="567"/>
        <w:jc w:val="both"/>
        <w:rPr>
          <w:rFonts w:ascii="GHEA Grapalat" w:hAnsi="GHEA Grapalat"/>
          <w:bCs/>
          <w:sz w:val="20"/>
          <w:lang w:val="es-ES" w:eastAsia="ru-RU"/>
        </w:rPr>
      </w:pPr>
      <w:r xmlns:w="http://schemas.openxmlformats.org/wordprocessingml/2006/main" w:rsidRPr="009E7855">
        <w:rPr>
          <w:rFonts w:ascii="GHEA Grapalat" w:hAnsi="GHEA Grapalat"/>
          <w:bCs/>
          <w:sz w:val="20"/>
          <w:lang w:val="es-ES" w:eastAsia="ru-RU"/>
        </w:rPr>
        <w:t xml:space="preserve">1)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который</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приложение</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к настоящему</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день</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по состоянию на</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судебный</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чтобы</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признанный</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являются</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банкрот</w:t>
      </w:r>
      <w:proofErr xmlns:w="http://schemas.openxmlformats.org/wordprocessingml/2006/main" w:type="spellEnd"/>
    </w:p>
    <w:p w14:paraId="4CCE94E1" w14:textId="77777777" w:rsidR="00254216" w:rsidRPr="009E7855" w:rsidRDefault="00254216" w:rsidP="00254216">
      <w:pPr xmlns:w="http://schemas.openxmlformats.org/wordprocessingml/2006/main">
        <w:ind w:firstLine="567"/>
        <w:jc w:val="both"/>
        <w:rPr>
          <w:rFonts w:ascii="GHEA Grapalat" w:hAnsi="GHEA Grapalat"/>
          <w:bCs/>
          <w:sz w:val="20"/>
          <w:lang w:val="es-ES" w:eastAsia="ru-RU"/>
        </w:rPr>
      </w:pPr>
      <w:r xmlns:w="http://schemas.openxmlformats.org/wordprocessingml/2006/main" w:rsidRPr="009E7855">
        <w:rPr>
          <w:rFonts w:ascii="GHEA Grapalat" w:hAnsi="GHEA Grapalat"/>
          <w:bCs/>
          <w:sz w:val="20"/>
          <w:lang w:val="es-ES" w:eastAsia="ru-RU"/>
        </w:rPr>
        <w:t xml:space="preserve">3)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который</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или</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чей</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исполнительный</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тело</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представитель</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приложение</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к настоящему</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в тот день</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предыдущий</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val="hy-AM" w:eastAsia="ru-RU"/>
        </w:rPr>
        <w:t xml:space="preserve">пять</w:t>
      </w:r>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годы</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в течение</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осужденный</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является</w:t>
      </w:r>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был</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терроризм</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финансирование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ребенок</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операция</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или</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человек</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торговля людьми</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инклюзивный</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преступление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преступник</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сотрудничество</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создать</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или</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к нему</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участвовать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подкупать</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получать </w:t>
      </w:r>
      <w:proofErr xmlns:w="http://schemas.openxmlformats.org/wordprocessingml/2006/main" w:type="spellEnd"/>
      <w:r xmlns:w="http://schemas.openxmlformats.org/wordprocessingml/2006/main" w:rsidRPr="009E7855">
        <w:rPr>
          <w:rFonts w:ascii="GHEA Grapalat" w:hAnsi="GHEA Grapalat"/>
          <w:bCs/>
          <w:sz w:val="20"/>
          <w:lang w:eastAsia="ru-RU"/>
        </w:rPr>
        <w:t xml:space="preserve">взятку</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дать</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или</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взятка</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медиация</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и</w:t>
      </w:r>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по закону</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намеревался</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экономический</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активность</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против</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направленный</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преступления</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за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исключением</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это</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случаи,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когда</w:t>
      </w:r>
      <w:proofErr xmlns:w="http://schemas.openxmlformats.org/wordprocessingml/2006/main" w:type="spellStart"/>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убеждение</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по закону</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определенный</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чтобы</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потушенный</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исключен </w:t>
      </w:r>
      <w:r xmlns:w="http://schemas.openxmlformats.org/wordprocessingml/2006/main" w:rsidRPr="009E7855">
        <w:rPr>
          <w:rFonts w:ascii="GHEA Grapalat" w:hAnsi="GHEA Grapalat"/>
          <w:bCs/>
          <w:sz w:val="20"/>
          <w:lang w:val="hy-AM" w:eastAsia="ru-RU"/>
        </w:rPr>
        <w:t xml:space="preserve">или был исключен </w:t>
      </w:r>
      <w:r xmlns:w="http://schemas.openxmlformats.org/wordprocessingml/2006/main" w:rsidRPr="009E7855">
        <w:rPr>
          <w:rFonts w:ascii="GHEA Grapalat" w:hAnsi="GHEA Grapalat"/>
          <w:bCs/>
          <w:sz w:val="20"/>
          <w:lang w:val="es-ES" w:eastAsia="ru-RU"/>
        </w:rPr>
        <w:t xml:space="preserve">.</w:t>
      </w:r>
    </w:p>
    <w:p w14:paraId="2C324A44" w14:textId="77777777" w:rsidR="00254216" w:rsidRPr="009E7855" w:rsidRDefault="00254216" w:rsidP="00254216">
      <w:pPr xmlns:w="http://schemas.openxmlformats.org/wordprocessingml/2006/main">
        <w:ind w:firstLine="567"/>
        <w:jc w:val="both"/>
        <w:rPr>
          <w:rFonts w:ascii="GHEA Grapalat" w:hAnsi="GHEA Grapalat"/>
          <w:bCs/>
          <w:sz w:val="20"/>
          <w:lang w:val="es-ES" w:eastAsia="ru-RU"/>
        </w:rPr>
      </w:pPr>
      <w:r xmlns:w="http://schemas.openxmlformats.org/wordprocessingml/2006/main" w:rsidRPr="009E7855">
        <w:rPr>
          <w:rFonts w:ascii="GHEA Grapalat" w:hAnsi="GHEA Grapalat"/>
          <w:bCs/>
          <w:sz w:val="20"/>
          <w:lang w:val="es-ES" w:eastAsia="ru-RU"/>
        </w:rPr>
        <w:t xml:space="preserve">4)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чей</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касательно</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покупки</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в поле</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антиконкурентный</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согласие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доминантный</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позиция</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злоупотреблять</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или</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нечестный</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соревнование</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число</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ответственность</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определение</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административный</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акт</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приложение</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будет представлено</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в тот день</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предыдущий</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три</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года</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в течение</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стал</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является</w:t>
      </w:r>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неопровержимый </w:t>
      </w:r>
      <w:proofErr xmlns:w="http://schemas.openxmlformats.org/wordprocessingml/2006/main" w:type="spellEnd"/>
      <w:r xmlns:w="http://schemas.openxmlformats.org/wordprocessingml/2006/main" w:rsidRPr="009E7855">
        <w:rPr>
          <w:rFonts w:ascii="GHEA Grapalat" w:hAnsi="GHEA Grapalat"/>
          <w:bCs/>
          <w:sz w:val="20"/>
          <w:lang w:eastAsia="ru-RU"/>
        </w:rPr>
        <w:t xml:space="preserve">и</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обжаловал</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быть</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в случае</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быть брошенным</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является</w:t>
      </w:r>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неизмененный </w:t>
      </w:r>
      <w:proofErr xmlns:w="http://schemas.openxmlformats.org/wordprocessingml/2006/main" w:type="spellEnd"/>
      <w:r xmlns:w="http://schemas.openxmlformats.org/wordprocessingml/2006/main" w:rsidRPr="009E7855">
        <w:rPr>
          <w:rFonts w:ascii="Microsoft YaHei" w:eastAsia="Microsoft YaHei" w:hAnsi="Microsoft YaHei" w:cs="Microsoft YaHei" w:hint="eastAsia"/>
          <w:bCs/>
          <w:sz w:val="20"/>
          <w:lang w:val="es-ES" w:eastAsia="ru-RU"/>
        </w:rPr>
        <w:t xml:space="preserve">․ </w:t>
      </w:r>
      <w:r xmlns:w="http://schemas.openxmlformats.org/wordprocessingml/2006/main" w:rsidRPr="009E7855">
        <w:rPr>
          <w:rFonts w:ascii="GHEA Grapalat" w:hAnsi="GHEA Grapalat"/>
          <w:bCs/>
          <w:sz w:val="20"/>
          <w:lang w:val="es-ES" w:eastAsia="ru-RU"/>
        </w:rPr>
        <w:t xml:space="preserve">5)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который</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приложение</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к настоящему</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день</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по состоянию на</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включено</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являются</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Евразийский</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экономический</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к союзу</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член</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страны</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покупки</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о</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законодательство</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в соответствии с</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опубликовано</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покупки</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к процессу</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участвовать</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верно</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не имея ничего</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участники</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в списке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w:t>
      </w:r>
    </w:p>
    <w:p w14:paraId="2057D3F8" w14:textId="77777777" w:rsidR="00254216" w:rsidRPr="009E7855" w:rsidRDefault="00254216" w:rsidP="00254216">
      <w:pPr xmlns:w="http://schemas.openxmlformats.org/wordprocessingml/2006/main">
        <w:ind w:firstLine="567"/>
        <w:jc w:val="both"/>
        <w:rPr>
          <w:rFonts w:ascii="GHEA Grapalat" w:hAnsi="GHEA Grapalat"/>
          <w:bCs/>
          <w:sz w:val="20"/>
          <w:lang w:val="es-ES" w:eastAsia="ru-RU"/>
        </w:rPr>
      </w:pPr>
      <w:r xmlns:w="http://schemas.openxmlformats.org/wordprocessingml/2006/main" w:rsidRPr="009E7855">
        <w:rPr>
          <w:rFonts w:ascii="GHEA Grapalat" w:hAnsi="GHEA Grapalat"/>
          <w:bCs/>
          <w:sz w:val="20"/>
          <w:lang w:val="es-ES" w:eastAsia="ru-RU"/>
        </w:rPr>
        <w:t xml:space="preserve">6)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который</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приложение</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к настоящему</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день</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по состоянию на</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включено</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являются</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покупки</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к процессу</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участвовать</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верно</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не имея ничего</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участники</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в списке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w:t>
      </w:r>
    </w:p>
    <w:p w14:paraId="646B8C96" w14:textId="77777777" w:rsidR="00254216" w:rsidRPr="009E7855" w:rsidRDefault="00254216" w:rsidP="00254216">
      <w:pPr xmlns:w="http://schemas.openxmlformats.org/wordprocessingml/2006/main">
        <w:ind w:firstLine="567"/>
        <w:jc w:val="both"/>
        <w:rPr>
          <w:rFonts w:ascii="GHEA Grapalat" w:hAnsi="GHEA Grapalat"/>
          <w:bCs/>
          <w:sz w:val="20"/>
          <w:lang w:val="es-ES" w:eastAsia="ru-RU"/>
        </w:rPr>
      </w:pPr>
      <w:bookmarkStart xmlns:w="http://schemas.openxmlformats.org/wordprocessingml/2006/main" w:id="6" w:name="_Hlk201928925"/>
      <w:r xmlns:w="http://schemas.openxmlformats.org/wordprocessingml/2006/main" w:rsidRPr="009E7855">
        <w:rPr>
          <w:rFonts w:ascii="GHEA Grapalat" w:hAnsi="GHEA Grapalat"/>
          <w:bCs/>
          <w:sz w:val="20"/>
          <w:lang w:val="es-ES" w:eastAsia="ru-RU"/>
        </w:rPr>
        <w:t xml:space="preserve">7)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который</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Армения</w:t>
      </w:r>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Постановление </w:t>
      </w:r>
      <w:r xmlns:w="http://schemas.openxmlformats.org/wordprocessingml/2006/main" w:rsidRPr="009E7855">
        <w:rPr>
          <w:rFonts w:ascii="GHEA Grapalat" w:hAnsi="GHEA Grapalat"/>
          <w:bCs/>
          <w:sz w:val="20"/>
          <w:lang w:eastAsia="ru-RU"/>
        </w:rPr>
        <w:t xml:space="preserve">правительства № 817- </w:t>
      </w:r>
      <w:proofErr xmlns:w="http://schemas.openxmlformats.org/wordprocessingml/2006/main" w:type="spellEnd"/>
      <w:r xmlns:w="http://schemas.openxmlformats.org/wordprocessingml/2006/main" w:rsidRPr="009E7855">
        <w:rPr>
          <w:rFonts w:ascii="GHEA Grapalat" w:hAnsi="GHEA Grapalat"/>
          <w:bCs/>
          <w:sz w:val="20"/>
          <w:lang w:eastAsia="ru-RU"/>
        </w:rPr>
        <w:t xml:space="preserve">А </w:t>
      </w:r>
      <w:r xmlns:w="http://schemas.openxmlformats.org/wordprocessingml/2006/main" w:rsidRPr="009E7855">
        <w:rPr>
          <w:rFonts w:ascii="GHEA Grapalat" w:hAnsi="GHEA Grapalat"/>
          <w:bCs/>
          <w:sz w:val="20"/>
          <w:lang w:eastAsia="ru-RU"/>
        </w:rPr>
        <w:t xml:space="preserve">от </w:t>
      </w:r>
      <w:r xmlns:w="http://schemas.openxmlformats.org/wordprocessingml/2006/main" w:rsidRPr="009E7855">
        <w:rPr>
          <w:rFonts w:ascii="GHEA Grapalat" w:hAnsi="GHEA Grapalat"/>
          <w:bCs/>
          <w:sz w:val="20"/>
          <w:lang w:val="es-ES" w:eastAsia="ru-RU"/>
        </w:rPr>
        <w:t xml:space="preserve">20.06.2025</w:t>
      </w:r>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решение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1</w:t>
      </w:r>
      <w:proofErr xmlns:w="http://schemas.openxmlformats.org/wordprocessingml/2006/main" w:type="spellStart"/>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пункт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2</w:t>
      </w:r>
      <w:proofErr xmlns:w="http://schemas.openxmlformats.org/wordprocessingml/2006/main" w:type="spellStart"/>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Подпункт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f </w:t>
      </w:r>
      <w:r xmlns:w="http://schemas.openxmlformats.org/wordprocessingml/2006/main" w:rsidRPr="009E7855">
        <w:rPr>
          <w:rFonts w:ascii="GHEA Grapalat" w:hAnsi="GHEA Grapalat"/>
          <w:bCs/>
          <w:sz w:val="20"/>
          <w:lang w:val="es-ES" w:eastAsia="ru-RU"/>
        </w:rPr>
        <w:t xml:space="preserve">"</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основа</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на </w:t>
      </w:r>
      <w:proofErr xmlns:w="http://schemas.openxmlformats.org/wordprocessingml/2006/main" w:type="spellEnd"/>
      <w:r xmlns:w="http://schemas.openxmlformats.org/wordprocessingml/2006/main" w:rsidRPr="009E7855">
        <w:rPr>
          <w:rFonts w:ascii="GHEA Grapalat" w:hAnsi="GHEA Grapalat"/>
          <w:bCs/>
          <w:sz w:val="20"/>
          <w:lang w:eastAsia="ru-RU"/>
        </w:rPr>
        <w:t xml:space="preserve">,</w:t>
      </w:r>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покупка</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к процессам</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не участвовать</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облигации</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на </w:t>
      </w:r>
      <w:proofErr xmlns:w="http://schemas.openxmlformats.org/wordprocessingml/2006/main" w:type="spellEnd"/>
      <w:r xmlns:w="http://schemas.openxmlformats.org/wordprocessingml/2006/main" w:rsidRPr="009E7855">
        <w:rPr>
          <w:rFonts w:ascii="GHEA Grapalat" w:hAnsi="GHEA Grapalat"/>
          <w:bCs/>
          <w:sz w:val="20"/>
          <w:lang w:eastAsia="ru-RU"/>
        </w:rPr>
        <w:t xml:space="preserve">основе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приложения</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к настоящему</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день</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proofErr xmlns:w="http://schemas.openxmlformats.org/wordprocessingml/2006/main" w:type="gramStart"/>
      <w:r xmlns:w="http://schemas.openxmlformats.org/wordprocessingml/2006/main" w:rsidRPr="009E7855">
        <w:rPr>
          <w:rFonts w:ascii="GHEA Grapalat" w:hAnsi="GHEA Grapalat"/>
          <w:bCs/>
          <w:sz w:val="20"/>
          <w:lang w:eastAsia="ru-RU"/>
        </w:rPr>
        <w:t xml:space="preserve">по состоянию на</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включено</w:t>
      </w:r>
      <w:proofErr xmlns:w="http://schemas.openxmlformats.org/wordprocessingml/2006/main" w:type="spellEnd"/>
      <w:proofErr xmlns:w="http://schemas.openxmlformats.org/wordprocessingml/2006/main" w:type="gram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являются</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одинаковый</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решение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2</w:t>
      </w:r>
      <w:proofErr xmlns:w="http://schemas.openxmlformats.org/wordprocessingml/2006/main" w:type="spellStart"/>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пункт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2</w:t>
      </w:r>
      <w:proofErr xmlns:w="http://schemas.openxmlformats.org/wordprocessingml/2006/main" w:type="spellStart"/>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с подпунктом</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proofErr xmlns:w="http://schemas.openxmlformats.org/wordprocessingml/2006/main" w:type="gramStart"/>
      <w:r xmlns:w="http://schemas.openxmlformats.org/wordprocessingml/2006/main" w:rsidRPr="009E7855">
        <w:rPr>
          <w:rFonts w:ascii="GHEA Grapalat" w:hAnsi="GHEA Grapalat"/>
          <w:bCs/>
          <w:sz w:val="20"/>
          <w:lang w:eastAsia="ru-RU"/>
        </w:rPr>
        <w:t xml:space="preserve">намеревался</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в списке </w:t>
      </w:r>
      <w:proofErr xmlns:w="http://schemas.openxmlformats.org/wordprocessingml/2006/main" w:type="spellEnd"/>
      <w:proofErr xmlns:w="http://schemas.openxmlformats.org/wordprocessingml/2006/main" w:type="gramEnd"/>
      <w:r xmlns:w="http://schemas.openxmlformats.org/wordprocessingml/2006/main" w:rsidRPr="009E7855">
        <w:rPr>
          <w:rFonts w:ascii="GHEA Grapalat" w:hAnsi="GHEA Grapalat"/>
          <w:bCs/>
          <w:sz w:val="20"/>
          <w:lang w:val="es-ES" w:eastAsia="ru-RU"/>
        </w:rPr>
        <w:t xml:space="preserve">.</w:t>
      </w:r>
    </w:p>
    <w:bookmarkEnd w:id="6"/>
    <w:p w14:paraId="0CFD38E0" w14:textId="77777777" w:rsidR="00254216" w:rsidRPr="009E7855" w:rsidRDefault="00254216" w:rsidP="00254216">
      <w:pPr xmlns:w="http://schemas.openxmlformats.org/wordprocessingml/2006/main">
        <w:ind w:firstLine="567"/>
        <w:jc w:val="both"/>
        <w:rPr>
          <w:rFonts w:ascii="GHEA Grapalat" w:hAnsi="GHEA Grapalat"/>
          <w:bCs/>
          <w:sz w:val="20"/>
          <w:lang w:val="es-ES" w:eastAsia="ru-RU"/>
        </w:rPr>
      </w:pP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Общий</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в котором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если</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участник</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этот</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пункт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5</w:t>
      </w:r>
      <w:proofErr xmlns:w="http://schemas.openxmlformats.org/wordprocessingml/2006/main" w:type="spellStart"/>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и </w:t>
      </w:r>
      <w:r xmlns:w="http://schemas.openxmlformats.org/wordprocessingml/2006/main" w:rsidRPr="009E7855">
        <w:rPr>
          <w:rFonts w:ascii="GHEA Grapalat" w:hAnsi="GHEA Grapalat"/>
          <w:bCs/>
          <w:sz w:val="20"/>
          <w:lang w:val="es-ES" w:eastAsia="ru-RU"/>
        </w:rPr>
        <w:t xml:space="preserve">6-й</w:t>
      </w:r>
      <w:proofErr xmlns:w="http://schemas.openxmlformats.org/wordprocessingml/2006/main" w:type="spellStart"/>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с подпунктами</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намеревался</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в списках</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быть включенным</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является</w:t>
      </w:r>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приложение</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к настоящему</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с того дня</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тогда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тогда</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его/её</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данные</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приложение</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предмет</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нет</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отклонение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w:t>
      </w:r>
    </w:p>
    <w:p w14:paraId="697BAFCE" w14:textId="77777777" w:rsidR="00254216" w:rsidRPr="009E7855" w:rsidRDefault="00254216" w:rsidP="00254216">
      <w:pPr xmlns:w="http://schemas.openxmlformats.org/wordprocessingml/2006/main">
        <w:ind w:firstLine="567"/>
        <w:jc w:val="both"/>
        <w:rPr>
          <w:rFonts w:ascii="GHEA Grapalat" w:hAnsi="GHEA Grapalat"/>
          <w:bCs/>
          <w:sz w:val="20"/>
          <w:lang w:val="es-ES" w:eastAsia="ru-RU"/>
        </w:rPr>
      </w:pP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Участник</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включено</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является</w:t>
      </w:r>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покупки</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к процессу</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участвовать</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верно</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не имея ничего</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участники</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в списке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далее)</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также</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список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если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w:t>
      </w:r>
    </w:p>
    <w:p w14:paraId="49146826" w14:textId="77777777" w:rsidR="00254216" w:rsidRPr="009E7855" w:rsidRDefault="00254216" w:rsidP="00254216">
      <w:pPr xmlns:w="http://schemas.openxmlformats.org/wordprocessingml/2006/main">
        <w:numPr>
          <w:ilvl w:val="0"/>
          <w:numId w:val="4"/>
        </w:numPr>
        <w:tabs>
          <w:tab w:val="left" w:pos="720"/>
        </w:tabs>
        <w:jc w:val="both"/>
        <w:rPr>
          <w:rFonts w:ascii="GHEA Grapalat" w:hAnsi="GHEA Grapalat"/>
          <w:bCs/>
          <w:sz w:val="20"/>
          <w:lang w:val="es-ES" w:eastAsia="ru-RU"/>
        </w:rPr>
      </w:pP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нарушать</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является</w:t>
      </w:r>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по контракту</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намеревался</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или</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покупка</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процесс</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в рамке</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предпринято</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обязательство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которое</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привело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к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клиенту</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к</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договор</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односторонний</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к решению</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или</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покупка</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к процессу</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данные</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участник</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дальше</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участие</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прекращение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и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участник</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по приглашению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и (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или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контракту</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определенный</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в установленный срок</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нет</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платить</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заявление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контракт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и (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или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квалификация</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обеспечение</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количество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w:t>
      </w:r>
    </w:p>
    <w:p w14:paraId="2EEC4C61" w14:textId="77777777" w:rsidR="00254216" w:rsidRPr="009E7855" w:rsidRDefault="00254216" w:rsidP="00254216">
      <w:pPr xmlns:w="http://schemas.openxmlformats.org/wordprocessingml/2006/main">
        <w:numPr>
          <w:ilvl w:val="0"/>
          <w:numId w:val="4"/>
        </w:numPr>
        <w:tabs>
          <w:tab w:val="left" w:pos="720"/>
        </w:tabs>
        <w:jc w:val="both"/>
        <w:rPr>
          <w:rFonts w:ascii="GHEA Grapalat" w:hAnsi="GHEA Grapalat"/>
          <w:bCs/>
          <w:sz w:val="20"/>
          <w:lang w:val="es-ES" w:eastAsia="ru-RU"/>
        </w:rPr>
      </w:pP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как</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выбранный</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участник</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мусор</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или</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потерянный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контракт</w:t>
      </w:r>
      <w:proofErr xmlns:w="http://schemas.openxmlformats.org/wordprocessingml/2006/main" w:type="spellStart"/>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запечатать</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справа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w:t>
      </w:r>
    </w:p>
    <w:p w14:paraId="3A3ADF29" w14:textId="77777777" w:rsidR="00254216" w:rsidRPr="009E7855" w:rsidRDefault="00254216" w:rsidP="00254216">
      <w:pPr>
        <w:ind w:firstLine="567"/>
        <w:jc w:val="both"/>
        <w:rPr>
          <w:rFonts w:ascii="GHEA Grapalat" w:hAnsi="GHEA Grapalat"/>
          <w:bCs/>
          <w:sz w:val="20"/>
          <w:lang w:val="es-ES" w:eastAsia="ru-RU"/>
        </w:rPr>
      </w:pPr>
    </w:p>
    <w:p w14:paraId="7F8FEB07" w14:textId="77777777" w:rsidR="00254216" w:rsidRPr="009E7855" w:rsidRDefault="00254216" w:rsidP="00254216">
      <w:pPr xmlns:w="http://schemas.openxmlformats.org/wordprocessingml/2006/main">
        <w:ind w:firstLine="567"/>
        <w:jc w:val="both"/>
        <w:rPr>
          <w:rFonts w:ascii="GHEA Grapalat" w:hAnsi="GHEA Grapalat"/>
          <w:bCs/>
          <w:sz w:val="20"/>
          <w:lang w:val="es-ES" w:eastAsia="ru-RU"/>
        </w:rPr>
      </w:pPr>
      <w:r xmlns:w="http://schemas.openxmlformats.org/wordprocessingml/2006/main" w:rsidRPr="009E7855">
        <w:rPr>
          <w:rFonts w:ascii="GHEA Grapalat" w:hAnsi="GHEA Grapalat"/>
          <w:bCs/>
          <w:sz w:val="20"/>
          <w:lang w:val="es-ES" w:eastAsia="ru-RU"/>
        </w:rPr>
        <w:t xml:space="preserve">2.2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Участие</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верно</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оценка</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число</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участник</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по запросу</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необходимо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представить</w:t>
      </w:r>
      <w:proofErr xmlns:w="http://schemas.openxmlformats.org/wordprocessingml/2006/main" w:type="spellStart"/>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его/её</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к</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одобрено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этим</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Приглашение,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часть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2 </w:t>
      </w:r>
      <w:proofErr xmlns:w="http://schemas.openxmlformats.org/wordprocessingml/2006/main" w:type="spellStart"/>
      <w:r xmlns:w="http://schemas.openxmlformats.org/wordprocessingml/2006/main" w:rsidRPr="009E7855">
        <w:rPr>
          <w:rFonts w:ascii="GHEA Grapalat" w:hAnsi="GHEA Grapalat"/>
          <w:bCs/>
          <w:sz w:val="20"/>
          <w:lang w:val="hy-AM" w:eastAsia="ru-RU"/>
        </w:rPr>
        <w:t xml:space="preserve">, </w:t>
      </w:r>
      <w:r xmlns:w="http://schemas.openxmlformats.org/wordprocessingml/2006/main" w:rsidRPr="009E7855">
        <w:rPr>
          <w:rFonts w:ascii="GHEA Grapalat" w:hAnsi="GHEA Grapalat"/>
          <w:bCs/>
          <w:sz w:val="20"/>
          <w:lang w:val="es-ES" w:eastAsia="ru-RU"/>
        </w:rPr>
        <w:t xml:space="preserve">2.1</w:t>
      </w:r>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с точкой</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намеревался</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написанный</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Объявление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За исключением</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этот</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с точкой</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намеревался</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из объявления</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участие</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верно</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оценка</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число</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от участника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что</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среди</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выбранный</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от участника</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другой</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документы</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или</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обоснования</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не являются</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может</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необходимый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w:t>
      </w:r>
      <w:r xmlns:w="http://schemas.openxmlformats.org/wordprocessingml/2006/main" w:rsidRPr="009E7855">
        <w:rPr>
          <w:rFonts w:ascii="GHEA Grapalat" w:hAnsi="GHEA Grapalat"/>
          <w:bCs/>
          <w:sz w:val="20"/>
          <w:lang w:val="hy-AM"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Участник</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объявление</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подлинность</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оценщик</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Комитет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далее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именуемый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комитетом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проводит оценку.</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является</w:t>
      </w:r>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этот</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по приглашению</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определенный</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при данных условиях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w:t>
      </w:r>
    </w:p>
    <w:p w14:paraId="4F386227" w14:textId="77777777" w:rsidR="00254216" w:rsidRPr="009E7855" w:rsidRDefault="00254216" w:rsidP="00254216">
      <w:pPr xmlns:w="http://schemas.openxmlformats.org/wordprocessingml/2006/main">
        <w:ind w:firstLine="567"/>
        <w:jc w:val="both"/>
        <w:rPr>
          <w:rFonts w:ascii="GHEA Grapalat" w:hAnsi="GHEA Grapalat"/>
          <w:bCs/>
          <w:sz w:val="20"/>
          <w:lang w:val="es-ES" w:eastAsia="ru-RU"/>
        </w:rPr>
      </w:pPr>
      <w:r xmlns:w="http://schemas.openxmlformats.org/wordprocessingml/2006/main" w:rsidRPr="009E7855">
        <w:rPr>
          <w:rFonts w:ascii="GHEA Grapalat" w:hAnsi="GHEA Grapalat"/>
          <w:bCs/>
          <w:sz w:val="20"/>
          <w:lang w:val="es-ES" w:eastAsia="ru-RU"/>
        </w:rPr>
        <w:lastRenderedPageBreak xmlns:w="http://schemas.openxmlformats.org/wordprocessingml/2006/main"/>
      </w:r>
      <w:r xmlns:w="http://schemas.openxmlformats.org/wordprocessingml/2006/main" w:rsidRPr="009E7855">
        <w:rPr>
          <w:rFonts w:ascii="GHEA Grapalat" w:hAnsi="GHEA Grapalat"/>
          <w:bCs/>
          <w:sz w:val="20"/>
          <w:lang w:val="es-ES" w:eastAsia="ru-RU"/>
        </w:rPr>
        <w:t xml:space="preserve">2.3 </w:t>
      </w:r>
      <w:bookmarkStart xmlns:w="http://schemas.openxmlformats.org/wordprocessingml/2006/main" w:id="7" w:name="_Hlk201942661"/>
      <w:proofErr xmlns:w="http://schemas.openxmlformats.org/wordprocessingml/2006/main" w:type="spellStart"/>
      <w:r xmlns:w="http://schemas.openxmlformats.org/wordprocessingml/2006/main" w:rsidRPr="009E7855">
        <w:rPr>
          <w:rFonts w:ascii="GHEA Grapalat" w:hAnsi="GHEA Grapalat"/>
          <w:bCs/>
          <w:sz w:val="20"/>
          <w:lang w:eastAsia="ru-RU"/>
        </w:rPr>
        <w:t xml:space="preserve">Участник </w:t>
      </w:r>
      <w:proofErr xmlns:w="http://schemas.openxmlformats.org/wordprocessingml/2006/main" w:type="spellEnd"/>
      <w:r xmlns:w="http://schemas.openxmlformats.org/wordprocessingml/2006/main" w:rsidRPr="009E7855">
        <w:rPr>
          <w:rFonts w:ascii="GHEA Grapalat" w:hAnsi="GHEA Grapalat"/>
          <w:bCs/>
          <w:sz w:val="20"/>
          <w:lang w:eastAsia="ru-RU"/>
        </w:rPr>
        <w:t xml:space="preserve">:</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val="hy-AM" w:eastAsia="ru-RU"/>
        </w:rPr>
        <w:t xml:space="preserve">Статья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6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Закона</w:t>
      </w:r>
      <w:proofErr xmlns:w="http://schemas.openxmlformats.org/wordprocessingml/2006/main" w:type="spellEnd"/>
      <w:r xmlns:w="http://schemas.openxmlformats.org/wordprocessingml/2006/main" w:rsidRPr="009E7855">
        <w:rPr>
          <w:rFonts w:ascii="GHEA Grapalat" w:hAnsi="GHEA Grapalat"/>
          <w:bCs/>
          <w:sz w:val="20"/>
          <w:lang w:eastAsia="ru-RU"/>
        </w:rPr>
        <w:t xml:space="preserve">​</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Статья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1</w:t>
      </w:r>
      <w:proofErr xmlns:w="http://schemas.openxmlformats.org/wordprocessingml/2006/main" w:type="spellStart"/>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Часть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6</w:t>
      </w:r>
      <w:proofErr xmlns:w="http://schemas.openxmlformats.org/wordprocessingml/2006/main" w:type="spellStart"/>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с точкой</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bookmarkStart xmlns:w="http://schemas.openxmlformats.org/wordprocessingml/2006/main" w:id="8" w:name="_Hlk201928997"/>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как</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также</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Постановление Правительства </w:t>
      </w:r>
      <w:proofErr xmlns:w="http://schemas.openxmlformats.org/wordprocessingml/2006/main" w:type="spellEnd"/>
      <w:r xmlns:w="http://schemas.openxmlformats.org/wordprocessingml/2006/main" w:rsidRPr="009E7855">
        <w:rPr>
          <w:rFonts w:ascii="GHEA Grapalat" w:hAnsi="GHEA Grapalat"/>
          <w:bCs/>
          <w:sz w:val="20"/>
          <w:lang w:val="hy-AM" w:eastAsia="ru-RU"/>
        </w:rPr>
        <w:t xml:space="preserve">Республики Армения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 817- </w:t>
      </w:r>
      <w:r xmlns:w="http://schemas.openxmlformats.org/wordprocessingml/2006/main" w:rsidRPr="009E7855">
        <w:rPr>
          <w:rFonts w:ascii="GHEA Grapalat" w:hAnsi="GHEA Grapalat"/>
          <w:bCs/>
          <w:sz w:val="20"/>
          <w:lang w:eastAsia="ru-RU"/>
        </w:rPr>
        <w:t xml:space="preserve">А </w:t>
      </w:r>
      <w:r xmlns:w="http://schemas.openxmlformats.org/wordprocessingml/2006/main" w:rsidRPr="009E7855">
        <w:rPr>
          <w:rFonts w:ascii="GHEA Grapalat" w:hAnsi="GHEA Grapalat"/>
          <w:bCs/>
          <w:sz w:val="20"/>
          <w:lang w:eastAsia="ru-RU"/>
        </w:rPr>
        <w:t xml:space="preserve">от </w:t>
      </w:r>
      <w:r xmlns:w="http://schemas.openxmlformats.org/wordprocessingml/2006/main" w:rsidRPr="009E7855">
        <w:rPr>
          <w:rFonts w:ascii="GHEA Grapalat" w:hAnsi="GHEA Grapalat"/>
          <w:bCs/>
          <w:sz w:val="20"/>
          <w:lang w:val="es-ES" w:eastAsia="ru-RU"/>
        </w:rPr>
        <w:t xml:space="preserve">20.06.2025</w:t>
      </w:r>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Согласно подпункту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2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пункта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2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решения</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намеревался</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в списках</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bookmarkEnd xmlns:w="http://schemas.openxmlformats.org/wordprocessingml/2006/main" w:id="8"/>
      <w:proofErr xmlns:w="http://schemas.openxmlformats.org/wordprocessingml/2006/main" w:type="spellStart"/>
      <w:r xmlns:w="http://schemas.openxmlformats.org/wordprocessingml/2006/main" w:rsidRPr="009E7855">
        <w:rPr>
          <w:rFonts w:ascii="GHEA Grapalat" w:hAnsi="GHEA Grapalat"/>
          <w:bCs/>
          <w:sz w:val="20"/>
          <w:lang w:eastAsia="ru-RU"/>
        </w:rPr>
        <w:t xml:space="preserve">включение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в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них</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расположение</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в течение этого периода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автоматически</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приводит к</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являются</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последний</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назад</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взаимосвязанные</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лица</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покупки</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к процессу</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участие</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верно</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Ограничение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bookmarkEnd xmlns:w="http://schemas.openxmlformats.org/wordprocessingml/2006/main" w:id="7"/>
      <w:proofErr xmlns:w="http://schemas.openxmlformats.org/wordprocessingml/2006/main" w:type="spellStart"/>
      <w:r xmlns:w="http://schemas.openxmlformats.org/wordprocessingml/2006/main" w:rsidRPr="009E7855">
        <w:rPr>
          <w:rFonts w:ascii="GHEA Grapalat" w:hAnsi="GHEA Grapalat"/>
          <w:bCs/>
          <w:sz w:val="20"/>
          <w:lang w:eastAsia="ru-RU"/>
        </w:rPr>
        <w:t xml:space="preserve">Запрещено</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является</w:t>
      </w:r>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этот</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с точкой</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определенный</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взаимосвязанные</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лица</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и </w:t>
      </w:r>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или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то же самое</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по </w:t>
      </w:r>
      <w:proofErr xmlns:w="http://schemas.openxmlformats.org/wordprocessingml/2006/main" w:type="spellEnd"/>
      <w:r xmlns:w="http://schemas.openxmlformats.org/wordprocessingml/2006/main" w:rsidRPr="009E7855">
        <w:rPr>
          <w:rFonts w:ascii="GHEA Grapalat" w:hAnsi="GHEA Grapalat"/>
          <w:bCs/>
          <w:sz w:val="20"/>
          <w:lang w:eastAsia="ru-RU"/>
        </w:rPr>
        <w:t xml:space="preserve">лицу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лицам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основан</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или</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более</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чем</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пятьдесят</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процент</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одинаковый</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принадлежащий </w:t>
      </w:r>
      <w:proofErr xmlns:w="http://schemas.openxmlformats.org/wordprocessingml/2006/main" w:type="spellEnd"/>
      <w:r xmlns:w="http://schemas.openxmlformats.org/wordprocessingml/2006/main" w:rsidRPr="009E7855">
        <w:rPr>
          <w:rFonts w:ascii="GHEA Grapalat" w:hAnsi="GHEA Grapalat"/>
          <w:bCs/>
          <w:sz w:val="20"/>
          <w:lang w:eastAsia="ru-RU"/>
        </w:rPr>
        <w:t xml:space="preserve">человеку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людям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акционер</w:t>
      </w:r>
      <w:proofErr xmlns:w="http://schemas.openxmlformats.org/wordprocessingml/2006/main" w:type="spellEnd"/>
      <w:proofErr xmlns:w="http://schemas.openxmlformats.org/wordprocessingml/2006/main" w:type="spellStart"/>
      <w:proofErr xmlns:w="http://schemas.openxmlformats.org/wordprocessingml/2006/main" w:type="spellEnd"/>
      <w:proofErr xmlns:w="http://schemas.openxmlformats.org/wordprocessingml/2006/main" w:type="spellStart"/>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организации</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одновременный</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участие</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этот</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к процедуре</w:t>
      </w:r>
      <w:proofErr xmlns:w="http://schemas.openxmlformats.org/wordprocessingml/2006/main" w:type="spellEnd"/>
      <w:r xmlns:w="http://schemas.openxmlformats.org/wordprocessingml/2006/main" w:rsidRPr="009E7855">
        <w:rPr>
          <w:rFonts w:ascii="GHEA Grapalat" w:hAnsi="GHEA Grapalat"/>
          <w:bCs/>
          <w:sz w:val="20"/>
          <w:lang w:val="hy-AM" w:eastAsia="ru-RU"/>
        </w:rPr>
        <w:t xml:space="preserve"> </w:t>
      </w:r>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одинаковый</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доза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за исключением</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состояние</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или</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сообщества</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к</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основан</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организации</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и </w:t>
      </w:r>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или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совместно</w:t>
      </w:r>
      <w:proofErr xmlns:w="http://schemas.openxmlformats.org/wordprocessingml/2006/main" w:type="spellEnd"/>
      <w:r xmlns:w="http://schemas.openxmlformats.org/wordprocessingml/2006/main" w:rsidRPr="009E7855">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активность</w:t>
      </w:r>
      <w:proofErr xmlns:w="http://schemas.openxmlformats.org/wordprocessingml/2006/main" w:type="spellEnd"/>
      <w:r xmlns:w="http://schemas.openxmlformats.org/wordprocessingml/2006/main" w:rsidRPr="009E7855">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закупки </w:t>
      </w:r>
      <w:proofErr xmlns:w="http://schemas.openxmlformats.org/wordprocessingml/2006/main" w:type="spellEnd"/>
      <w:r xmlns:w="http://schemas.openxmlformats.org/wordprocessingml/2006/main" w:rsidRPr="009E7855">
        <w:rPr>
          <w:rFonts w:ascii="GHEA Grapalat" w:hAnsi="GHEA Grapalat"/>
          <w:bCs/>
          <w:sz w:val="20"/>
          <w:lang w:eastAsia="ru-RU"/>
        </w:rPr>
        <w:t xml:space="preserve">консорциумом</w:t>
      </w:r>
      <w:proofErr xmlns:w="http://schemas.openxmlformats.org/wordprocessingml/2006/main" w:type="spellEnd"/>
      <w:r xmlns:w="http://schemas.openxmlformats.org/wordprocessingml/2006/main" w:rsidRPr="009E7855">
        <w:rPr>
          <w:rFonts w:ascii="GHEA Grapalat" w:hAnsi="GHEA Grapalat"/>
          <w:bCs/>
          <w:sz w:val="20"/>
          <w:lang w:val="af-ZA" w:eastAsia="ru-RU"/>
        </w:rPr>
        <w:t xml:space="preserve">​</w:t>
      </w:r>
      <w:proofErr xmlns:w="http://schemas.openxmlformats.org/wordprocessingml/2006/main" w:type="spellStart"/>
      <w:proofErr xmlns:w="http://schemas.openxmlformats.org/wordprocessingml/2006/main" w:type="spellEnd"/>
      <w:proofErr xmlns:w="http://schemas.openxmlformats.org/wordprocessingml/2006/main" w:type="spellStart"/>
      <w:r xmlns:w="http://schemas.openxmlformats.org/wordprocessingml/2006/main" w:rsidRPr="009E7855">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к процессу</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участие</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случаев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w:t>
      </w:r>
    </w:p>
    <w:p w14:paraId="411A60B0" w14:textId="77777777" w:rsidR="00254216" w:rsidRPr="009E7855" w:rsidRDefault="00254216" w:rsidP="00254216">
      <w:pPr xmlns:w="http://schemas.openxmlformats.org/wordprocessingml/2006/main">
        <w:ind w:firstLine="567"/>
        <w:jc w:val="both"/>
        <w:rPr>
          <w:rFonts w:ascii="GHEA Grapalat" w:hAnsi="GHEA Grapalat"/>
          <w:bCs/>
          <w:sz w:val="20"/>
          <w:lang w:val="hy-AM" w:eastAsia="ru-RU"/>
        </w:rPr>
      </w:pP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119-й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в </w:t>
      </w:r>
      <w:proofErr xmlns:w="http://schemas.openxmlformats.org/wordprocessingml/2006/main" w:type="spellEnd"/>
      <w:r xmlns:w="http://schemas.openxmlformats.org/wordprocessingml/2006/main" w:rsidRPr="009E7855">
        <w:rPr>
          <w:rFonts w:ascii="GHEA Grapalat" w:hAnsi="GHEA Grapalat"/>
          <w:bCs/>
          <w:sz w:val="20"/>
          <w:lang w:eastAsia="ru-RU"/>
        </w:rPr>
        <w:t xml:space="preserve">порядке</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точка</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val="hy-AM" w:eastAsia="ru-RU"/>
        </w:rPr>
        <w:t xml:space="preserve">в смысле:</w:t>
      </w:r>
    </w:p>
    <w:p w14:paraId="2BFC16B5" w14:textId="77777777" w:rsidR="00254216" w:rsidRPr="009E7855" w:rsidRDefault="00254216" w:rsidP="00254216">
      <w:pPr xmlns:w="http://schemas.openxmlformats.org/wordprocessingml/2006/main">
        <w:ind w:firstLine="567"/>
        <w:jc w:val="both"/>
        <w:rPr>
          <w:rFonts w:ascii="GHEA Grapalat" w:hAnsi="GHEA Grapalat"/>
          <w:bCs/>
          <w:sz w:val="20"/>
          <w:lang w:val="hy-AM" w:eastAsia="ru-RU"/>
        </w:rPr>
      </w:pPr>
      <w:r xmlns:w="http://schemas.openxmlformats.org/wordprocessingml/2006/main" w:rsidRPr="009E7855">
        <w:rPr>
          <w:rFonts w:ascii="GHEA Grapalat" w:hAnsi="GHEA Grapalat"/>
          <w:bCs/>
          <w:sz w:val="20"/>
          <w:lang w:val="hy-AM" w:eastAsia="ru-RU"/>
        </w:rPr>
        <w:t xml:space="preserve">1) Физические лица считаются связанными родственными узами, если они являются членами одной семьи, ведут общее домашнее хозяйство или совместную предпринимательскую деятельность, или действовали согласованно на основе общих экономических интересов.</w:t>
      </w:r>
    </w:p>
    <w:p w14:paraId="00FFDE45" w14:textId="77777777" w:rsidR="00254216" w:rsidRPr="009E7855" w:rsidRDefault="00254216" w:rsidP="00254216">
      <w:pPr xmlns:w="http://schemas.openxmlformats.org/wordprocessingml/2006/main">
        <w:ind w:firstLine="567"/>
        <w:jc w:val="both"/>
        <w:rPr>
          <w:rFonts w:ascii="GHEA Grapalat" w:hAnsi="GHEA Grapalat"/>
          <w:bCs/>
          <w:sz w:val="20"/>
          <w:lang w:val="hy-AM" w:eastAsia="ru-RU"/>
        </w:rPr>
      </w:pPr>
      <w:r xmlns:w="http://schemas.openxmlformats.org/wordprocessingml/2006/main" w:rsidRPr="009E7855">
        <w:rPr>
          <w:rFonts w:ascii="GHEA Grapalat" w:hAnsi="GHEA Grapalat"/>
          <w:bCs/>
          <w:sz w:val="20"/>
          <w:lang w:val="hy-AM" w:eastAsia="ru-RU"/>
        </w:rPr>
        <w:t xml:space="preserve">2) Физические и юридические лица считаются связанными родственными узами, если они действовали согласованно, исходя из общих экономических интересов, или если физическое лицо или член его семьи является:</w:t>
      </w:r>
    </w:p>
    <w:p w14:paraId="72FEBF9A" w14:textId="77777777" w:rsidR="00254216" w:rsidRPr="009E7855" w:rsidRDefault="00254216" w:rsidP="00254216">
      <w:pPr xmlns:w="http://schemas.openxmlformats.org/wordprocessingml/2006/main">
        <w:ind w:firstLine="567"/>
        <w:jc w:val="both"/>
        <w:rPr>
          <w:rFonts w:ascii="GHEA Grapalat" w:hAnsi="GHEA Grapalat"/>
          <w:bCs/>
          <w:sz w:val="20"/>
          <w:lang w:val="hy-AM" w:eastAsia="ru-RU"/>
        </w:rPr>
      </w:pPr>
      <w:r xmlns:w="http://schemas.openxmlformats.org/wordprocessingml/2006/main" w:rsidRPr="009E7855">
        <w:rPr>
          <w:rFonts w:ascii="GHEA Grapalat" w:hAnsi="GHEA Grapalat"/>
          <w:bCs/>
          <w:sz w:val="20"/>
          <w:lang w:val="hy-AM" w:eastAsia="ru-RU"/>
        </w:rPr>
        <w:t xml:space="preserve">а) участник, владеющий более чем десятью процентами акций данного юридического лица;</w:t>
      </w:r>
    </w:p>
    <w:p w14:paraId="32095C2D" w14:textId="77777777" w:rsidR="00254216" w:rsidRPr="009E7855" w:rsidRDefault="00254216" w:rsidP="00254216">
      <w:pPr xmlns:w="http://schemas.openxmlformats.org/wordprocessingml/2006/main">
        <w:ind w:firstLine="567"/>
        <w:jc w:val="both"/>
        <w:rPr>
          <w:rFonts w:ascii="GHEA Grapalat" w:hAnsi="GHEA Grapalat"/>
          <w:bCs/>
          <w:sz w:val="20"/>
          <w:lang w:val="hy-AM" w:eastAsia="ru-RU"/>
        </w:rPr>
      </w:pPr>
      <w:r xmlns:w="http://schemas.openxmlformats.org/wordprocessingml/2006/main" w:rsidRPr="009E7855">
        <w:rPr>
          <w:rFonts w:ascii="GHEA Grapalat" w:hAnsi="GHEA Grapalat"/>
          <w:bCs/>
          <w:sz w:val="20"/>
          <w:lang w:val="hy-AM" w:eastAsia="ru-RU"/>
        </w:rPr>
        <w:t xml:space="preserve">б. Лицо, обладающее правом предопределять решения юридического лица любым иным способом, не запрещенным законодательством Республики Армения.</w:t>
      </w:r>
    </w:p>
    <w:p w14:paraId="2C21F8A6" w14:textId="77777777" w:rsidR="00254216" w:rsidRPr="009E7855" w:rsidRDefault="00254216" w:rsidP="00254216">
      <w:pPr xmlns:w="http://schemas.openxmlformats.org/wordprocessingml/2006/main">
        <w:ind w:firstLine="567"/>
        <w:jc w:val="both"/>
        <w:rPr>
          <w:rFonts w:ascii="GHEA Grapalat" w:hAnsi="GHEA Grapalat"/>
          <w:bCs/>
          <w:sz w:val="20"/>
          <w:lang w:val="hy-AM" w:eastAsia="ru-RU"/>
        </w:rPr>
      </w:pPr>
      <w:r xmlns:w="http://schemas.openxmlformats.org/wordprocessingml/2006/main" w:rsidRPr="009E7855">
        <w:rPr>
          <w:rFonts w:ascii="GHEA Grapalat" w:hAnsi="GHEA Grapalat"/>
          <w:bCs/>
          <w:sz w:val="20"/>
          <w:lang w:val="hy-AM" w:eastAsia="ru-RU"/>
        </w:rPr>
        <w:t xml:space="preserve">c. Председатель правления данного юридического лица, заместитель председателя правления, член правления, исполнительный директор, его заместитель, председатель, член коллегиального органа, исполняющий функции исполнительного органа.</w:t>
      </w:r>
    </w:p>
    <w:p w14:paraId="2E4CCB07" w14:textId="77777777" w:rsidR="00254216" w:rsidRPr="009E7855" w:rsidRDefault="00254216" w:rsidP="00254216">
      <w:pPr xmlns:w="http://schemas.openxmlformats.org/wordprocessingml/2006/main">
        <w:ind w:firstLine="567"/>
        <w:jc w:val="both"/>
        <w:rPr>
          <w:rFonts w:ascii="GHEA Grapalat" w:hAnsi="GHEA Grapalat"/>
          <w:bCs/>
          <w:sz w:val="20"/>
          <w:lang w:val="hy-AM" w:eastAsia="ru-RU"/>
        </w:rPr>
      </w:pPr>
      <w:r xmlns:w="http://schemas.openxmlformats.org/wordprocessingml/2006/main" w:rsidRPr="009E7855">
        <w:rPr>
          <w:rFonts w:ascii="GHEA Grapalat" w:hAnsi="GHEA Grapalat"/>
          <w:bCs/>
          <w:sz w:val="20"/>
          <w:lang w:val="hy-AM" w:eastAsia="ru-RU"/>
        </w:rPr>
        <w:t xml:space="preserve">d. сотрудник юридического лица, работающий под непосредственным руководством исполнительного директора или оказывающий существенное влияние на принятие решений органами управления юридического лица;</w:t>
      </w:r>
    </w:p>
    <w:p w14:paraId="53159366" w14:textId="77777777" w:rsidR="00254216" w:rsidRPr="009E7855" w:rsidRDefault="00254216" w:rsidP="00254216">
      <w:pPr xmlns:w="http://schemas.openxmlformats.org/wordprocessingml/2006/main">
        <w:ind w:firstLine="567"/>
        <w:jc w:val="both"/>
        <w:rPr>
          <w:rFonts w:ascii="GHEA Grapalat" w:hAnsi="GHEA Grapalat"/>
          <w:bCs/>
          <w:sz w:val="20"/>
          <w:lang w:val="hy-AM" w:eastAsia="ru-RU"/>
        </w:rPr>
      </w:pPr>
      <w:r xmlns:w="http://schemas.openxmlformats.org/wordprocessingml/2006/main" w:rsidRPr="009E7855">
        <w:rPr>
          <w:rFonts w:ascii="GHEA Grapalat" w:hAnsi="GHEA Grapalat"/>
          <w:bCs/>
          <w:sz w:val="20"/>
          <w:lang w:val="hy-AM" w:eastAsia="ru-RU"/>
        </w:rPr>
        <w:t xml:space="preserve">3) Участники, не являющиеся физическими лицами, считаются аффилированными, если:</w:t>
      </w:r>
    </w:p>
    <w:p w14:paraId="7DC4914F" w14:textId="77777777" w:rsidR="00254216" w:rsidRPr="009E7855" w:rsidRDefault="00254216" w:rsidP="00254216">
      <w:pPr xmlns:w="http://schemas.openxmlformats.org/wordprocessingml/2006/main">
        <w:ind w:firstLine="567"/>
        <w:jc w:val="both"/>
        <w:rPr>
          <w:rFonts w:ascii="GHEA Grapalat" w:hAnsi="GHEA Grapalat"/>
          <w:bCs/>
          <w:sz w:val="20"/>
          <w:lang w:val="hy-AM" w:eastAsia="ru-RU"/>
        </w:rPr>
      </w:pPr>
      <w:r xmlns:w="http://schemas.openxmlformats.org/wordprocessingml/2006/main" w:rsidRPr="009E7855">
        <w:rPr>
          <w:rFonts w:ascii="GHEA Grapalat" w:hAnsi="GHEA Grapalat"/>
          <w:bCs/>
          <w:sz w:val="20"/>
          <w:lang w:val="hy-AM" w:eastAsia="ru-RU"/>
        </w:rPr>
        <w:tab xmlns:w="http://schemas.openxmlformats.org/wordprocessingml/2006/main"/>
      </w:r>
      <w:r xmlns:w="http://schemas.openxmlformats.org/wordprocessingml/2006/main" w:rsidRPr="009E7855">
        <w:rPr>
          <w:rFonts w:ascii="GHEA Grapalat" w:hAnsi="GHEA Grapalat"/>
          <w:bCs/>
          <w:sz w:val="20"/>
          <w:lang w:val="hy-AM" w:eastAsia="ru-RU"/>
        </w:rPr>
        <w:t xml:space="preserve">а. данное лицо владеет десятью процентами или более голосующих акций (акций, паев, далее именуемых акциями) другого лица, имеющего право голоса, или в силу своего участия или в соответствии с договором, заключенным между данными лицами, имеет возможность предопределять решения другого лица;</w:t>
      </w:r>
    </w:p>
    <w:p w14:paraId="79077B0F" w14:textId="77777777" w:rsidR="00254216" w:rsidRPr="009E7855" w:rsidRDefault="00254216" w:rsidP="00254216">
      <w:pPr xmlns:w="http://schemas.openxmlformats.org/wordprocessingml/2006/main">
        <w:ind w:firstLine="567"/>
        <w:jc w:val="both"/>
        <w:rPr>
          <w:rFonts w:ascii="GHEA Grapalat" w:hAnsi="GHEA Grapalat"/>
          <w:bCs/>
          <w:sz w:val="20"/>
          <w:lang w:val="hy-AM" w:eastAsia="ru-RU"/>
        </w:rPr>
      </w:pPr>
      <w:r xmlns:w="http://schemas.openxmlformats.org/wordprocessingml/2006/main" w:rsidRPr="009E7855">
        <w:rPr>
          <w:rFonts w:ascii="GHEA Grapalat" w:hAnsi="GHEA Grapalat"/>
          <w:bCs/>
          <w:sz w:val="20"/>
          <w:lang w:val="hy-AM" w:eastAsia="ru-RU"/>
        </w:rPr>
        <w:tab xmlns:w="http://schemas.openxmlformats.org/wordprocessingml/2006/main"/>
      </w:r>
      <w:r xmlns:w="http://schemas.openxmlformats.org/wordprocessingml/2006/main" w:rsidRPr="009E7855">
        <w:rPr>
          <w:rFonts w:ascii="GHEA Grapalat" w:hAnsi="GHEA Grapalat"/>
          <w:bCs/>
          <w:sz w:val="20"/>
          <w:lang w:val="hy-AM" w:eastAsia="ru-RU"/>
        </w:rPr>
        <w:t xml:space="preserve">б. Участник (акционер) и (или) участники (акционеры) или члены их семей (если участник является физическим лицом), владеющие более чем десятью процентами голосующих акций одной из них или имеющие возможность иным образом, не запрещенным законом, предопределять ее решения, имеют право прямо или косвенно владеть (в том числе на основании купли-продажи, доверительного управления, соглашений о совместной деятельности, уступки или иных сделок) более чем десятью процентами голосующих акций другой стороны или имеют возможность иным образом, не запрещенным законодательством Республики Армения, предопределять ее решения.</w:t>
      </w:r>
    </w:p>
    <w:p w14:paraId="2F08D5ED" w14:textId="77777777" w:rsidR="00254216" w:rsidRPr="009E7855" w:rsidRDefault="00254216" w:rsidP="00254216">
      <w:pPr xmlns:w="http://schemas.openxmlformats.org/wordprocessingml/2006/main">
        <w:ind w:firstLine="567"/>
        <w:jc w:val="both"/>
        <w:rPr>
          <w:rFonts w:ascii="GHEA Grapalat" w:hAnsi="GHEA Grapalat"/>
          <w:bCs/>
          <w:sz w:val="20"/>
          <w:lang w:val="hy-AM" w:eastAsia="ru-RU"/>
        </w:rPr>
      </w:pPr>
      <w:r xmlns:w="http://schemas.openxmlformats.org/wordprocessingml/2006/main" w:rsidRPr="009E7855">
        <w:rPr>
          <w:rFonts w:ascii="GHEA Grapalat" w:hAnsi="GHEA Grapalat"/>
          <w:bCs/>
          <w:sz w:val="20"/>
          <w:lang w:val="hy-AM" w:eastAsia="ru-RU"/>
        </w:rPr>
        <w:t xml:space="preserve">c. любой член любого руководящего органа одного из них или других лиц, выполняющих аналогичные обязанности, а также любой член их семьи одновременно является членом любого руководящего органа другого лица или другого лица, выполняющего аналогичные обязанности;</w:t>
      </w:r>
    </w:p>
    <w:p w14:paraId="0103B919" w14:textId="77777777" w:rsidR="00254216" w:rsidRPr="009E7855" w:rsidRDefault="00254216" w:rsidP="00254216">
      <w:pPr xmlns:w="http://schemas.openxmlformats.org/wordprocessingml/2006/main">
        <w:ind w:firstLine="567"/>
        <w:jc w:val="both"/>
        <w:rPr>
          <w:rFonts w:ascii="GHEA Grapalat" w:hAnsi="GHEA Grapalat"/>
          <w:bCs/>
          <w:sz w:val="20"/>
          <w:lang w:val="hy-AM" w:eastAsia="ru-RU"/>
        </w:rPr>
      </w:pPr>
      <w:r xmlns:w="http://schemas.openxmlformats.org/wordprocessingml/2006/main" w:rsidRPr="009E7855">
        <w:rPr>
          <w:rFonts w:ascii="GHEA Grapalat" w:hAnsi="GHEA Grapalat"/>
          <w:bCs/>
          <w:sz w:val="20"/>
          <w:lang w:val="hy-AM" w:eastAsia="ru-RU"/>
        </w:rPr>
        <w:t xml:space="preserve">d. они действовали или действуют согласованно, исходя из общих экономических интересов;</w:t>
      </w:r>
    </w:p>
    <w:p w14:paraId="06E098F3" w14:textId="77777777" w:rsidR="00254216" w:rsidRPr="009E7855" w:rsidRDefault="00254216" w:rsidP="00254216">
      <w:pPr xmlns:w="http://schemas.openxmlformats.org/wordprocessingml/2006/main">
        <w:ind w:firstLine="567"/>
        <w:jc w:val="both"/>
        <w:rPr>
          <w:rFonts w:ascii="GHEA Grapalat" w:hAnsi="GHEA Grapalat"/>
          <w:bCs/>
          <w:sz w:val="20"/>
          <w:lang w:val="hy-AM" w:eastAsia="ru-RU"/>
        </w:rPr>
      </w:pPr>
      <w:r xmlns:w="http://schemas.openxmlformats.org/wordprocessingml/2006/main" w:rsidRPr="009E7855">
        <w:rPr>
          <w:rFonts w:ascii="GHEA Grapalat" w:hAnsi="GHEA Grapalat"/>
          <w:bCs/>
          <w:sz w:val="20"/>
          <w:lang w:val="hy-AM" w:eastAsia="ru-RU"/>
        </w:rPr>
        <w:t xml:space="preserve">Для целей настоящего параграфа членами семьи считаются отец, мать, муж, родители мужа, бабушка, дедушка, сестра, брат, дети, внуки, а также супруг(а) и дети сестры или брата.</w:t>
      </w:r>
    </w:p>
    <w:p w14:paraId="715863D7" w14:textId="77777777" w:rsidR="00254216" w:rsidRPr="009E7855" w:rsidRDefault="00254216" w:rsidP="00254216">
      <w:pPr xmlns:w="http://schemas.openxmlformats.org/wordprocessingml/2006/main">
        <w:ind w:firstLine="567"/>
        <w:jc w:val="both"/>
        <w:rPr>
          <w:rFonts w:ascii="GHEA Grapalat" w:hAnsi="GHEA Grapalat"/>
          <w:bCs/>
          <w:sz w:val="20"/>
          <w:lang w:val="hy-AM" w:eastAsia="ru-RU"/>
        </w:rPr>
      </w:pPr>
      <w:r xmlns:w="http://schemas.openxmlformats.org/wordprocessingml/2006/main" w:rsidRPr="009E7855">
        <w:rPr>
          <w:rFonts w:ascii="GHEA Grapalat" w:hAnsi="GHEA Grapalat"/>
          <w:bCs/>
          <w:sz w:val="20"/>
          <w:lang w:val="hy-AM" w:eastAsia="ru-RU"/>
        </w:rPr>
        <w:t xml:space="preserve">2.4. Если участник признан отобранным, он/она должен(а) предоставить квалификационный сертификат в порядке и объеме, указанных в данном приглашении.</w:t>
      </w:r>
    </w:p>
    <w:p w14:paraId="66FB11F9" w14:textId="77777777" w:rsidR="00254216" w:rsidRPr="009E7855" w:rsidRDefault="00254216" w:rsidP="00254216">
      <w:pPr xmlns:w="http://schemas.openxmlformats.org/wordprocessingml/2006/main">
        <w:ind w:firstLine="567"/>
        <w:jc w:val="both"/>
        <w:rPr>
          <w:rFonts w:ascii="GHEA Grapalat" w:hAnsi="GHEA Grapalat"/>
          <w:bCs/>
          <w:sz w:val="20"/>
          <w:lang w:val="hy-AM" w:eastAsia="ru-RU"/>
        </w:rPr>
      </w:pPr>
      <w:r xmlns:w="http://schemas.openxmlformats.org/wordprocessingml/2006/main" w:rsidRPr="009E7855">
        <w:rPr>
          <w:rFonts w:ascii="GHEA Grapalat" w:hAnsi="GHEA Grapalat"/>
          <w:bCs/>
          <w:sz w:val="20"/>
          <w:lang w:val="hy-AM" w:eastAsia="ru-RU"/>
        </w:rPr>
        <w:t xml:space="preserve">Гарантия соответствия квалификационным требованиям не предоставляется, если выбранный участник или организация, производящая товары, поставляемые последним в качестве официального представителя в рамках данной процедуры, на дату вскрытия заявок имеет кредитный рейтинг, присвоенный авторитетными международными организациями (Fitch, Moody's, </w:t>
      </w:r>
      <w:hyperlink xmlns:w="http://schemas.openxmlformats.org/wordprocessingml/2006/main" xmlns:r="http://schemas.openxmlformats.org/officeDocument/2006/relationships" r:id="rId8" w:tgtFrame="_blank" w:history="1">
        <w:r xmlns:w="http://schemas.openxmlformats.org/wordprocessingml/2006/main" w:rsidRPr="009E7855">
          <w:rPr>
            <w:rStyle w:val="Hyperlink"/>
            <w:rFonts w:ascii="GHEA Grapalat" w:hAnsi="GHEA Grapalat"/>
            <w:bCs/>
            <w:lang w:val="hy-AM"/>
          </w:rPr>
          <w:t xml:space="preserve">Standard &amp; Poor's </w:t>
        </w:r>
      </w:hyperlink>
      <w:r xmlns:w="http://schemas.openxmlformats.org/wordprocessingml/2006/main" w:rsidRPr="009E7855">
        <w:rPr>
          <w:rFonts w:ascii="GHEA Grapalat" w:hAnsi="GHEA Grapalat"/>
          <w:bCs/>
          <w:sz w:val="20"/>
          <w:lang w:val="hy-AM" w:eastAsia="ru-RU"/>
        </w:rPr>
        <w:t xml:space="preserve">), по меньшей мере равный суверенному рейтингу Республики Армения.</w:t>
      </w:r>
    </w:p>
    <w:p w14:paraId="48ED5E0A" w14:textId="77777777" w:rsidR="00254216" w:rsidRPr="009E7855" w:rsidRDefault="00254216" w:rsidP="00254216">
      <w:pPr xmlns:w="http://schemas.openxmlformats.org/wordprocessingml/2006/main">
        <w:ind w:firstLine="567"/>
        <w:jc w:val="both"/>
        <w:rPr>
          <w:rFonts w:ascii="GHEA Grapalat" w:hAnsi="GHEA Grapalat"/>
          <w:bCs/>
          <w:sz w:val="20"/>
          <w:lang w:val="af-ZA" w:eastAsia="ru-RU"/>
        </w:rPr>
      </w:pPr>
      <w:r xmlns:w="http://schemas.openxmlformats.org/wordprocessingml/2006/main" w:rsidRPr="009E7855">
        <w:rPr>
          <w:rFonts w:ascii="GHEA Grapalat" w:hAnsi="GHEA Grapalat"/>
          <w:bCs/>
          <w:sz w:val="20"/>
          <w:lang w:val="hy-AM" w:eastAsia="ru-RU"/>
        </w:rPr>
        <w:t xml:space="preserve">2.5 Договор, который должен быть заключен в рамках данной процедуры</w:t>
      </w:r>
      <w:r xmlns:w="http://schemas.openxmlformats.org/wordprocessingml/2006/main" w:rsidRPr="009E7855">
        <w:rPr>
          <w:rFonts w:ascii="GHEA Grapalat" w:hAnsi="GHEA Grapalat"/>
          <w:bCs/>
          <w:sz w:val="20"/>
          <w:lang w:val="af-ZA" w:eastAsia="ru-RU"/>
        </w:rPr>
        <w:t xml:space="preserve"> </w:t>
      </w:r>
      <w:r xmlns:w="http://schemas.openxmlformats.org/wordprocessingml/2006/main" w:rsidRPr="009E7855">
        <w:rPr>
          <w:rFonts w:ascii="GHEA Grapalat" w:hAnsi="GHEA Grapalat"/>
          <w:bCs/>
          <w:sz w:val="20"/>
          <w:lang w:val="hy-AM" w:eastAsia="ru-RU"/>
        </w:rPr>
        <w:t xml:space="preserve">это </w:t>
      </w:r>
      <w:r xmlns:w="http://schemas.openxmlformats.org/wordprocessingml/2006/main" w:rsidRPr="009E7855">
        <w:rPr>
          <w:rFonts w:ascii="GHEA Grapalat" w:hAnsi="GHEA Grapalat"/>
          <w:bCs/>
          <w:sz w:val="20"/>
          <w:lang w:val="hy-AM" w:eastAsia="ru-RU"/>
        </w:rPr>
        <w:t xml:space="preserve">можно </w:t>
      </w:r>
      <w:r xmlns:w="http://schemas.openxmlformats.org/wordprocessingml/2006/main" w:rsidRPr="009E7855">
        <w:rPr>
          <w:rFonts w:ascii="GHEA Grapalat" w:hAnsi="GHEA Grapalat"/>
          <w:bCs/>
          <w:sz w:val="20"/>
          <w:lang w:val="af-ZA" w:eastAsia="ru-RU"/>
        </w:rPr>
        <w:t xml:space="preserve">сделать</w:t>
      </w:r>
      <w:r xmlns:w="http://schemas.openxmlformats.org/wordprocessingml/2006/main" w:rsidRPr="009E7855">
        <w:rPr>
          <w:rFonts w:ascii="GHEA Grapalat" w:hAnsi="GHEA Grapalat"/>
          <w:bCs/>
          <w:sz w:val="20"/>
          <w:lang w:val="af-ZA" w:eastAsia="ru-RU"/>
        </w:rPr>
        <w:t xml:space="preserve"> </w:t>
      </w:r>
      <w:r xmlns:w="http://schemas.openxmlformats.org/wordprocessingml/2006/main" w:rsidRPr="009E7855">
        <w:rPr>
          <w:rFonts w:ascii="GHEA Grapalat" w:hAnsi="GHEA Grapalat"/>
          <w:bCs/>
          <w:sz w:val="20"/>
          <w:lang w:val="hy-AM" w:eastAsia="ru-RU"/>
        </w:rPr>
        <w:t xml:space="preserve">агентство</w:t>
      </w:r>
      <w:r xmlns:w="http://schemas.openxmlformats.org/wordprocessingml/2006/main" w:rsidRPr="009E7855">
        <w:rPr>
          <w:rFonts w:ascii="GHEA Grapalat" w:hAnsi="GHEA Grapalat"/>
          <w:bCs/>
          <w:sz w:val="20"/>
          <w:lang w:val="af-ZA" w:eastAsia="ru-RU"/>
        </w:rPr>
        <w:t xml:space="preserve"> </w:t>
      </w:r>
      <w:r xmlns:w="http://schemas.openxmlformats.org/wordprocessingml/2006/main" w:rsidRPr="009E7855">
        <w:rPr>
          <w:rFonts w:ascii="GHEA Grapalat" w:hAnsi="GHEA Grapalat"/>
          <w:bCs/>
          <w:sz w:val="20"/>
          <w:lang w:val="hy-AM" w:eastAsia="ru-RU"/>
        </w:rPr>
        <w:t xml:space="preserve">договор</w:t>
      </w:r>
      <w:r xmlns:w="http://schemas.openxmlformats.org/wordprocessingml/2006/main" w:rsidRPr="009E7855">
        <w:rPr>
          <w:rFonts w:ascii="GHEA Grapalat" w:hAnsi="GHEA Grapalat"/>
          <w:bCs/>
          <w:sz w:val="20"/>
          <w:lang w:val="af-ZA" w:eastAsia="ru-RU"/>
        </w:rPr>
        <w:t xml:space="preserve"> </w:t>
      </w:r>
      <w:r xmlns:w="http://schemas.openxmlformats.org/wordprocessingml/2006/main" w:rsidRPr="009E7855">
        <w:rPr>
          <w:rFonts w:ascii="GHEA Grapalat" w:hAnsi="GHEA Grapalat"/>
          <w:bCs/>
          <w:sz w:val="20"/>
          <w:lang w:val="hy-AM" w:eastAsia="ru-RU"/>
        </w:rPr>
        <w:t xml:space="preserve">запечатать</w:t>
      </w:r>
      <w:r xmlns:w="http://schemas.openxmlformats.org/wordprocessingml/2006/main" w:rsidRPr="009E7855">
        <w:rPr>
          <w:rFonts w:ascii="GHEA Grapalat" w:hAnsi="GHEA Grapalat"/>
          <w:bCs/>
          <w:sz w:val="20"/>
          <w:lang w:val="af-ZA" w:eastAsia="ru-RU"/>
        </w:rPr>
        <w:t xml:space="preserve"> </w:t>
      </w:r>
      <w:r xmlns:w="http://schemas.openxmlformats.org/wordprocessingml/2006/main" w:rsidRPr="009E7855">
        <w:rPr>
          <w:rFonts w:ascii="GHEA Grapalat" w:hAnsi="GHEA Grapalat"/>
          <w:bCs/>
          <w:sz w:val="20"/>
          <w:lang w:val="hy-AM" w:eastAsia="ru-RU"/>
        </w:rPr>
        <w:t xml:space="preserve">через.</w:t>
      </w:r>
      <w:r xmlns:w="http://schemas.openxmlformats.org/wordprocessingml/2006/main" w:rsidRPr="009E7855">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Агентство</w:t>
      </w:r>
      <w:proofErr xmlns:w="http://schemas.openxmlformats.org/wordprocessingml/2006/main" w:type="spellEnd"/>
      <w:r xmlns:w="http://schemas.openxmlformats.org/wordprocessingml/2006/main" w:rsidRPr="009E7855">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договор</w:t>
      </w:r>
      <w:proofErr xmlns:w="http://schemas.openxmlformats.org/wordprocessingml/2006/main" w:type="spellEnd"/>
      <w:r xmlns:w="http://schemas.openxmlformats.org/wordprocessingml/2006/main" w:rsidRPr="009E7855">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сторона</w:t>
      </w:r>
      <w:proofErr xmlns:w="http://schemas.openxmlformats.org/wordprocessingml/2006/main" w:type="spellEnd"/>
      <w:r xmlns:w="http://schemas.openxmlformats.org/wordprocessingml/2006/main" w:rsidRPr="009E7855">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нет</w:t>
      </w:r>
      <w:proofErr xmlns:w="http://schemas.openxmlformats.org/wordprocessingml/2006/main" w:type="spellEnd"/>
      <w:r xmlns:w="http://schemas.openxmlformats.org/wordprocessingml/2006/main" w:rsidRPr="009E7855">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может</w:t>
      </w:r>
      <w:proofErr xmlns:w="http://schemas.openxmlformats.org/wordprocessingml/2006/main" w:type="spellEnd"/>
      <w:r xmlns:w="http://schemas.openxmlformats.org/wordprocessingml/2006/main" w:rsidRPr="009E7855">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быть</w:t>
      </w:r>
      <w:proofErr xmlns:w="http://schemas.openxmlformats.org/wordprocessingml/2006/main" w:type="spellEnd"/>
      <w:r xmlns:w="http://schemas.openxmlformats.org/wordprocessingml/2006/main" w:rsidRPr="009E7855">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этот</w:t>
      </w:r>
      <w:proofErr xmlns:w="http://schemas.openxmlformats.org/wordprocessingml/2006/main" w:type="spellEnd"/>
      <w:r xmlns:w="http://schemas.openxmlformats.org/wordprocessingml/2006/main" w:rsidRPr="009E7855">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процедура </w:t>
      </w:r>
      <w:proofErr xmlns:w="http://schemas.openxmlformats.org/wordprocessingml/2006/main" w:type="spellEnd"/>
      <w:r xmlns:w="http://schemas.openxmlformats.org/wordprocessingml/2006/main" w:rsidRPr="009E7855">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та же самая)</w:t>
      </w:r>
      <w:proofErr xmlns:w="http://schemas.openxmlformats.org/wordprocessingml/2006/main" w:type="spellEnd"/>
      <w:r xmlns:w="http://schemas.openxmlformats.org/wordprocessingml/2006/main" w:rsidRPr="009E7855">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принять участие </w:t>
      </w:r>
      <w:proofErr xmlns:w="http://schemas.openxmlformats.org/wordprocessingml/2006/main" w:type="spellEnd"/>
      <w:r xmlns:w="http://schemas.openxmlformats.org/wordprocessingml/2006/main" w:rsidRPr="009E7855">
        <w:rPr>
          <w:rFonts w:ascii="GHEA Grapalat" w:hAnsi="GHEA Grapalat"/>
          <w:bCs/>
          <w:sz w:val="20"/>
          <w:lang w:val="af-ZA" w:eastAsia="ru-RU"/>
        </w:rPr>
        <w:t xml:space="preserve">в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этой части</w:t>
      </w:r>
      <w:proofErr xmlns:w="http://schemas.openxmlformats.org/wordprocessingml/2006/main" w:type="spellEnd"/>
      <w:r xmlns:w="http://schemas.openxmlformats.org/wordprocessingml/2006/main" w:rsidRPr="009E7855">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с этой целью</w:t>
      </w:r>
      <w:proofErr xmlns:w="http://schemas.openxmlformats.org/wordprocessingml/2006/main" w:type="spellEnd"/>
      <w:r xmlns:w="http://schemas.openxmlformats.org/wordprocessingml/2006/main" w:rsidRPr="009E7855">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приложение</w:t>
      </w:r>
      <w:proofErr xmlns:w="http://schemas.openxmlformats.org/wordprocessingml/2006/main" w:type="spellEnd"/>
      <w:r xmlns:w="http://schemas.openxmlformats.org/wordprocessingml/2006/main" w:rsidRPr="009E7855">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представлено</w:t>
      </w:r>
      <w:proofErr xmlns:w="http://schemas.openxmlformats.org/wordprocessingml/2006/main" w:type="spellEnd"/>
      <w:r xmlns:w="http://schemas.openxmlformats.org/wordprocessingml/2006/main" w:rsidRPr="009E7855">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участник </w:t>
      </w:r>
      <w:proofErr xmlns:w="http://schemas.openxmlformats.org/wordprocessingml/2006/main" w:type="spellEnd"/>
      <w:r xmlns:w="http://schemas.openxmlformats.org/wordprocessingml/2006/main" w:rsidRPr="009E7855">
        <w:rPr>
          <w:rFonts w:ascii="GHEA Grapalat" w:hAnsi="GHEA Grapalat"/>
          <w:bCs/>
          <w:sz w:val="20"/>
          <w:lang w:val="af-ZA" w:eastAsia="ru-RU"/>
        </w:rPr>
        <w:t xml:space="preserve">.</w:t>
      </w:r>
    </w:p>
    <w:p w14:paraId="553D84A4" w14:textId="77777777" w:rsidR="00254216" w:rsidRPr="009E7855" w:rsidRDefault="00254216" w:rsidP="00254216">
      <w:pPr xmlns:w="http://schemas.openxmlformats.org/wordprocessingml/2006/main">
        <w:ind w:firstLine="567"/>
        <w:jc w:val="both"/>
        <w:rPr>
          <w:rFonts w:ascii="GHEA Grapalat" w:hAnsi="GHEA Grapalat"/>
          <w:bCs/>
          <w:sz w:val="20"/>
          <w:lang w:val="af-ZA" w:eastAsia="ru-RU"/>
        </w:rPr>
      </w:pPr>
      <w:r xmlns:w="http://schemas.openxmlformats.org/wordprocessingml/2006/main" w:rsidRPr="009E7855">
        <w:rPr>
          <w:rFonts w:ascii="GHEA Grapalat" w:hAnsi="GHEA Grapalat"/>
          <w:bCs/>
          <w:sz w:val="20"/>
          <w:lang w:val="af-ZA" w:eastAsia="ru-RU"/>
        </w:rPr>
        <w:t xml:space="preserve">2.6 </w:t>
      </w:r>
      <w:r xmlns:w="http://schemas.openxmlformats.org/wordprocessingml/2006/main" w:rsidRPr="009E7855">
        <w:rPr>
          <w:rFonts w:ascii="GHEA Grapalat" w:hAnsi="GHEA Grapalat"/>
          <w:bCs/>
          <w:sz w:val="20"/>
          <w:lang w:val="ru-RU" w:eastAsia="ru-RU"/>
        </w:rPr>
        <w:t xml:space="preserve">Участники могут принимать участие в данной процедуре в составе совместного предприятия </w:t>
      </w:r>
      <w:r xmlns:w="http://schemas.openxmlformats.org/wordprocessingml/2006/main" w:rsidRPr="009E7855">
        <w:rPr>
          <w:rFonts w:ascii="GHEA Grapalat" w:hAnsi="GHEA Grapalat"/>
          <w:bCs/>
          <w:sz w:val="20"/>
          <w:lang w:val="af-ZA" w:eastAsia="ru-RU"/>
        </w:rPr>
        <w:t xml:space="preserve">( </w:t>
      </w:r>
      <w:r xmlns:w="http://schemas.openxmlformats.org/wordprocessingml/2006/main" w:rsidRPr="009E7855">
        <w:rPr>
          <w:rFonts w:ascii="GHEA Grapalat" w:hAnsi="GHEA Grapalat"/>
          <w:bCs/>
          <w:sz w:val="20"/>
          <w:lang w:val="ru-RU" w:eastAsia="ru-RU"/>
        </w:rPr>
        <w:t xml:space="preserve">консорциума </w:t>
      </w:r>
      <w:r xmlns:w="http://schemas.openxmlformats.org/wordprocessingml/2006/main" w:rsidRPr="009E7855">
        <w:rPr>
          <w:rFonts w:ascii="GHEA Grapalat" w:hAnsi="GHEA Grapalat"/>
          <w:bCs/>
          <w:sz w:val="20"/>
          <w:lang w:val="af-ZA" w:eastAsia="ru-RU"/>
        </w:rPr>
        <w:t xml:space="preserve">) </w:t>
      </w:r>
      <w:r xmlns:w="http://schemas.openxmlformats.org/wordprocessingml/2006/main" w:rsidRPr="009E7855">
        <w:rPr>
          <w:rFonts w:ascii="GHEA Grapalat" w:hAnsi="GHEA Grapalat"/>
          <w:bCs/>
          <w:sz w:val="20"/>
          <w:lang w:val="ru-RU" w:eastAsia="ru-RU"/>
        </w:rPr>
        <w:t xml:space="preserve">. В </w:t>
      </w:r>
      <w:r xmlns:w="http://schemas.openxmlformats.org/wordprocessingml/2006/main" w:rsidRPr="009E7855">
        <w:rPr>
          <w:rFonts w:ascii="GHEA Grapalat" w:hAnsi="GHEA Grapalat"/>
          <w:bCs/>
          <w:sz w:val="20"/>
          <w:lang w:val="af-ZA" w:eastAsia="ru-RU"/>
        </w:rPr>
        <w:t xml:space="preserve">таком </w:t>
      </w:r>
      <w:r xmlns:w="http://schemas.openxmlformats.org/wordprocessingml/2006/main" w:rsidRPr="009E7855">
        <w:rPr>
          <w:rFonts w:ascii="GHEA Grapalat" w:hAnsi="GHEA Grapalat"/>
          <w:bCs/>
          <w:sz w:val="20"/>
          <w:lang w:val="af-ZA" w:eastAsia="ru-RU"/>
        </w:rPr>
        <w:t xml:space="preserve">случае </w:t>
      </w:r>
      <w:r xmlns:w="http://schemas.openxmlformats.org/wordprocessingml/2006/main" w:rsidRPr="009E7855">
        <w:rPr>
          <w:rFonts w:ascii="GHEA Grapalat" w:hAnsi="GHEA Grapalat"/>
          <w:bCs/>
          <w:sz w:val="20"/>
          <w:lang w:val="hy-AM" w:eastAsia="ru-RU"/>
        </w:rPr>
        <w:t xml:space="preserve">:</w:t>
      </w:r>
    </w:p>
    <w:p w14:paraId="34166DB5" w14:textId="77777777" w:rsidR="00254216" w:rsidRPr="009E7855" w:rsidRDefault="00254216" w:rsidP="00254216">
      <w:pPr xmlns:w="http://schemas.openxmlformats.org/wordprocessingml/2006/main">
        <w:ind w:firstLine="567"/>
        <w:jc w:val="both"/>
        <w:rPr>
          <w:rFonts w:ascii="GHEA Grapalat" w:hAnsi="GHEA Grapalat"/>
          <w:bCs/>
          <w:sz w:val="20"/>
          <w:lang w:val="af-ZA" w:eastAsia="ru-RU"/>
        </w:rPr>
      </w:pPr>
      <w:r xmlns:w="http://schemas.openxmlformats.org/wordprocessingml/2006/main" w:rsidRPr="009E7855">
        <w:rPr>
          <w:rFonts w:ascii="GHEA Grapalat" w:hAnsi="GHEA Grapalat"/>
          <w:bCs/>
          <w:sz w:val="20"/>
          <w:lang w:val="af-ZA" w:eastAsia="ru-RU"/>
        </w:rPr>
        <w:t xml:space="preserve">1) </w:t>
      </w:r>
      <w:r xmlns:w="http://schemas.openxmlformats.org/wordprocessingml/2006/main" w:rsidRPr="009E7855">
        <w:rPr>
          <w:rFonts w:ascii="GHEA Grapalat" w:hAnsi="GHEA Grapalat"/>
          <w:bCs/>
          <w:sz w:val="20"/>
          <w:lang w:val="ru-RU" w:eastAsia="ru-RU"/>
        </w:rPr>
        <w:t xml:space="preserve">Ни одна из сторон соглашения о совместном предприятии не может участвовать в одной и той же процедуре </w:t>
      </w:r>
      <w:r xmlns:w="http://schemas.openxmlformats.org/wordprocessingml/2006/main" w:rsidRPr="009E7855">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одной и той же) .</w:t>
      </w:r>
      <w:proofErr xmlns:w="http://schemas.openxmlformats.org/wordprocessingml/2006/main" w:type="spellEnd"/>
      <w:r xmlns:w="http://schemas.openxmlformats.org/wordprocessingml/2006/main" w:rsidRPr="009E7855">
        <w:rPr>
          <w:rFonts w:ascii="GHEA Grapalat" w:hAnsi="GHEA Grapalat"/>
          <w:bCs/>
          <w:sz w:val="20"/>
          <w:lang w:val="af-ZA" w:eastAsia="ru-RU"/>
        </w:rPr>
        <w:t xml:space="preserve"> В случае </w:t>
      </w:r>
      <w:proofErr xmlns:w="http://schemas.openxmlformats.org/wordprocessingml/2006/main" w:type="spellStart"/>
      <w:r xmlns:w="http://schemas.openxmlformats.org/wordprocessingml/2006/main" w:rsidRPr="009E7855">
        <w:rPr>
          <w:rFonts w:ascii="GHEA Grapalat" w:hAnsi="GHEA Grapalat"/>
          <w:bCs/>
          <w:sz w:val="20"/>
          <w:lang w:val="ru-RU" w:eastAsia="ru-RU"/>
        </w:rPr>
        <w:t xml:space="preserve">несоблюдения </w:t>
      </w:r>
      <w:r xmlns:w="http://schemas.openxmlformats.org/wordprocessingml/2006/main" w:rsidRPr="009E7855">
        <w:rPr>
          <w:rFonts w:ascii="GHEA Grapalat" w:hAnsi="GHEA Grapalat"/>
          <w:bCs/>
          <w:sz w:val="20"/>
          <w:lang w:val="af-ZA" w:eastAsia="ru-RU"/>
        </w:rPr>
        <w:t xml:space="preserve">требований настоящего пункта, </w:t>
      </w:r>
      <w:r xmlns:w="http://schemas.openxmlformats.org/wordprocessingml/2006/main" w:rsidRPr="009E7855">
        <w:rPr>
          <w:rFonts w:ascii="GHEA Grapalat" w:hAnsi="GHEA Grapalat"/>
          <w:bCs/>
          <w:sz w:val="20"/>
          <w:lang w:val="af-ZA" w:eastAsia="ru-RU"/>
        </w:rPr>
        <w:t xml:space="preserve">как </w:t>
      </w:r>
      <w:r xmlns:w="http://schemas.openxmlformats.org/wordprocessingml/2006/main" w:rsidRPr="009E7855">
        <w:rPr>
          <w:rFonts w:ascii="GHEA Grapalat" w:hAnsi="GHEA Grapalat"/>
          <w:bCs/>
          <w:sz w:val="20"/>
          <w:lang w:eastAsia="ru-RU"/>
        </w:rPr>
        <w:t xml:space="preserve">заявки, </w:t>
      </w:r>
      <w:proofErr xmlns:w="http://schemas.openxmlformats.org/wordprocessingml/2006/main" w:type="spellEnd"/>
      <w:r xmlns:w="http://schemas.openxmlformats.org/wordprocessingml/2006/main" w:rsidRPr="009E7855">
        <w:rPr>
          <w:rFonts w:ascii="GHEA Grapalat" w:hAnsi="GHEA Grapalat"/>
          <w:bCs/>
          <w:sz w:val="20"/>
          <w:lang w:val="af-ZA" w:eastAsia="ru-RU"/>
        </w:rPr>
        <w:t xml:space="preserve">поданные </w:t>
      </w:r>
      <w:r xmlns:w="http://schemas.openxmlformats.org/wordprocessingml/2006/main" w:rsidRPr="009E7855">
        <w:rPr>
          <w:rFonts w:ascii="GHEA Grapalat" w:hAnsi="GHEA Grapalat"/>
          <w:bCs/>
          <w:sz w:val="20"/>
          <w:lang w:val="ru-RU" w:eastAsia="ru-RU"/>
        </w:rPr>
        <w:t xml:space="preserve">в порядке совместной деятельности, так и отдельные заявки будут отклонены на заседании </w:t>
      </w:r>
      <w:r xmlns:w="http://schemas.openxmlformats.org/wordprocessingml/2006/main" w:rsidRPr="009E7855">
        <w:rPr>
          <w:rFonts w:ascii="GHEA Grapalat" w:hAnsi="GHEA Grapalat"/>
          <w:bCs/>
          <w:sz w:val="20"/>
          <w:lang w:val="ru-RU" w:eastAsia="ru-RU"/>
        </w:rPr>
        <w:t xml:space="preserve">по </w:t>
      </w:r>
      <w:r xmlns:w="http://schemas.openxmlformats.org/wordprocessingml/2006/main" w:rsidRPr="009E7855">
        <w:rPr>
          <w:rFonts w:ascii="GHEA Grapalat" w:hAnsi="GHEA Grapalat"/>
          <w:bCs/>
          <w:sz w:val="20"/>
          <w:lang w:val="ru-RU" w:eastAsia="ru-RU"/>
        </w:rPr>
        <w:t xml:space="preserve">вскрытию </w:t>
      </w:r>
      <w:r xmlns:w="http://schemas.openxmlformats.org/wordprocessingml/2006/main" w:rsidRPr="009E7855">
        <w:rPr>
          <w:rFonts w:ascii="GHEA Grapalat" w:hAnsi="GHEA Grapalat"/>
          <w:bCs/>
          <w:sz w:val="20"/>
          <w:lang w:val="af-ZA" w:eastAsia="ru-RU"/>
        </w:rPr>
        <w:t xml:space="preserve">заявок </w:t>
      </w:r>
      <w:r xmlns:w="http://schemas.openxmlformats.org/wordprocessingml/2006/main" w:rsidRPr="009E7855">
        <w:rPr>
          <w:rFonts w:ascii="GHEA Grapalat" w:hAnsi="GHEA Grapalat"/>
          <w:bCs/>
          <w:sz w:val="20"/>
          <w:lang w:val="af-ZA" w:eastAsia="ru-RU"/>
        </w:rPr>
        <w:t xml:space="preserve">.</w:t>
      </w:r>
    </w:p>
    <w:p w14:paraId="5B7B8255" w14:textId="77777777" w:rsidR="00254216" w:rsidRPr="009E7855" w:rsidRDefault="00254216" w:rsidP="00254216">
      <w:pPr xmlns:w="http://schemas.openxmlformats.org/wordprocessingml/2006/main">
        <w:ind w:firstLine="567"/>
        <w:jc w:val="both"/>
        <w:rPr>
          <w:rFonts w:ascii="GHEA Grapalat" w:hAnsi="GHEA Grapalat"/>
          <w:bCs/>
          <w:sz w:val="20"/>
          <w:lang w:val="hy-AM" w:eastAsia="ru-RU"/>
        </w:rPr>
      </w:pPr>
      <w:r xmlns:w="http://schemas.openxmlformats.org/wordprocessingml/2006/main" w:rsidRPr="009E7855">
        <w:rPr>
          <w:rFonts w:ascii="GHEA Grapalat" w:hAnsi="GHEA Grapalat"/>
          <w:bCs/>
          <w:sz w:val="20"/>
          <w:lang w:val="af-ZA" w:eastAsia="ru-RU"/>
        </w:rPr>
        <w:lastRenderedPageBreak xmlns:w="http://schemas.openxmlformats.org/wordprocessingml/2006/main"/>
      </w:r>
      <w:r xmlns:w="http://schemas.openxmlformats.org/wordprocessingml/2006/main" w:rsidRPr="009E7855">
        <w:rPr>
          <w:rFonts w:ascii="GHEA Grapalat" w:hAnsi="GHEA Grapalat"/>
          <w:bCs/>
          <w:sz w:val="20"/>
          <w:lang w:val="af-ZA" w:eastAsia="ru-RU"/>
        </w:rPr>
        <w:t xml:space="preserve">2) </w:t>
      </w:r>
      <w:r xmlns:w="http://schemas.openxmlformats.org/wordprocessingml/2006/main" w:rsidRPr="009E7855">
        <w:rPr>
          <w:rFonts w:ascii="GHEA Grapalat" w:hAnsi="GHEA Grapalat"/>
          <w:bCs/>
          <w:sz w:val="20"/>
          <w:lang w:val="ru-RU" w:eastAsia="ru-RU"/>
        </w:rPr>
        <w:t xml:space="preserve">Партнеры несут солидарную ответственность </w:t>
      </w:r>
      <w:r xmlns:w="http://schemas.openxmlformats.org/wordprocessingml/2006/main" w:rsidRPr="009E7855">
        <w:rPr>
          <w:rFonts w:ascii="GHEA Grapalat" w:hAnsi="GHEA Grapalat"/>
          <w:bCs/>
          <w:sz w:val="20"/>
          <w:lang w:val="af-ZA" w:eastAsia="ru-RU"/>
        </w:rPr>
        <w:t xml:space="preserve">.</w:t>
      </w:r>
      <w:r xmlns:w="http://schemas.openxmlformats.org/wordprocessingml/2006/main" w:rsidRPr="009E7855">
        <w:rPr>
          <w:rFonts w:ascii="GHEA Grapalat" w:hAnsi="GHEA Grapalat"/>
          <w:bCs/>
          <w:sz w:val="20"/>
          <w:lang w:val="hy-AM" w:eastAsia="ru-RU"/>
        </w:rPr>
        <w:t xml:space="preserve"> </w:t>
      </w:r>
      <w:r xmlns:w="http://schemas.openxmlformats.org/wordprocessingml/2006/main" w:rsidRPr="009E7855">
        <w:rPr>
          <w:rFonts w:ascii="GHEA Grapalat" w:hAnsi="GHEA Grapalat"/>
          <w:bCs/>
          <w:sz w:val="20"/>
          <w:lang w:val="af-ZA" w:eastAsia="ru-RU"/>
        </w:rPr>
        <w:t xml:space="preserve">Более того,</w:t>
      </w:r>
      <w:r xmlns:w="http://schemas.openxmlformats.org/wordprocessingml/2006/main" w:rsidRPr="009E7855">
        <w:rPr>
          <w:rFonts w:ascii="GHEA Grapalat" w:hAnsi="GHEA Grapalat"/>
          <w:bCs/>
          <w:sz w:val="20"/>
          <w:lang w:val="hy-AM" w:eastAsia="ru-RU"/>
        </w:rPr>
        <w:t xml:space="preserve"> </w:t>
      </w:r>
      <w:r xmlns:w="http://schemas.openxmlformats.org/wordprocessingml/2006/main" w:rsidRPr="009E7855">
        <w:rPr>
          <w:rFonts w:ascii="GHEA Grapalat" w:hAnsi="GHEA Grapalat"/>
          <w:bCs/>
          <w:sz w:val="20"/>
          <w:lang w:val="ru-RU" w:eastAsia="ru-RU"/>
        </w:rPr>
        <w:t xml:space="preserve">В случае выхода одного из членов консорциума из него, договор, заключенный клиентом с консорциумом, </w:t>
      </w:r>
      <w:r xmlns:w="http://schemas.openxmlformats.org/wordprocessingml/2006/main" w:rsidRPr="009E7855">
        <w:rPr>
          <w:rFonts w:ascii="GHEA Grapalat" w:hAnsi="GHEA Grapalat"/>
          <w:bCs/>
          <w:sz w:val="20"/>
          <w:lang w:eastAsia="ru-RU"/>
        </w:rPr>
        <w:t xml:space="preserve">расторгается </w:t>
      </w:r>
      <w:r xmlns:w="http://schemas.openxmlformats.org/wordprocessingml/2006/main" w:rsidRPr="009E7855">
        <w:rPr>
          <w:rFonts w:ascii="GHEA Grapalat" w:hAnsi="GHEA Grapalat"/>
          <w:bCs/>
          <w:sz w:val="20"/>
          <w:lang w:val="ru-RU" w:eastAsia="ru-RU"/>
        </w:rPr>
        <w:t xml:space="preserve">в одностороннем порядке, и к членам консорциума применяются предусмотренные в договоре меры ответственности </w:t>
      </w:r>
      <w:r xmlns:w="http://schemas.openxmlformats.org/wordprocessingml/2006/main" w:rsidRPr="009E7855">
        <w:rPr>
          <w:rFonts w:ascii="GHEA Grapalat" w:hAnsi="GHEA Grapalat"/>
          <w:bCs/>
          <w:sz w:val="20"/>
          <w:lang w:val="hy-AM" w:eastAsia="ru-RU"/>
        </w:rPr>
        <w:t xml:space="preserve">.</w:t>
      </w:r>
    </w:p>
    <w:p w14:paraId="2C43DEF5" w14:textId="77777777" w:rsidR="00254216" w:rsidRPr="009E7855" w:rsidRDefault="00254216" w:rsidP="00254216">
      <w:pPr>
        <w:ind w:firstLine="567"/>
        <w:jc w:val="both"/>
        <w:rPr>
          <w:rFonts w:ascii="GHEA Grapalat" w:hAnsi="GHEA Grapalat"/>
          <w:b/>
          <w:sz w:val="20"/>
          <w:lang w:val="hy-AM"/>
        </w:rPr>
      </w:pPr>
    </w:p>
    <w:p w14:paraId="42CD1BF2" w14:textId="77777777" w:rsidR="00254216" w:rsidRPr="00D23B06" w:rsidRDefault="00254216" w:rsidP="00254216">
      <w:pPr xmlns:w="http://schemas.openxmlformats.org/wordprocessingml/2006/main">
        <w:jc w:val="center"/>
        <w:rPr>
          <w:rFonts w:ascii="GHEA Grapalat" w:hAnsi="GHEA Grapalat"/>
          <w:b/>
          <w:sz w:val="20"/>
          <w:lang w:val="af-ZA"/>
        </w:rPr>
      </w:pPr>
      <w:r xmlns:w="http://schemas.openxmlformats.org/wordprocessingml/2006/main" w:rsidRPr="00D23B06">
        <w:rPr>
          <w:rFonts w:ascii="GHEA Grapalat" w:hAnsi="GHEA Grapalat"/>
          <w:b/>
          <w:sz w:val="20"/>
          <w:lang w:val="af-ZA"/>
        </w:rPr>
        <w:t xml:space="preserve">3. </w:t>
      </w:r>
      <w:r xmlns:w="http://schemas.openxmlformats.org/wordprocessingml/2006/main" w:rsidRPr="00A433F0">
        <w:rPr>
          <w:rFonts w:ascii="GHEA Grapalat" w:hAnsi="GHEA Grapalat"/>
          <w:b/>
          <w:sz w:val="20"/>
          <w:lang w:val="hy-AM"/>
        </w:rPr>
        <w:t xml:space="preserve">ПРИГЛАШЕНИЕ</w:t>
      </w:r>
      <w:r xmlns:w="http://schemas.openxmlformats.org/wordprocessingml/2006/main" w:rsidRPr="00D23B06">
        <w:rPr>
          <w:rFonts w:ascii="GHEA Grapalat" w:hAnsi="GHEA Grapalat"/>
          <w:b/>
          <w:sz w:val="20"/>
          <w:lang w:val="af-ZA"/>
        </w:rPr>
        <w:t xml:space="preserve">  </w:t>
      </w:r>
      <w:r xmlns:w="http://schemas.openxmlformats.org/wordprocessingml/2006/main" w:rsidRPr="00A433F0">
        <w:rPr>
          <w:rFonts w:ascii="GHEA Grapalat" w:hAnsi="GHEA Grapalat"/>
          <w:b/>
          <w:sz w:val="20"/>
          <w:lang w:val="hy-AM"/>
        </w:rPr>
        <w:t xml:space="preserve">ОБЪЯСНЕНИЕ</w:t>
      </w:r>
      <w:r xmlns:w="http://schemas.openxmlformats.org/wordprocessingml/2006/main" w:rsidRPr="00D23B06">
        <w:rPr>
          <w:rFonts w:ascii="GHEA Grapalat" w:hAnsi="GHEA Grapalat"/>
          <w:b/>
          <w:sz w:val="20"/>
          <w:lang w:val="af-ZA"/>
        </w:rPr>
        <w:t xml:space="preserve">  </w:t>
      </w:r>
      <w:r xmlns:w="http://schemas.openxmlformats.org/wordprocessingml/2006/main" w:rsidRPr="00A433F0">
        <w:rPr>
          <w:rFonts w:ascii="GHEA Grapalat" w:hAnsi="GHEA Grapalat"/>
          <w:b/>
          <w:sz w:val="20"/>
          <w:lang w:val="hy-AM"/>
        </w:rPr>
        <w:t xml:space="preserve">И</w:t>
      </w:r>
      <w:r xmlns:w="http://schemas.openxmlformats.org/wordprocessingml/2006/main" w:rsidRPr="00D23B06">
        <w:rPr>
          <w:rFonts w:ascii="GHEA Grapalat" w:hAnsi="GHEA Grapalat"/>
          <w:b/>
          <w:sz w:val="20"/>
          <w:lang w:val="af-ZA"/>
        </w:rPr>
        <w:t xml:space="preserve"> </w:t>
      </w:r>
      <w:r xmlns:w="http://schemas.openxmlformats.org/wordprocessingml/2006/main" w:rsidRPr="00A433F0">
        <w:rPr>
          <w:rFonts w:ascii="GHEA Grapalat" w:hAnsi="GHEA Grapalat"/>
          <w:b/>
          <w:sz w:val="20"/>
          <w:lang w:val="hy-AM"/>
        </w:rPr>
        <w:t xml:space="preserve">ПРИГЛАШЕНИЕ</w:t>
      </w:r>
      <w:r xmlns:w="http://schemas.openxmlformats.org/wordprocessingml/2006/main" w:rsidRPr="00D23B06">
        <w:rPr>
          <w:rFonts w:ascii="GHEA Grapalat" w:hAnsi="GHEA Grapalat"/>
          <w:b/>
          <w:sz w:val="20"/>
          <w:lang w:val="af-ZA"/>
        </w:rPr>
        <w:t xml:space="preserve"> </w:t>
      </w:r>
      <w:r xmlns:w="http://schemas.openxmlformats.org/wordprocessingml/2006/main" w:rsidRPr="00A433F0">
        <w:rPr>
          <w:rFonts w:ascii="GHEA Grapalat" w:hAnsi="GHEA Grapalat"/>
          <w:b/>
          <w:sz w:val="20"/>
          <w:lang w:val="hy-AM"/>
        </w:rPr>
        <w:t xml:space="preserve">ИЗМЕНЯТЬ</w:t>
      </w:r>
      <w:r xmlns:w="http://schemas.openxmlformats.org/wordprocessingml/2006/main" w:rsidRPr="00D23B06">
        <w:rPr>
          <w:rFonts w:ascii="GHEA Grapalat" w:hAnsi="GHEA Grapalat"/>
          <w:b/>
          <w:sz w:val="20"/>
          <w:lang w:val="af-ZA"/>
        </w:rPr>
        <w:t xml:space="preserve"> </w:t>
      </w:r>
      <w:r xmlns:w="http://schemas.openxmlformats.org/wordprocessingml/2006/main" w:rsidRPr="00A433F0">
        <w:rPr>
          <w:rFonts w:ascii="GHEA Grapalat" w:hAnsi="GHEA Grapalat"/>
          <w:b/>
          <w:sz w:val="20"/>
          <w:lang w:val="hy-AM"/>
        </w:rPr>
        <w:t xml:space="preserve">ВЫПОЛНИТЬ</w:t>
      </w:r>
      <w:r xmlns:w="http://schemas.openxmlformats.org/wordprocessingml/2006/main" w:rsidRPr="00D23B06">
        <w:rPr>
          <w:rFonts w:ascii="GHEA Grapalat" w:hAnsi="GHEA Grapalat"/>
          <w:b/>
          <w:sz w:val="20"/>
          <w:lang w:val="af-ZA"/>
        </w:rPr>
        <w:t xml:space="preserve"> </w:t>
      </w:r>
      <w:r xmlns:w="http://schemas.openxmlformats.org/wordprocessingml/2006/main" w:rsidRPr="00A433F0">
        <w:rPr>
          <w:rFonts w:ascii="GHEA Grapalat" w:hAnsi="GHEA Grapalat"/>
          <w:b/>
          <w:sz w:val="20"/>
          <w:lang w:val="hy-AM"/>
        </w:rPr>
        <w:t xml:space="preserve">ОРДЕН</w:t>
      </w:r>
      <w:r xmlns:w="http://schemas.openxmlformats.org/wordprocessingml/2006/main" w:rsidRPr="00D23B06">
        <w:rPr>
          <w:rFonts w:ascii="GHEA Grapalat" w:hAnsi="GHEA Grapalat"/>
          <w:b/>
          <w:sz w:val="20"/>
          <w:lang w:val="af-ZA"/>
        </w:rPr>
        <w:t xml:space="preserve"> </w:t>
      </w:r>
    </w:p>
    <w:p w14:paraId="51B5DC91" w14:textId="77777777" w:rsidR="00254216" w:rsidRPr="00D23B06" w:rsidRDefault="00254216" w:rsidP="00254216">
      <w:pPr>
        <w:jc w:val="center"/>
        <w:rPr>
          <w:rFonts w:ascii="GHEA Grapalat" w:hAnsi="GHEA Grapalat"/>
          <w:b/>
          <w:sz w:val="20"/>
          <w:lang w:val="af-ZA"/>
        </w:rPr>
      </w:pPr>
    </w:p>
    <w:p w14:paraId="48DB95B8" w14:textId="77777777" w:rsidR="00254216" w:rsidRPr="00D23B06" w:rsidRDefault="00254216" w:rsidP="00254216">
      <w:pPr xmlns:w="http://schemas.openxmlformats.org/wordprocessingml/2006/main">
        <w:jc w:val="both"/>
        <w:rPr>
          <w:rFonts w:ascii="GHEA Grapalat" w:hAnsi="GHEA Grapalat"/>
          <w:bCs/>
          <w:sz w:val="20"/>
          <w:lang w:val="af-ZA"/>
        </w:rPr>
      </w:pPr>
      <w:r xmlns:w="http://schemas.openxmlformats.org/wordprocessingml/2006/main" w:rsidRPr="00D23B06">
        <w:rPr>
          <w:rFonts w:ascii="GHEA Grapalat" w:hAnsi="GHEA Grapalat"/>
          <w:bCs/>
          <w:sz w:val="20"/>
          <w:lang w:val="af-ZA"/>
        </w:rPr>
        <w:t xml:space="preserve">3.1 </w:t>
      </w:r>
      <w:proofErr xmlns:w="http://schemas.openxmlformats.org/wordprocessingml/2006/main" w:type="spellStart"/>
      <w:r xmlns:w="http://schemas.openxmlformats.org/wordprocessingml/2006/main" w:rsidRPr="00D23B06">
        <w:rPr>
          <w:rFonts w:ascii="GHEA Grapalat" w:hAnsi="GHEA Grapalat"/>
          <w:bCs/>
          <w:sz w:val="20"/>
        </w:rPr>
        <w:t xml:space="preserve">Раздел </w:t>
      </w:r>
      <w:proofErr xmlns:w="http://schemas.openxmlformats.org/wordprocessingml/2006/main" w:type="spellEnd"/>
      <w:r xmlns:w="http://schemas.openxmlformats.org/wordprocessingml/2006/main" w:rsidRPr="00D23B06">
        <w:rPr>
          <w:rFonts w:ascii="GHEA Grapalat" w:hAnsi="GHEA Grapalat"/>
          <w:bCs/>
          <w:sz w:val="20"/>
          <w:lang w:val="af-ZA"/>
        </w:rPr>
        <w:t xml:space="preserve">29 </w:t>
      </w:r>
      <w:proofErr xmlns:w="http://schemas.openxmlformats.org/wordprocessingml/2006/main" w:type="spellStart"/>
      <w:r xmlns:w="http://schemas.openxmlformats.org/wordprocessingml/2006/main" w:rsidRPr="00D23B06">
        <w:rPr>
          <w:rFonts w:ascii="GHEA Grapalat" w:hAnsi="GHEA Grapalat"/>
          <w:bCs/>
          <w:sz w:val="20"/>
        </w:rPr>
        <w:t xml:space="preserve">Закона</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статья</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по </w:t>
      </w:r>
      <w:proofErr xmlns:w="http://schemas.openxmlformats.org/wordprocessingml/2006/main" w:type="spellEnd"/>
      <w:r xmlns:w="http://schemas.openxmlformats.org/wordprocessingml/2006/main" w:rsidRPr="00D23B06">
        <w:rPr>
          <w:rFonts w:ascii="GHEA Grapalat" w:hAnsi="GHEA Grapalat"/>
          <w:bCs/>
          <w:sz w:val="20"/>
        </w:rPr>
        <w:t xml:space="preserve">словам </w:t>
      </w:r>
      <w:proofErr xmlns:w="http://schemas.openxmlformats.org/wordprocessingml/2006/main" w:type="spellEnd"/>
      <w:r xmlns:w="http://schemas.openxmlformats.org/wordprocessingml/2006/main" w:rsidRPr="00D23B06">
        <w:rPr>
          <w:rFonts w:ascii="GHEA Grapalat" w:hAnsi="GHEA Grapalat"/>
          <w:bCs/>
          <w:sz w:val="20"/>
          <w:lang w:val="af-ZA"/>
        </w:rPr>
        <w:t xml:space="preserve">участника</w:t>
      </w:r>
      <w:proofErr xmlns:w="http://schemas.openxmlformats.org/wordprocessingml/2006/main" w:type="spellStart"/>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верно</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имеет</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от клиента</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требовать</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приглашение</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уточнение </w:t>
      </w:r>
      <w:proofErr xmlns:w="http://schemas.openxmlformats.org/wordprocessingml/2006/main" w:type="spellEnd"/>
      <w:r xmlns:w="http://schemas.openxmlformats.org/wordprocessingml/2006/main" w:rsidRPr="00D23B06">
        <w:rPr>
          <w:rFonts w:ascii="GHEA Grapalat" w:hAnsi="GHEA Grapalat"/>
          <w:bCs/>
          <w:sz w:val="20"/>
        </w:rPr>
        <w:t xml:space="preserve">.</w:t>
      </w:r>
    </w:p>
    <w:p w14:paraId="2B0B9507" w14:textId="77777777" w:rsidR="00254216" w:rsidRPr="00D23B06" w:rsidRDefault="00254216" w:rsidP="00254216">
      <w:pPr xmlns:w="http://schemas.openxmlformats.org/wordprocessingml/2006/main">
        <w:jc w:val="both"/>
        <w:rPr>
          <w:rFonts w:ascii="GHEA Grapalat" w:hAnsi="GHEA Grapalat"/>
          <w:bCs/>
          <w:sz w:val="20"/>
          <w:lang w:val="af-ZA"/>
        </w:rPr>
      </w:pPr>
      <w:proofErr xmlns:w="http://schemas.openxmlformats.org/wordprocessingml/2006/main" w:type="spellStart"/>
      <w:r xmlns:w="http://schemas.openxmlformats.org/wordprocessingml/2006/main" w:rsidRPr="00D23B06">
        <w:rPr>
          <w:rFonts w:ascii="GHEA Grapalat" w:hAnsi="GHEA Grapalat"/>
          <w:bCs/>
          <w:sz w:val="20"/>
        </w:rPr>
        <w:t xml:space="preserve">Участник</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верно</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имеет</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приложения</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презентация</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крайний срок</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по истечении срока</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по меньшей мере</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пять</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календарь</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день</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перед </w:t>
      </w:r>
      <w:proofErr xmlns:w="http://schemas.openxmlformats.org/wordprocessingml/2006/main" w:type="spellEnd"/>
      <w:r xmlns:w="http://schemas.openxmlformats.org/wordprocessingml/2006/main" w:rsidRPr="00D23B06">
        <w:rPr>
          <w:rFonts w:ascii="GHEA Grapalat" w:hAnsi="GHEA Grapalat"/>
          <w:bCs/>
          <w:sz w:val="20"/>
          <w:lang w:val="af-ZA"/>
        </w:rPr>
        <w:t xml:space="preserve">письменным </w:t>
      </w:r>
      <w:proofErr xmlns:w="http://schemas.openxmlformats.org/wordprocessingml/2006/main" w:type="spellStart"/>
      <w:r xmlns:w="http://schemas.openxmlformats.org/wordprocessingml/2006/main" w:rsidRPr="00D23B06">
        <w:rPr>
          <w:rFonts w:ascii="GHEA Grapalat" w:hAnsi="GHEA Grapalat"/>
          <w:bCs/>
          <w:sz w:val="20"/>
        </w:rPr>
        <w:t xml:space="preserve">комитетом</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требовать</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приглашение</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уточнение </w:t>
      </w:r>
      <w:proofErr xmlns:w="http://schemas.openxmlformats.org/wordprocessingml/2006/main" w:type="spellEnd"/>
      <w:r xmlns:w="http://schemas.openxmlformats.org/wordprocessingml/2006/main" w:rsidRPr="00D23B06">
        <w:rPr>
          <w:rFonts w:ascii="GHEA Grapalat" w:hAnsi="GHEA Grapalat"/>
          <w:bCs/>
          <w:sz w:val="20"/>
        </w:rPr>
        <w:t xml:space="preserve">.</w:t>
      </w:r>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Комиссия</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запрос</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сделанный</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участник</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уточнение</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обеспечение</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Запрос </w:t>
      </w:r>
      <w:proofErr xmlns:w="http://schemas.openxmlformats.org/wordprocessingml/2006/main" w:type="spellEnd"/>
      <w:r xmlns:w="http://schemas.openxmlformats.org/wordprocessingml/2006/main" w:rsidRPr="00D23B06">
        <w:rPr>
          <w:rFonts w:ascii="GHEA Grapalat" w:hAnsi="GHEA Grapalat"/>
          <w:bCs/>
          <w:sz w:val="20"/>
        </w:rPr>
        <w:t xml:space="preserve">оформлен </w:t>
      </w:r>
      <w:r xmlns:w="http://schemas.openxmlformats.org/wordprocessingml/2006/main" w:rsidRPr="00D23B06">
        <w:rPr>
          <w:rFonts w:ascii="GHEA Grapalat" w:hAnsi="GHEA Grapalat"/>
          <w:bCs/>
          <w:sz w:val="20"/>
          <w:lang w:val="af-ZA"/>
        </w:rPr>
        <w:t xml:space="preserve">в письменном виде?</w:t>
      </w:r>
      <w:proofErr xmlns:w="http://schemas.openxmlformats.org/wordprocessingml/2006/main" w:type="spellStart"/>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получить</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в тот день</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последующий</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два</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календарь</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день</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в течение </w:t>
      </w:r>
      <w:proofErr xmlns:w="http://schemas.openxmlformats.org/wordprocessingml/2006/main" w:type="spellEnd"/>
      <w:r xmlns:w="http://schemas.openxmlformats.org/wordprocessingml/2006/main" w:rsidRPr="00D23B06">
        <w:rPr>
          <w:rFonts w:ascii="GHEA Grapalat" w:hAnsi="GHEA Grapalat"/>
          <w:bCs/>
          <w:sz w:val="20"/>
        </w:rPr>
        <w:t xml:space="preserve">.</w:t>
      </w:r>
      <w:r xmlns:w="http://schemas.openxmlformats.org/wordprocessingml/2006/main" w:rsidRPr="00D23B06">
        <w:rPr>
          <w:rFonts w:ascii="GHEA Grapalat" w:hAnsi="GHEA Grapalat"/>
          <w:bCs/>
          <w:sz w:val="20"/>
          <w:vertAlign w:val="superscript"/>
        </w:rPr>
        <w:footnoteReference xmlns:w="http://schemas.openxmlformats.org/wordprocessingml/2006/main" w:id="1"/>
      </w:r>
    </w:p>
    <w:p w14:paraId="7660F792" w14:textId="77777777" w:rsidR="00254216" w:rsidRPr="00D23B06" w:rsidRDefault="00254216" w:rsidP="00254216">
      <w:pPr xmlns:w="http://schemas.openxmlformats.org/wordprocessingml/2006/main">
        <w:jc w:val="both"/>
        <w:rPr>
          <w:rFonts w:ascii="GHEA Grapalat" w:hAnsi="GHEA Grapalat"/>
          <w:bCs/>
          <w:sz w:val="20"/>
          <w:lang w:val="af-ZA"/>
        </w:rPr>
      </w:pPr>
      <w:r xmlns:w="http://schemas.openxmlformats.org/wordprocessingml/2006/main" w:rsidRPr="00D23B06">
        <w:rPr>
          <w:rFonts w:ascii="GHEA Grapalat" w:hAnsi="GHEA Grapalat"/>
          <w:bCs/>
          <w:sz w:val="20"/>
          <w:lang w:val="af-ZA"/>
        </w:rPr>
        <w:t xml:space="preserve">3.2 </w:t>
      </w:r>
      <w:proofErr xmlns:w="http://schemas.openxmlformats.org/wordprocessingml/2006/main" w:type="spellStart"/>
      <w:r xmlns:w="http://schemas.openxmlformats.org/wordprocessingml/2006/main" w:rsidRPr="00D23B06">
        <w:rPr>
          <w:rFonts w:ascii="GHEA Grapalat" w:hAnsi="GHEA Grapalat"/>
          <w:bCs/>
          <w:sz w:val="20"/>
        </w:rPr>
        <w:t xml:space="preserve">Исследование</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и</w:t>
      </w:r>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уточнения</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содержание</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о</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объявление</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уточнение</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предоставить</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день</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публикуется</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на сайте </w:t>
      </w:r>
      <w:r xmlns:w="http://schemas.openxmlformats.org/wordprocessingml/2006/main" w:rsidRPr="00D23B06">
        <w:rPr>
          <w:rFonts w:ascii="GHEA Grapalat" w:hAnsi="GHEA Grapalat"/>
          <w:bCs/>
          <w:sz w:val="20"/>
          <w:lang w:val="af-ZA"/>
        </w:rPr>
        <w:t xml:space="preserve">www.procurement.am</w:t>
      </w:r>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текущий</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Информационная рассылка </w:t>
      </w:r>
      <w:r xmlns:w="http://schemas.openxmlformats.org/wordprocessingml/2006/main" w:rsidRPr="00D23B06">
        <w:rPr>
          <w:rFonts w:ascii="GHEA Grapalat" w:hAnsi="GHEA Grapalat"/>
          <w:bCs/>
          <w:sz w:val="20"/>
        </w:rPr>
        <w:t xml:space="preserve">( </w:t>
      </w:r>
      <w:r xmlns:w="http://schemas.openxmlformats.org/wordprocessingml/2006/main" w:rsidRPr="00D23B06">
        <w:rPr>
          <w:rFonts w:ascii="GHEA Grapalat" w:hAnsi="GHEA Grapalat"/>
          <w:bCs/>
          <w:sz w:val="20"/>
          <w:lang w:val="ru-RU"/>
        </w:rPr>
        <w:t xml:space="preserve">далее именуемая « </w:t>
      </w:r>
      <w:r xmlns:w="http://schemas.openxmlformats.org/wordprocessingml/2006/main" w:rsidRPr="00D23B06">
        <w:rPr>
          <w:rFonts w:ascii="GHEA Grapalat" w:hAnsi="GHEA Grapalat"/>
          <w:bCs/>
          <w:sz w:val="20"/>
          <w:lang w:val="af-ZA"/>
        </w:rPr>
        <w:t xml:space="preserve">Информационная </w:t>
      </w:r>
      <w:r xmlns:w="http://schemas.openxmlformats.org/wordprocessingml/2006/main" w:rsidRPr="00D23B06">
        <w:rPr>
          <w:rFonts w:ascii="GHEA Grapalat" w:hAnsi="GHEA Grapalat"/>
          <w:bCs/>
          <w:sz w:val="20"/>
          <w:lang w:val="ru-RU"/>
        </w:rPr>
        <w:t xml:space="preserve">рассылка </w:t>
      </w:r>
      <w:r xmlns:w="http://schemas.openxmlformats.org/wordprocessingml/2006/main" w:rsidRPr="00D23B06">
        <w:rPr>
          <w:rFonts w:ascii="GHEA Grapalat" w:hAnsi="GHEA Grapalat"/>
          <w:bCs/>
          <w:sz w:val="20"/>
          <w:lang w:val="af-ZA"/>
        </w:rPr>
        <w:t xml:space="preserve">») « </w:t>
      </w:r>
      <w:proofErr xmlns:w="http://schemas.openxmlformats.org/wordprocessingml/2006/main" w:type="spellStart"/>
      <w:r xmlns:w="http://schemas.openxmlformats.org/wordprocessingml/2006/main" w:rsidRPr="00D23B06">
        <w:rPr>
          <w:rFonts w:ascii="GHEA Grapalat" w:hAnsi="GHEA Grapalat"/>
          <w:bCs/>
          <w:sz w:val="20"/>
        </w:rPr>
        <w:t xml:space="preserve">Покупки </w:t>
      </w:r>
      <w:proofErr xmlns:w="http://schemas.openxmlformats.org/wordprocessingml/2006/main" w:type="spellEnd"/>
      <w:r xmlns:w="http://schemas.openxmlformats.org/wordprocessingml/2006/main" w:rsidRPr="00D23B06">
        <w:rPr>
          <w:rFonts w:ascii="GHEA Grapalat" w:hAnsi="GHEA Grapalat"/>
          <w:bCs/>
          <w:sz w:val="20"/>
          <w:lang w:val="af-ZA"/>
        </w:rPr>
        <w:t xml:space="preserve">»</w:t>
      </w:r>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Раздел </w:t>
      </w:r>
      <w:proofErr xmlns:w="http://schemas.openxmlformats.org/wordprocessingml/2006/main" w:type="spellEnd"/>
      <w:r xmlns:w="http://schemas.openxmlformats.org/wordprocessingml/2006/main" w:rsidRPr="00D23B06">
        <w:rPr>
          <w:rFonts w:ascii="GHEA Grapalat" w:hAnsi="GHEA Grapalat"/>
          <w:bCs/>
          <w:sz w:val="20"/>
        </w:rPr>
        <w:t xml:space="preserve">«Объявления </w:t>
      </w:r>
      <w:proofErr xmlns:w="http://schemas.openxmlformats.org/wordprocessingml/2006/main" w:type="spellEnd"/>
      <w:r xmlns:w="http://schemas.openxmlformats.org/wordprocessingml/2006/main" w:rsidRPr="00D23B06">
        <w:rPr>
          <w:rFonts w:ascii="GHEA Grapalat" w:hAnsi="GHEA Grapalat"/>
          <w:bCs/>
          <w:sz w:val="20"/>
          <w:lang w:val="af-ZA"/>
        </w:rPr>
        <w:t xml:space="preserve">» » </w:t>
      </w:r>
      <w:proofErr xmlns:w="http://schemas.openxmlformats.org/wordprocessingml/2006/main" w:type="spellStart"/>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Приглашения»</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уточнения</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касательно</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объявления </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подраздел </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без</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праздновать</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запрос</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сделанный</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участник</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данные </w:t>
      </w:r>
      <w:proofErr xmlns:w="http://schemas.openxmlformats.org/wordprocessingml/2006/main" w:type="spellEnd"/>
      <w:r xmlns:w="http://schemas.openxmlformats.org/wordprocessingml/2006/main" w:rsidRPr="00D23B06">
        <w:rPr>
          <w:rFonts w:ascii="GHEA Grapalat" w:hAnsi="GHEA Grapalat"/>
          <w:bCs/>
          <w:sz w:val="20"/>
        </w:rPr>
        <w:t xml:space="preserve">.</w:t>
      </w:r>
      <w:r xmlns:w="http://schemas.openxmlformats.org/wordprocessingml/2006/main" w:rsidRPr="00D23B06">
        <w:rPr>
          <w:rFonts w:ascii="GHEA Grapalat" w:hAnsi="GHEA Grapalat"/>
          <w:bCs/>
          <w:sz w:val="20"/>
          <w:lang w:val="af-ZA"/>
        </w:rPr>
        <w:t xml:space="preserve"> </w:t>
      </w:r>
    </w:p>
    <w:p w14:paraId="01068791" w14:textId="77777777" w:rsidR="00254216" w:rsidRPr="00D23B06" w:rsidRDefault="00254216" w:rsidP="00254216">
      <w:pPr xmlns:w="http://schemas.openxmlformats.org/wordprocessingml/2006/main">
        <w:jc w:val="both"/>
        <w:rPr>
          <w:rFonts w:ascii="GHEA Grapalat" w:hAnsi="GHEA Grapalat"/>
          <w:bCs/>
          <w:sz w:val="20"/>
          <w:lang w:val="af-ZA"/>
        </w:rPr>
      </w:pPr>
      <w:r xmlns:w="http://schemas.openxmlformats.org/wordprocessingml/2006/main" w:rsidRPr="00D23B06">
        <w:rPr>
          <w:rFonts w:ascii="GHEA Grapalat" w:hAnsi="GHEA Grapalat"/>
          <w:bCs/>
          <w:sz w:val="20"/>
          <w:lang w:val="af-ZA"/>
        </w:rPr>
        <w:t xml:space="preserve">3.3 </w:t>
      </w:r>
      <w:r xmlns:w="http://schemas.openxmlformats.org/wordprocessingml/2006/main" w:rsidRPr="00D23B06">
        <w:rPr>
          <w:rFonts w:ascii="GHEA Grapalat" w:hAnsi="GHEA Grapalat"/>
          <w:bCs/>
          <w:sz w:val="20"/>
          <w:lang w:val="ru-RU"/>
        </w:rPr>
        <w:t xml:space="preserve">Уточнение</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нет</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предоставляется, </w:t>
      </w:r>
      <w:r xmlns:w="http://schemas.openxmlformats.org/wordprocessingml/2006/main" w:rsidRPr="00D23B06">
        <w:rPr>
          <w:rFonts w:ascii="GHEA Grapalat" w:hAnsi="GHEA Grapalat"/>
          <w:bCs/>
          <w:sz w:val="20"/>
          <w:lang w:val="af-ZA"/>
        </w:rPr>
        <w:t xml:space="preserve">если</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запрос</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сделанный</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является</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этот</w:t>
      </w:r>
      <w:r xmlns:w="http://schemas.openxmlformats.org/wordprocessingml/2006/main" w:rsidRPr="00D23B06">
        <w:rPr>
          <w:rFonts w:ascii="GHEA Grapalat" w:hAnsi="GHEA Grapalat"/>
          <w:bCs/>
          <w:sz w:val="20"/>
          <w:lang w:val="af-ZA"/>
        </w:rPr>
        <w:t xml:space="preserve"> Чья </w:t>
      </w:r>
      <w:proofErr xmlns:w="http://schemas.openxmlformats.org/wordprocessingml/2006/main" w:type="spellStart"/>
      <w:r xmlns:w="http://schemas.openxmlformats.org/wordprocessingml/2006/main" w:rsidRPr="00D23B06">
        <w:rPr>
          <w:rFonts w:ascii="GHEA Grapalat" w:hAnsi="GHEA Grapalat"/>
          <w:bCs/>
          <w:sz w:val="20"/>
        </w:rPr>
        <w:t xml:space="preserve">доля </w:t>
      </w:r>
      <w:proofErr xmlns:w="http://schemas.openxmlformats.org/wordprocessingml/2006/main" w:type="spellEnd"/>
      <w:r xmlns:w="http://schemas.openxmlformats.org/wordprocessingml/2006/main" w:rsidRPr="00D23B06">
        <w:rPr>
          <w:rFonts w:ascii="GHEA Grapalat" w:hAnsi="GHEA Grapalat"/>
          <w:bCs/>
          <w:sz w:val="20"/>
          <w:lang w:val="ru-RU"/>
        </w:rPr>
        <w:t xml:space="preserve">?</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определенный</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крайний срок</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в нарушение </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как</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также </w:t>
      </w:r>
      <w:r xmlns:w="http://schemas.openxmlformats.org/wordprocessingml/2006/main" w:rsidRPr="00D23B06">
        <w:rPr>
          <w:rFonts w:ascii="GHEA Grapalat" w:hAnsi="GHEA Grapalat"/>
          <w:bCs/>
          <w:sz w:val="20"/>
          <w:lang w:val="af-ZA"/>
        </w:rPr>
        <w:t xml:space="preserve">если</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запрос</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вне</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является</w:t>
      </w:r>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этот</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приглашение</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содержание</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из рамки</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или</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если</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запрос</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относится к</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является</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последний</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к</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быть рекомендованным</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товаров</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технический</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характеристики </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это</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по приглашению</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намеревался</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технический</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к характеристикам</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эквивалентность</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в соответствии с </w:t>
      </w:r>
      <w:r xmlns:w="http://schemas.openxmlformats.org/wordprocessingml/2006/main" w:rsidRPr="00D23B06">
        <w:rPr>
          <w:rFonts w:ascii="GHEA Grapalat" w:hAnsi="GHEA Grapalat"/>
          <w:bCs/>
          <w:sz w:val="20"/>
          <w:lang w:val="af-ZA"/>
        </w:rPr>
        <w:softHyphen xmlns:w="http://schemas.openxmlformats.org/wordprocessingml/2006/main"/>
      </w:r>
      <w:r xmlns:w="http://schemas.openxmlformats.org/wordprocessingml/2006/main" w:rsidRPr="00D23B06">
        <w:rPr>
          <w:rFonts w:ascii="GHEA Grapalat" w:hAnsi="GHEA Grapalat"/>
          <w:bCs/>
          <w:sz w:val="20"/>
          <w:lang w:val="ru-RU"/>
        </w:rPr>
        <w:t xml:space="preserve">ответом </w:t>
      </w:r>
      <w:r xmlns:w="http://schemas.openxmlformats.org/wordprocessingml/2006/main" w:rsidRPr="00D23B06">
        <w:rPr>
          <w:rFonts w:ascii="GHEA Grapalat" w:hAnsi="GHEA Grapalat"/>
          <w:bCs/>
          <w:sz w:val="20"/>
        </w:rPr>
        <w:t xml:space="preserve">.</w:t>
      </w:r>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Общий</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в </w:t>
      </w:r>
      <w:proofErr xmlns:w="http://schemas.openxmlformats.org/wordprocessingml/2006/main" w:type="spellEnd"/>
      <w:r xmlns:w="http://schemas.openxmlformats.org/wordprocessingml/2006/main" w:rsidRPr="00D23B06">
        <w:rPr>
          <w:rFonts w:ascii="GHEA Grapalat" w:hAnsi="GHEA Grapalat"/>
          <w:bCs/>
          <w:sz w:val="20"/>
        </w:rPr>
        <w:t xml:space="preserve">котором </w:t>
      </w:r>
      <w:proofErr xmlns:w="http://schemas.openxmlformats.org/wordprocessingml/2006/main" w:type="spellEnd"/>
      <w:r xmlns:w="http://schemas.openxmlformats.org/wordprocessingml/2006/main" w:rsidRPr="00D23B06">
        <w:rPr>
          <w:rFonts w:ascii="GHEA Grapalat" w:hAnsi="GHEA Grapalat"/>
          <w:bCs/>
          <w:sz w:val="20"/>
          <w:lang w:val="af-ZA"/>
        </w:rPr>
        <w:t xml:space="preserve">участник</w:t>
      </w:r>
      <w:proofErr xmlns:w="http://schemas.openxmlformats.org/wordprocessingml/2006/main" w:type="spellStart"/>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написанный</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уведомлен</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является</w:t>
      </w:r>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уточнение</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не предоставлять</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фонды</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по </w:t>
      </w:r>
      <w:proofErr xmlns:w="http://schemas.openxmlformats.org/wordprocessingml/2006/main" w:type="spellEnd"/>
      <w:r xmlns:w="http://schemas.openxmlformats.org/wordprocessingml/2006/main" w:rsidRPr="00D23B06">
        <w:rPr>
          <w:rFonts w:ascii="GHEA Grapalat" w:hAnsi="GHEA Grapalat"/>
          <w:bCs/>
          <w:sz w:val="20"/>
        </w:rPr>
        <w:t xml:space="preserve">поводу </w:t>
      </w:r>
      <w:proofErr xmlns:w="http://schemas.openxmlformats.org/wordprocessingml/2006/main" w:type="spellEnd"/>
      <w:r xmlns:w="http://schemas.openxmlformats.org/wordprocessingml/2006/main" w:rsidRPr="00D23B06">
        <w:rPr>
          <w:rFonts w:ascii="GHEA Grapalat" w:hAnsi="GHEA Grapalat"/>
          <w:bCs/>
          <w:sz w:val="20"/>
          <w:lang w:val="af-ZA"/>
        </w:rPr>
        <w:t xml:space="preserve">запроса</w:t>
      </w:r>
      <w:proofErr xmlns:w="http://schemas.openxmlformats.org/wordprocessingml/2006/main" w:type="spellStart"/>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получить</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в тот день</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последующий</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два</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календарь</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день</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в течение </w:t>
      </w:r>
      <w:proofErr xmlns:w="http://schemas.openxmlformats.org/wordprocessingml/2006/main" w:type="spellEnd"/>
      <w:r xmlns:w="http://schemas.openxmlformats.org/wordprocessingml/2006/main" w:rsidRPr="00D23B06">
        <w:rPr>
          <w:rFonts w:ascii="GHEA Grapalat" w:hAnsi="GHEA Grapalat"/>
          <w:bCs/>
          <w:sz w:val="20"/>
          <w:lang w:val="af-ZA"/>
        </w:rPr>
        <w:t xml:space="preserve">.</w:t>
      </w:r>
    </w:p>
    <w:p w14:paraId="728B6BF6" w14:textId="77777777" w:rsidR="00254216" w:rsidRPr="00D23B06" w:rsidRDefault="00254216" w:rsidP="00254216">
      <w:pPr xmlns:w="http://schemas.openxmlformats.org/wordprocessingml/2006/main">
        <w:jc w:val="both"/>
        <w:rPr>
          <w:rFonts w:ascii="GHEA Grapalat" w:hAnsi="GHEA Grapalat"/>
          <w:bCs/>
          <w:sz w:val="20"/>
          <w:lang w:val="hy-AM"/>
        </w:rPr>
      </w:pPr>
      <w:r xmlns:w="http://schemas.openxmlformats.org/wordprocessingml/2006/main" w:rsidRPr="00D23B06">
        <w:rPr>
          <w:rFonts w:ascii="GHEA Grapalat" w:hAnsi="GHEA Grapalat"/>
          <w:bCs/>
          <w:sz w:val="20"/>
          <w:lang w:val="af-ZA"/>
        </w:rPr>
        <w:t xml:space="preserve">3.4 </w:t>
      </w:r>
      <w:r xmlns:w="http://schemas.openxmlformats.org/wordprocessingml/2006/main" w:rsidRPr="00D23B06">
        <w:rPr>
          <w:rFonts w:ascii="GHEA Grapalat" w:hAnsi="GHEA Grapalat"/>
          <w:bCs/>
          <w:sz w:val="20"/>
          <w:lang w:val="ru-RU"/>
        </w:rPr>
        <w:t xml:space="preserve">Приложения</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презентация</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крайний срок</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по истечении срока</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по меньшей мере</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пять</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календарь</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день</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вперед</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приглашение</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может</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являются</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сделанный</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изменения </w:t>
      </w:r>
      <w:r xmlns:w="http://schemas.openxmlformats.org/wordprocessingml/2006/main" w:rsidRPr="00D23B06">
        <w:rPr>
          <w:rFonts w:ascii="GHEA Grapalat" w:hAnsi="GHEA Grapalat"/>
          <w:bCs/>
          <w:sz w:val="20"/>
        </w:rPr>
        <w:t xml:space="preserve">.</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Изменения</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выполнять</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в тот день</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последующий</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три</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календарь</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день</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в течение</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изменять</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выполнять</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и</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их</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предоставить</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условия</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о</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объявление</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является</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публикуется</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в информационном бюллетене </w:t>
      </w:r>
      <w:r xmlns:w="http://schemas.openxmlformats.org/wordprocessingml/2006/main" w:rsidRPr="00D23B06">
        <w:rPr>
          <w:rFonts w:ascii="GHEA Grapalat" w:hAnsi="GHEA Grapalat"/>
          <w:bCs/>
          <w:sz w:val="20"/>
        </w:rPr>
        <w:t xml:space="preserve">.</w:t>
      </w:r>
      <w:r xmlns:w="http://schemas.openxmlformats.org/wordprocessingml/2006/main" w:rsidRPr="00D23B06">
        <w:rPr>
          <w:rFonts w:ascii="GHEA Grapalat" w:hAnsi="GHEA Grapalat"/>
          <w:bCs/>
          <w:sz w:val="20"/>
          <w:lang w:val="af-ZA"/>
        </w:rPr>
        <w:t xml:space="preserve"> </w:t>
      </w:r>
    </w:p>
    <w:p w14:paraId="69B9B59A" w14:textId="77777777" w:rsidR="00254216" w:rsidRPr="00D23B06" w:rsidRDefault="00254216" w:rsidP="00254216">
      <w:pPr xmlns:w="http://schemas.openxmlformats.org/wordprocessingml/2006/main">
        <w:jc w:val="both"/>
        <w:rPr>
          <w:rFonts w:ascii="GHEA Grapalat" w:hAnsi="GHEA Grapalat"/>
          <w:bCs/>
          <w:sz w:val="20"/>
          <w:lang w:val="hy-AM"/>
        </w:rPr>
      </w:pPr>
      <w:r xmlns:w="http://schemas.openxmlformats.org/wordprocessingml/2006/main" w:rsidRPr="00D23B06">
        <w:rPr>
          <w:rFonts w:ascii="GHEA Grapalat" w:hAnsi="GHEA Grapalat"/>
          <w:bCs/>
          <w:sz w:val="20"/>
          <w:lang w:val="hy-AM"/>
        </w:rPr>
        <w:t xml:space="preserve">3.5 Каждый имеет право до истечения срока внесения изменений в приглашение представить секретарю оценочной комиссии по электронной почте обоснования относительно характеристик предмета закупки, указанного в приглашении, требований обеспечения конкуренции и исключения дискриминации, предусмотренных законом, без указания своего имени и фамилии. Если представленные обоснования будут признаны приемлемыми, оценочная комиссия вносит в приглашение изменения в соответствии с ними в установленный срок.</w:t>
      </w:r>
    </w:p>
    <w:p w14:paraId="1478B648" w14:textId="77777777" w:rsidR="00254216" w:rsidRPr="00D23B06" w:rsidRDefault="00254216" w:rsidP="00254216">
      <w:pPr xmlns:w="http://schemas.openxmlformats.org/wordprocessingml/2006/main">
        <w:jc w:val="both"/>
        <w:rPr>
          <w:rFonts w:ascii="GHEA Grapalat" w:hAnsi="GHEA Grapalat"/>
          <w:bCs/>
          <w:sz w:val="20"/>
          <w:lang w:val="hy-AM"/>
        </w:rPr>
      </w:pPr>
      <w:r xmlns:w="http://schemas.openxmlformats.org/wordprocessingml/2006/main" w:rsidRPr="00D23B06">
        <w:rPr>
          <w:rFonts w:ascii="GHEA Grapalat" w:hAnsi="GHEA Grapalat"/>
          <w:bCs/>
          <w:sz w:val="20"/>
          <w:lang w:val="hy-AM"/>
        </w:rPr>
        <w:t xml:space="preserve">3.6 В случае внесения изменений в приглашение, срок подачи заявок исчисляется с даты публикации объявления об этих изменениях в бюллетене. В таком случае участники обязаны продлить срок действия предоставленного ими обеспечения заявки или предоставить новое обеспечение заявки.</w:t>
      </w:r>
      <w:r xmlns:w="http://schemas.openxmlformats.org/wordprocessingml/2006/main" w:rsidRPr="00D23B06">
        <w:rPr>
          <w:rFonts w:ascii="GHEA Grapalat" w:hAnsi="GHEA Grapalat"/>
          <w:bCs/>
          <w:sz w:val="20"/>
          <w:vertAlign w:val="superscript"/>
          <w:lang w:val="hy-AM"/>
        </w:rPr>
        <w:footnoteReference xmlns:w="http://schemas.openxmlformats.org/wordprocessingml/2006/main" w:id="2"/>
      </w:r>
    </w:p>
    <w:bookmarkEnd w:id="4"/>
    <w:p w14:paraId="75F599C1" w14:textId="77777777" w:rsidR="00254216" w:rsidRPr="00D23B06" w:rsidRDefault="00254216" w:rsidP="00254216">
      <w:pPr>
        <w:jc w:val="center"/>
        <w:rPr>
          <w:rFonts w:ascii="GHEA Grapalat" w:hAnsi="GHEA Grapalat"/>
          <w:b/>
          <w:sz w:val="20"/>
          <w:lang w:val="af-ZA"/>
        </w:rPr>
      </w:pPr>
    </w:p>
    <w:bookmarkEnd w:id="5"/>
    <w:p w14:paraId="6A188AC1" w14:textId="77777777" w:rsidR="00254216" w:rsidRDefault="00254216" w:rsidP="00254216">
      <w:pPr>
        <w:jc w:val="center"/>
        <w:rPr>
          <w:rFonts w:ascii="GHEA Grapalat" w:hAnsi="GHEA Grapalat"/>
          <w:b/>
          <w:sz w:val="20"/>
          <w:lang w:val="hy-AM"/>
        </w:rPr>
      </w:pPr>
    </w:p>
    <w:p w14:paraId="56E4F131" w14:textId="77777777" w:rsidR="00773576" w:rsidRDefault="00773576" w:rsidP="00773576">
      <w:pPr>
        <w:jc w:val="center"/>
        <w:rPr>
          <w:rFonts w:ascii="GHEA Grapalat" w:hAnsi="GHEA Grapalat"/>
          <w:b/>
          <w:sz w:val="20"/>
          <w:lang w:val="hy-AM"/>
        </w:rPr>
      </w:pPr>
    </w:p>
    <w:p w14:paraId="2805C217" w14:textId="77777777" w:rsidR="00773576" w:rsidRDefault="00773576" w:rsidP="00773576">
      <w:pPr xmlns:w="http://schemas.openxmlformats.org/wordprocessingml/2006/main">
        <w:jc w:val="center"/>
        <w:rPr>
          <w:rFonts w:ascii="GHEA Grapalat" w:hAnsi="GHEA Grapalat" w:cs="Arial"/>
          <w:b/>
          <w:sz w:val="20"/>
          <w:lang w:val="hy-AM"/>
        </w:rPr>
      </w:pPr>
      <w:r xmlns:w="http://schemas.openxmlformats.org/wordprocessingml/2006/main">
        <w:rPr>
          <w:rFonts w:ascii="GHEA Grapalat" w:hAnsi="GHEA Grapalat"/>
          <w:b/>
          <w:sz w:val="20"/>
          <w:lang w:val="hy-AM"/>
        </w:rPr>
        <w:t xml:space="preserve">4. </w:t>
      </w:r>
      <w:r xmlns:w="http://schemas.openxmlformats.org/wordprocessingml/2006/main">
        <w:rPr>
          <w:rFonts w:ascii="GHEA Grapalat" w:hAnsi="GHEA Grapalat" w:cs="Sylfaen"/>
          <w:b/>
          <w:sz w:val="20"/>
          <w:lang w:val="hy-AM"/>
        </w:rPr>
        <w:t xml:space="preserve">ПРИЛОЖЕНИЕ</w:t>
      </w:r>
      <w:r xmlns:w="http://schemas.openxmlformats.org/wordprocessingml/2006/main">
        <w:rPr>
          <w:rFonts w:ascii="GHEA Grapalat" w:hAnsi="GHEA Grapalat" w:cs="Arial"/>
          <w:b/>
          <w:sz w:val="20"/>
          <w:lang w:val="hy-AM"/>
        </w:rPr>
        <w:t xml:space="preserve"> </w:t>
      </w:r>
      <w:r xmlns:w="http://schemas.openxmlformats.org/wordprocessingml/2006/main">
        <w:rPr>
          <w:rFonts w:ascii="GHEA Grapalat" w:hAnsi="GHEA Grapalat" w:cs="Sylfaen"/>
          <w:b/>
          <w:sz w:val="20"/>
          <w:lang w:val="hy-AM"/>
        </w:rPr>
        <w:t xml:space="preserve">ПРЕДСТАВИТЬ</w:t>
      </w:r>
      <w:r xmlns:w="http://schemas.openxmlformats.org/wordprocessingml/2006/main">
        <w:rPr>
          <w:rFonts w:ascii="GHEA Grapalat" w:hAnsi="GHEA Grapalat" w:cs="Arial"/>
          <w:b/>
          <w:sz w:val="20"/>
          <w:lang w:val="hy-AM"/>
        </w:rPr>
        <w:t xml:space="preserve"> </w:t>
      </w:r>
      <w:r xmlns:w="http://schemas.openxmlformats.org/wordprocessingml/2006/main">
        <w:rPr>
          <w:rFonts w:ascii="GHEA Grapalat" w:hAnsi="GHEA Grapalat" w:cs="Sylfaen"/>
          <w:b/>
          <w:sz w:val="20"/>
          <w:lang w:val="hy-AM"/>
        </w:rPr>
        <w:t xml:space="preserve">ОРДЕН</w:t>
      </w:r>
    </w:p>
    <w:p w14:paraId="7FF3A54C" w14:textId="77777777" w:rsidR="00773576" w:rsidRDefault="00773576" w:rsidP="00773576">
      <w:pPr xmlns:w="http://schemas.openxmlformats.org/wordprocessingml/2006/main">
        <w:jc w:val="center"/>
        <w:rPr>
          <w:rFonts w:ascii="GHEA Grapalat" w:hAnsi="GHEA Grapalat"/>
          <w:b/>
          <w:sz w:val="20"/>
          <w:lang w:val="hy-AM"/>
        </w:rPr>
      </w:pPr>
      <w:r xmlns:w="http://schemas.openxmlformats.org/wordprocessingml/2006/main">
        <w:rPr>
          <w:rFonts w:ascii="GHEA Grapalat" w:hAnsi="GHEA Grapalat"/>
          <w:b/>
          <w:sz w:val="20"/>
          <w:lang w:val="hy-AM"/>
        </w:rPr>
        <w:t xml:space="preserve">  </w:t>
      </w:r>
    </w:p>
    <w:p w14:paraId="4119569C" w14:textId="77777777" w:rsidR="00773576" w:rsidRDefault="00773576" w:rsidP="00773576">
      <w:pPr xmlns:w="http://schemas.openxmlformats.org/wordprocessingml/2006/main">
        <w:ind w:firstLine="567"/>
        <w:jc w:val="both"/>
        <w:rPr>
          <w:rFonts w:ascii="GHEA Grapalat" w:hAnsi="GHEA Grapalat"/>
          <w:sz w:val="20"/>
          <w:lang w:val="hy-AM"/>
        </w:rPr>
      </w:pPr>
      <w:r xmlns:w="http://schemas.openxmlformats.org/wordprocessingml/2006/main">
        <w:rPr>
          <w:rFonts w:ascii="GHEA Grapalat" w:hAnsi="GHEA Grapalat"/>
          <w:sz w:val="20"/>
          <w:lang w:val="hy-AM"/>
        </w:rPr>
        <w:lastRenderedPageBreak xmlns:w="http://schemas.openxmlformats.org/wordprocessingml/2006/main"/>
      </w:r>
      <w:r xmlns:w="http://schemas.openxmlformats.org/wordprocessingml/2006/main">
        <w:rPr>
          <w:rFonts w:ascii="GHEA Grapalat" w:hAnsi="GHEA Grapalat"/>
          <w:sz w:val="20"/>
          <w:lang w:val="hy-AM"/>
        </w:rPr>
        <w:t xml:space="preserve">4.1 </w:t>
      </w:r>
      <w:r xmlns:w="http://schemas.openxmlformats.org/wordprocessingml/2006/main">
        <w:rPr>
          <w:rFonts w:ascii="GHEA Grapalat" w:hAnsi="GHEA Grapalat" w:cs="Sylfaen"/>
          <w:sz w:val="20"/>
          <w:lang w:val="hy-AM"/>
        </w:rPr>
        <w:t xml:space="preserve">Для участия в данной процедуре участник подает заявку в комитет </w:t>
      </w:r>
      <w:r xmlns:w="http://schemas.openxmlformats.org/wordprocessingml/2006/main">
        <w:rPr>
          <w:rFonts w:ascii="GHEA Grapalat" w:hAnsi="GHEA Grapalat" w:cs="Tahoma"/>
          <w:sz w:val="20"/>
          <w:lang w:val="hy-AM"/>
        </w:rPr>
        <w:t xml:space="preserve">.</w:t>
      </w:r>
      <w:r xmlns:w="http://schemas.openxmlformats.org/wordprocessingml/2006/main">
        <w:rPr>
          <w:rFonts w:ascii="GHEA Grapalat" w:hAnsi="GHEA Grapalat"/>
          <w:sz w:val="20"/>
          <w:lang w:val="hy-AM"/>
        </w:rPr>
        <w:t xml:space="preserve"> </w:t>
      </w:r>
      <w:r xmlns:w="http://schemas.openxmlformats.org/wordprocessingml/2006/main">
        <w:rPr>
          <w:rFonts w:ascii="GHEA Grapalat" w:hAnsi="GHEA Grapalat" w:cs="Sylfaen"/>
          <w:sz w:val="20"/>
          <w:lang w:val="hy-AM"/>
        </w:rPr>
        <w:t xml:space="preserve">Данная заявка представляет собой предложение, поданное участником на основании этого приглашения.</w:t>
      </w:r>
    </w:p>
    <w:p w14:paraId="041C7E36" w14:textId="77777777" w:rsidR="00773576" w:rsidRDefault="00773576" w:rsidP="00773576">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Pr>
          <w:rFonts w:ascii="GHEA Grapalat" w:hAnsi="GHEA Grapalat" w:cs="Sylfaen"/>
          <w:szCs w:val="24"/>
          <w:lang w:val="hy-AM"/>
        </w:rPr>
        <w:t xml:space="preserve">Заявка подается до крайнего срока, указанного в данном приглашении.</w:t>
      </w:r>
    </w:p>
    <w:p w14:paraId="5422816F" w14:textId="77777777" w:rsidR="00773576" w:rsidRDefault="00773576" w:rsidP="00773576">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Pr>
          <w:rFonts w:ascii="GHEA Grapalat" w:hAnsi="GHEA Grapalat" w:cs="Sylfaen"/>
          <w:szCs w:val="24"/>
          <w:lang w:val="hy-AM"/>
        </w:rPr>
        <w:t xml:space="preserve">Порядок подготовки заявки описан в Части 2 настоящего приглашения: Инструкции по подготовке заявок для процедуры запроса предложений.</w:t>
      </w:r>
    </w:p>
    <w:p w14:paraId="4ACC526B" w14:textId="5359BC81" w:rsidR="00773576" w:rsidRDefault="00773576" w:rsidP="00773576">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Pr>
          <w:rFonts w:ascii="GHEA Grapalat" w:hAnsi="GHEA Grapalat" w:cs="Sylfaen"/>
          <w:szCs w:val="24"/>
          <w:lang w:val="hy-AM"/>
        </w:rPr>
        <w:t xml:space="preserve">4.2 Заявления о начале процедуры должны быть поданы в комиссию не позднее </w:t>
      </w:r>
      <w:r xmlns:w="http://schemas.openxmlformats.org/wordprocessingml/2006/main">
        <w:rPr>
          <w:rFonts w:ascii="GHEA Grapalat" w:hAnsi="GHEA Grapalat" w:cs="Sylfaen"/>
          <w:b/>
          <w:szCs w:val="24"/>
          <w:highlight w:val="yellow"/>
          <w:lang w:val="hy-AM"/>
        </w:rPr>
        <w:t xml:space="preserve">17:15 </w:t>
      </w:r>
      <w:r xmlns:w="http://schemas.openxmlformats.org/wordprocessingml/2006/main">
        <w:rPr>
          <w:rFonts w:ascii="GHEA Grapalat" w:hAnsi="GHEA Grapalat" w:cs="Sylfaen"/>
          <w:b/>
          <w:szCs w:val="24"/>
          <w:lang w:val="hy-AM"/>
        </w:rPr>
        <w:t xml:space="preserve">7-го дня со дня публикации объявления и приглашения к участию в данной процедуре в бюллетене по адресу: « </w:t>
      </w:r>
      <w:r xmlns:w="http://schemas.openxmlformats.org/wordprocessingml/2006/main">
        <w:rPr>
          <w:rFonts w:ascii="Sylfaen" w:hAnsi="Sylfaen"/>
          <w:i/>
          <w:highlight w:val="yellow"/>
          <w:lang w:val="hy-AM"/>
        </w:rPr>
        <w:t xml:space="preserve">Гегаркуникская </w:t>
      </w:r>
      <w:r xmlns:w="http://schemas.openxmlformats.org/wordprocessingml/2006/main">
        <w:rPr>
          <w:rFonts w:ascii="Sylfaen" w:hAnsi="Sylfaen"/>
          <w:i/>
          <w:highlight w:val="yellow"/>
        </w:rPr>
        <w:t xml:space="preserve">область </w:t>
      </w:r>
      <w:r xmlns:w="http://schemas.openxmlformats.org/wordprocessingml/2006/main">
        <w:rPr>
          <w:rFonts w:ascii="Sylfaen" w:hAnsi="Sylfaen"/>
          <w:i/>
          <w:highlight w:val="yellow"/>
        </w:rPr>
        <w:t xml:space="preserve">Республики Армения , </w:t>
      </w:r>
      <w:r xmlns:w="http://schemas.openxmlformats.org/wordprocessingml/2006/main">
        <w:rPr>
          <w:rFonts w:ascii="Sylfaen" w:hAnsi="Sylfaen"/>
          <w:i/>
          <w:highlight w:val="yellow"/>
          <w:lang w:val="hy-AM"/>
        </w:rPr>
        <w:t xml:space="preserve">город Варденис, Андреасян 4, 3 этаж </w:t>
      </w:r>
      <w:r xmlns:w="http://schemas.openxmlformats.org/wordprocessingml/2006/main">
        <w:rPr>
          <w:rFonts w:ascii="Sylfaen" w:hAnsi="Sylfaen"/>
          <w:i/>
          <w:highlight w:val="yellow"/>
        </w:rPr>
        <w:t xml:space="preserve">, </w:t>
      </w:r>
      <w:r xmlns:w="http://schemas.openxmlformats.org/wordprocessingml/2006/main">
        <w:rPr>
          <w:rFonts w:ascii="Sylfaen" w:hAnsi="Sylfaen"/>
          <w:i/>
        </w:rPr>
        <w:t xml:space="preserve">конференц-зал </w:t>
      </w:r>
      <w:r xmlns:w="http://schemas.openxmlformats.org/wordprocessingml/2006/main">
        <w:rPr>
          <w:rFonts w:ascii="GHEA Grapalat" w:hAnsi="GHEA Grapalat" w:cs="Sylfaen"/>
          <w:b/>
          <w:szCs w:val="24"/>
          <w:lang w:val="hy-AM"/>
        </w:rPr>
        <w:t xml:space="preserve">» </w:t>
      </w:r>
      <w:r xmlns:w="http://schemas.openxmlformats.org/wordprocessingml/2006/main">
        <w:rPr>
          <w:rFonts w:ascii="GHEA Grapalat" w:hAnsi="GHEA Grapalat" w:cs="Sylfaen"/>
          <w:szCs w:val="24"/>
          <w:lang w:val="hy-AM"/>
        </w:rPr>
        <w:t xml:space="preserve">.</w:t>
      </w:r>
    </w:p>
    <w:p w14:paraId="1B82BD92" w14:textId="77777777" w:rsidR="00773576" w:rsidRDefault="00773576" w:rsidP="00773576">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Pr>
          <w:rFonts w:ascii="GHEA Grapalat" w:hAnsi="GHEA Grapalat" w:cs="Sylfaen"/>
          <w:szCs w:val="24"/>
          <w:lang w:val="hy-AM"/>
        </w:rPr>
        <w:t xml:space="preserve">Заявки на участие в процедуре принимаются и регистрируются в реестре заявок секретарем комиссии </w:t>
      </w:r>
      <w:r xmlns:w="http://schemas.openxmlformats.org/wordprocessingml/2006/main">
        <w:rPr>
          <w:rFonts w:ascii="GHEA Grapalat" w:hAnsi="GHEA Grapalat" w:cs="Sylfaen"/>
          <w:szCs w:val="24"/>
          <w:highlight w:val="yellow"/>
          <w:lang w:val="hy-AM"/>
        </w:rPr>
        <w:t xml:space="preserve">Аревиком </w:t>
      </w:r>
      <w:r xmlns:w="http://schemas.openxmlformats.org/wordprocessingml/2006/main">
        <w:rPr>
          <w:rFonts w:ascii="Sylfaen" w:hAnsi="Sylfaen"/>
          <w:szCs w:val="24"/>
          <w:highlight w:val="yellow"/>
          <w:lang w:val="hy-AM"/>
        </w:rPr>
        <w:t xml:space="preserve">Мелконяном </w:t>
      </w:r>
      <w:r xmlns:w="http://schemas.openxmlformats.org/wordprocessingml/2006/main">
        <w:rPr>
          <w:rFonts w:ascii="GHEA Grapalat" w:hAnsi="GHEA Grapalat" w:cs="Sylfaen"/>
          <w:szCs w:val="24"/>
          <w:highlight w:val="yellow"/>
          <w:lang w:val="hy-AM"/>
        </w:rPr>
        <w:t xml:space="preserve">. </w:t>
      </w:r>
      <w:r xmlns:w="http://schemas.openxmlformats.org/wordprocessingml/2006/main">
        <w:rPr>
          <w:rFonts w:ascii="GHEA Grapalat" w:hAnsi="GHEA Grapalat" w:cs="Sylfaen"/>
          <w:szCs w:val="24"/>
          <w:lang w:val="hy-AM"/>
        </w:rPr>
        <w:t xml:space="preserve">Регистрация заявок в реестре осуществляется секретарем в порядке их поступления с указанием регистрационного номера, даты и времени в реестре. По запросу участнику выдается свидетельство. Заявки, поданные после установленного срока, не регистрируются в реестре и возвращаются секретарем в течение двух рабочих дней с даты получения.</w:t>
      </w:r>
    </w:p>
    <w:p w14:paraId="47ACD4E2" w14:textId="77777777" w:rsidR="00254216" w:rsidRPr="00EF5FED" w:rsidRDefault="00254216" w:rsidP="00254216">
      <w:pPr xmlns:w="http://schemas.openxmlformats.org/wordprocessingml/2006/main">
        <w:pStyle w:val="BodyTextIndent2"/>
        <w:spacing w:line="240" w:lineRule="auto"/>
        <w:ind w:firstLine="567"/>
        <w:rPr>
          <w:rFonts w:ascii="GHEA Grapalat" w:hAnsi="GHEA Grapalat" w:cs="Sylfaen"/>
          <w:szCs w:val="24"/>
          <w:lang w:val="hy-AM"/>
        </w:rPr>
      </w:pPr>
      <w:bookmarkStart xmlns:w="http://schemas.openxmlformats.org/wordprocessingml/2006/main" w:id="9" w:name="_Hlk230043470"/>
      <w:r xmlns:w="http://schemas.openxmlformats.org/wordprocessingml/2006/main" w:rsidRPr="00EF5FED">
        <w:rPr>
          <w:rFonts w:ascii="GHEA Grapalat" w:hAnsi="GHEA Grapalat" w:cs="Sylfaen"/>
          <w:szCs w:val="24"/>
          <w:lang w:val="hy-AM"/>
        </w:rPr>
        <w:t xml:space="preserve">4.3 Участник вместе с заявкой предоставляет:</w:t>
      </w:r>
    </w:p>
    <w:p w14:paraId="4C6FB858" w14:textId="77777777" w:rsidR="00254216" w:rsidRPr="00EF5FED" w:rsidRDefault="00254216" w:rsidP="00254216">
      <w:pPr xmlns:w="http://schemas.openxmlformats.org/wordprocessingml/2006/main">
        <w:pStyle w:val="BodyTextIndent2"/>
        <w:spacing w:line="240" w:lineRule="auto"/>
        <w:ind w:firstLine="567"/>
        <w:rPr>
          <w:rFonts w:ascii="GHEA Grapalat" w:hAnsi="GHEA Grapalat" w:cs="Sylfaen"/>
          <w:szCs w:val="24"/>
          <w:lang w:val="hy-AM"/>
        </w:rPr>
      </w:pPr>
      <w:bookmarkStart xmlns:w="http://schemas.openxmlformats.org/wordprocessingml/2006/main" w:id="10" w:name="_Hlk9261647"/>
      <w:r xmlns:w="http://schemas.openxmlformats.org/wordprocessingml/2006/main" w:rsidRPr="00EF5FED">
        <w:rPr>
          <w:rFonts w:ascii="GHEA Grapalat" w:hAnsi="GHEA Grapalat" w:cs="Sylfaen"/>
          <w:szCs w:val="24"/>
          <w:lang w:val="hy-AM"/>
        </w:rPr>
        <w:t xml:space="preserve">1) Заявление-декларация, утвержденная им/ею, предусмотренная пунктом 2.1 части 2 настоящего приглашения, с указанием адреса электронной почты, регистрационного номера налогоплательщика, юридического адреса и номера телефона, включающая:</w:t>
      </w:r>
    </w:p>
    <w:p w14:paraId="74FFE46D" w14:textId="77777777" w:rsidR="00254216" w:rsidRPr="00EF5FED" w:rsidRDefault="00254216" w:rsidP="00254216">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F5FED">
        <w:rPr>
          <w:rFonts w:ascii="GHEA Grapalat" w:hAnsi="GHEA Grapalat" w:cs="Sylfaen"/>
          <w:szCs w:val="24"/>
          <w:lang w:val="hy-AM"/>
        </w:rPr>
        <w:t xml:space="preserve">а) подтверждение </w:t>
      </w:r>
      <w:r xmlns:w="http://schemas.openxmlformats.org/wordprocessingml/2006/main" w:rsidRPr="00EF5FED">
        <w:rPr>
          <w:rFonts w:ascii="GHEA Grapalat" w:hAnsi="GHEA Grapalat" w:cs="Sylfaen"/>
          <w:szCs w:val="24"/>
          <w:lang w:val="hy-AM"/>
        </w:rPr>
        <w:softHyphen xmlns:w="http://schemas.openxmlformats.org/wordprocessingml/2006/main"/>
      </w:r>
      <w:r xmlns:w="http://schemas.openxmlformats.org/wordprocessingml/2006/main" w:rsidRPr="00EF5FED">
        <w:rPr>
          <w:rFonts w:ascii="GHEA Grapalat" w:hAnsi="GHEA Grapalat" w:cs="Sylfaen"/>
          <w:szCs w:val="24"/>
          <w:lang w:val="hy-AM"/>
        </w:rPr>
        <w:t xml:space="preserve">соответствия данных заявителя и связанных с ним лиц требованиям для получения права на участие, изложенным в данном приглашении;</w:t>
      </w:r>
    </w:p>
    <w:p w14:paraId="17EB2F59" w14:textId="77777777" w:rsidR="00254216" w:rsidRPr="00EF5FED" w:rsidRDefault="00254216" w:rsidP="00254216">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F5FED">
        <w:rPr>
          <w:rFonts w:ascii="GHEA Grapalat" w:hAnsi="GHEA Grapalat" w:cs="Sylfaen"/>
          <w:szCs w:val="24"/>
          <w:lang w:val="hy-AM"/>
        </w:rPr>
        <w:t xml:space="preserve">б) подтверждение обязанности предоставить квалификационный сертификат в случае признания вас отобранным участником в порядке и в сроки, указанные в данном приглашении;</w:t>
      </w:r>
    </w:p>
    <w:p w14:paraId="348425A6" w14:textId="77777777" w:rsidR="00254216" w:rsidRPr="00EF5FED" w:rsidRDefault="00254216" w:rsidP="00254216">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F5FED">
        <w:rPr>
          <w:rFonts w:ascii="GHEA Grapalat" w:hAnsi="GHEA Grapalat" w:cs="Sylfaen"/>
          <w:szCs w:val="24"/>
          <w:lang w:val="hy-AM"/>
        </w:rPr>
        <w:t xml:space="preserve">c) заявление об отсутствии недобросовестной конкуренции, злоупотребления доминирующим положением и антиконкурентных соглашений в рамках данной процедуры;</w:t>
      </w:r>
    </w:p>
    <w:p w14:paraId="4CA5339C" w14:textId="77777777" w:rsidR="00254216" w:rsidRPr="00EF5FED" w:rsidRDefault="00254216" w:rsidP="00254216">
      <w:pPr xmlns:w="http://schemas.openxmlformats.org/wordprocessingml/2006/main">
        <w:pStyle w:val="BodyTextIndent2"/>
        <w:spacing w:line="240" w:lineRule="auto"/>
        <w:ind w:firstLine="567"/>
        <w:rPr>
          <w:rFonts w:ascii="GHEA Grapalat" w:hAnsi="GHEA Grapalat" w:cs="Sylfaen"/>
          <w:szCs w:val="24"/>
          <w:lang w:val="hy-AM"/>
        </w:rPr>
      </w:pPr>
      <w:bookmarkStart xmlns:w="http://schemas.openxmlformats.org/wordprocessingml/2006/main" w:id="11" w:name="_Hlk9261892"/>
      <w:bookmarkEnd xmlns:w="http://schemas.openxmlformats.org/wordprocessingml/2006/main" w:id="10"/>
      <w:r xmlns:w="http://schemas.openxmlformats.org/wordprocessingml/2006/main" w:rsidRPr="00EF5FED">
        <w:rPr>
          <w:rFonts w:ascii="GHEA Grapalat" w:hAnsi="GHEA Grapalat" w:cs="Sylfaen"/>
          <w:szCs w:val="24"/>
          <w:lang w:val="hy-AM"/>
        </w:rPr>
        <w:t xml:space="preserve">d) заявление об отсутствии одновременного участия в данной процедуре лиц, связанных с ним, и (или) организаций, основанных им или в которых ему принадлежит более пятидесяти процентов акций;</w:t>
      </w:r>
    </w:p>
    <w:p w14:paraId="78B9CD7F" w14:textId="77777777" w:rsidR="00254216" w:rsidRPr="00EF5FED" w:rsidRDefault="00254216" w:rsidP="00254216">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F5FED">
        <w:rPr>
          <w:rFonts w:ascii="GHEA Grapalat" w:hAnsi="GHEA Grapalat" w:cs="Sylfaen"/>
          <w:szCs w:val="24"/>
          <w:lang w:val="hy-AM"/>
        </w:rPr>
        <w:t xml:space="preserve">e) декларация о бенефициарных владельцах в соответствии с Приложением 1. Декларация не подается, если участник является индивидуальным предпринимателем или физическим лицом. Кроме того, если участник объявлен отобранным участником, предусмотренная в настоящем пункте декларация, которая автоматически публикуется в системе после вскрытия заявок, также публикуется в бюллетене одновременно с объявлением решения о заключении договора </w:t>
      </w:r>
      <w:r xmlns:w="http://schemas.openxmlformats.org/wordprocessingml/2006/main" w:rsidRPr="00EF5FED">
        <w:rPr>
          <w:rFonts w:ascii="Microsoft YaHei" w:eastAsia="Microsoft YaHei" w:hAnsi="Microsoft YaHei" w:cs="Microsoft YaHei" w:hint="eastAsia"/>
          <w:szCs w:val="24"/>
          <w:lang w:val="hy-AM"/>
        </w:rPr>
        <w:t xml:space="preserve">.</w:t>
      </w:r>
      <w:r xmlns:w="http://schemas.openxmlformats.org/wordprocessingml/2006/main" w:rsidRPr="00EF5FED">
        <w:rPr>
          <w:rFonts w:ascii="GHEA Grapalat" w:hAnsi="GHEA Grapalat" w:cs="Sylfaen"/>
          <w:szCs w:val="24"/>
          <w:lang w:val="hy-AM"/>
        </w:rPr>
        <w:footnoteReference xmlns:w="http://schemas.openxmlformats.org/wordprocessingml/2006/main" w:id="3"/>
      </w:r>
    </w:p>
    <w:p w14:paraId="0B0D7B93" w14:textId="77777777" w:rsidR="00254216" w:rsidRPr="00EF5FED" w:rsidRDefault="00254216" w:rsidP="00254216">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F5FED">
        <w:rPr>
          <w:rFonts w:ascii="GHEA Grapalat" w:hAnsi="GHEA Grapalat" w:cs="Sylfaen"/>
          <w:szCs w:val="24"/>
          <w:lang w:val="hy-AM"/>
        </w:rPr>
        <w:t xml:space="preserve">2) технические характеристики предлагаемого им продукта, а также товарный знак, фирменное наименование, модель и наименование производителя предлагаемого продукта (далее именуемое полным описанием продукта). Кроме того, участник может представить продукцию, произведенную более чем одним производителем, а также продукцию с различными товарными знаками, фирменными наименованиями и моделями, если не применяется условие, указанное в последнем предложении пункта 1.1 настоящей части.</w:t>
      </w:r>
      <w:r xmlns:w="http://schemas.openxmlformats.org/wordprocessingml/2006/main" w:rsidRPr="00EF5FED">
        <w:rPr>
          <w:rFonts w:ascii="GHEA Grapalat" w:hAnsi="GHEA Grapalat" w:cs="Sylfaen"/>
          <w:szCs w:val="24"/>
          <w:lang w:val="hy-AM"/>
        </w:rPr>
        <w:footnoteReference xmlns:w="http://schemas.openxmlformats.org/wordprocessingml/2006/main" w:id="4"/>
      </w:r>
    </w:p>
    <w:bookmarkEnd w:id="11"/>
    <w:p w14:paraId="1F4A6263" w14:textId="77777777" w:rsidR="00254216" w:rsidRPr="00EF5FED" w:rsidRDefault="00254216" w:rsidP="00254216">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F5FED">
        <w:rPr>
          <w:rFonts w:ascii="GHEA Grapalat" w:hAnsi="GHEA Grapalat" w:cs="Sylfaen"/>
          <w:szCs w:val="24"/>
          <w:lang w:val="hy-AM"/>
        </w:rPr>
        <w:t xml:space="preserve">2) ценовое предложение, одобренное им/ею;</w:t>
      </w:r>
    </w:p>
    <w:p w14:paraId="03AD3B59" w14:textId="77777777" w:rsidR="00254216" w:rsidRPr="00EF5FED" w:rsidRDefault="00254216" w:rsidP="00254216">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F5FED">
        <w:rPr>
          <w:rFonts w:ascii="GHEA Grapalat" w:hAnsi="GHEA Grapalat" w:cs="Sylfaen"/>
          <w:szCs w:val="24"/>
          <w:lang w:val="hy-AM"/>
        </w:rPr>
        <w:t xml:space="preserve">3) обеспечение заявки в виде наличных денег или банковской гарантии.</w:t>
      </w:r>
      <w:r xmlns:w="http://schemas.openxmlformats.org/wordprocessingml/2006/main" w:rsidRPr="00EF5FED">
        <w:rPr>
          <w:rFonts w:ascii="GHEA Grapalat" w:hAnsi="GHEA Grapalat" w:cs="Sylfaen"/>
          <w:szCs w:val="24"/>
          <w:lang w:val="hy-AM"/>
        </w:rPr>
        <w:footnoteReference xmlns:w="http://schemas.openxmlformats.org/wordprocessingml/2006/main" w:id="5"/>
      </w:r>
    </w:p>
    <w:p w14:paraId="27CA6E78" w14:textId="77777777" w:rsidR="00254216" w:rsidRPr="00EF5FED" w:rsidRDefault="00254216" w:rsidP="00254216">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F5FED">
        <w:rPr>
          <w:rFonts w:ascii="GHEA Grapalat" w:hAnsi="GHEA Grapalat" w:cs="Sylfaen"/>
          <w:szCs w:val="24"/>
          <w:lang w:val="hy-AM"/>
        </w:rPr>
        <w:t xml:space="preserve">4) копия договора об оказании услуг и данные лица, являющегося его стороной, если заключаемый договор будет исполняться через агентство.</w:t>
      </w:r>
    </w:p>
    <w:p w14:paraId="1BFCC0B8" w14:textId="77777777" w:rsidR="00254216" w:rsidRPr="00EF5FED" w:rsidRDefault="00254216" w:rsidP="00254216">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F5FED">
        <w:rPr>
          <w:rFonts w:ascii="GHEA Grapalat" w:hAnsi="GHEA Grapalat" w:cs="Sylfaen"/>
          <w:szCs w:val="24"/>
          <w:lang w:val="hy-AM"/>
        </w:rPr>
        <w:t xml:space="preserve">5) копия соглашения о совместной деятельности, если участники принимают участие в данной процедуре в рамках совместной деятельности (консорциума).</w:t>
      </w:r>
    </w:p>
    <w:p w14:paraId="4A7A257D" w14:textId="77777777" w:rsidR="00254216" w:rsidRPr="00EF5FED" w:rsidRDefault="00254216" w:rsidP="00254216">
      <w:pPr xmlns:w="http://schemas.openxmlformats.org/wordprocessingml/2006/main">
        <w:pStyle w:val="BodyTextIndent2"/>
        <w:spacing w:line="240" w:lineRule="auto"/>
        <w:ind w:firstLine="567"/>
        <w:rPr>
          <w:rFonts w:ascii="GHEA Grapalat" w:hAnsi="GHEA Grapalat" w:cs="Sylfaen"/>
          <w:szCs w:val="24"/>
          <w:lang w:val="hy-AM"/>
        </w:rPr>
      </w:pPr>
      <w:bookmarkStart xmlns:w="http://schemas.openxmlformats.org/wordprocessingml/2006/main" w:id="12" w:name="_Hlk9262052"/>
      <w:r xmlns:w="http://schemas.openxmlformats.org/wordprocessingml/2006/main" w:rsidRPr="00EF5FED">
        <w:rPr>
          <w:rFonts w:ascii="GHEA Grapalat" w:hAnsi="GHEA Grapalat" w:cs="Sylfaen"/>
          <w:szCs w:val="24"/>
          <w:lang w:val="hy-AM"/>
        </w:rPr>
        <w:t xml:space="preserve">Кроме того, в случае участия в данной процедуре в составе совместного предприятия (консорциума):</w:t>
      </w:r>
    </w:p>
    <w:p w14:paraId="4AFD13A9" w14:textId="77777777" w:rsidR="00254216" w:rsidRPr="00EF5FED" w:rsidRDefault="00254216" w:rsidP="00254216">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F5FED">
        <w:rPr>
          <w:rFonts w:ascii="GHEA Grapalat" w:hAnsi="GHEA Grapalat" w:cs="Sylfaen"/>
          <w:szCs w:val="24"/>
          <w:lang w:val="hy-AM"/>
        </w:rPr>
        <w:t xml:space="preserve">Ни одна из сторон соглашения о совместной деятельности не может подавать отдельную заявку на участие в данной процедуре (на ту же самую часть). В случае несоблюдения требований настоящего пункта, как заявки, поданные в рамках процедуры совместной деятельности, так и отдельные заявки будут отклонены на открытии торгов.</w:t>
      </w:r>
    </w:p>
    <w:p w14:paraId="69E81FC5" w14:textId="77777777" w:rsidR="00254216" w:rsidRPr="00EF5FED" w:rsidRDefault="00254216" w:rsidP="00254216">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F5FED">
        <w:rPr>
          <w:rFonts w:ascii="GHEA Grapalat" w:hAnsi="GHEA Grapalat" w:cs="Sylfaen"/>
          <w:szCs w:val="24"/>
          <w:lang w:val="hy-AM"/>
        </w:rPr>
        <w:lastRenderedPageBreak xmlns:w="http://schemas.openxmlformats.org/wordprocessingml/2006/main"/>
      </w:r>
      <w:r xmlns:w="http://schemas.openxmlformats.org/wordprocessingml/2006/main" w:rsidRPr="00EF5FED">
        <w:rPr>
          <w:rFonts w:ascii="GHEA Grapalat" w:hAnsi="GHEA Grapalat" w:cs="Sylfaen"/>
          <w:szCs w:val="24"/>
          <w:lang w:val="hy-AM"/>
        </w:rPr>
        <w:t xml:space="preserve">Если в соглашении о совместной деятельности предусмотрено, что общие дела участников ведутся отдельным участником соглашения, то подается заявка, и в случае заключения соглашения выплаты производятся этому участнику. Если же в соглашении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соглашения выплаты производятся участнику, подавшему заявку.</w:t>
      </w:r>
      <w:bookmarkEnd xmlns:w="http://schemas.openxmlformats.org/wordprocessingml/2006/main" w:id="12"/>
    </w:p>
    <w:p w14:paraId="0917BF8E" w14:textId="77777777" w:rsidR="00254216" w:rsidRPr="00A71D81" w:rsidRDefault="00254216" w:rsidP="00254216">
      <w:pPr>
        <w:pStyle w:val="norm"/>
        <w:spacing w:line="240" w:lineRule="auto"/>
        <w:rPr>
          <w:rFonts w:ascii="GHEA Grapalat" w:hAnsi="GHEA Grapalat" w:cs="Sylfaen"/>
          <w:sz w:val="20"/>
          <w:szCs w:val="24"/>
          <w:lang w:val="hy-AM" w:eastAsia="en-US"/>
        </w:rPr>
      </w:pPr>
    </w:p>
    <w:p w14:paraId="6F1C6F25" w14:textId="77777777" w:rsidR="00254216" w:rsidRDefault="00254216" w:rsidP="00254216">
      <w:pPr xmlns:w="http://schemas.openxmlformats.org/wordprocessingml/2006/main">
        <w:jc w:val="center"/>
        <w:rPr>
          <w:rFonts w:ascii="GHEA Grapalat" w:hAnsi="GHEA Grapalat" w:cs="Arial"/>
          <w:b/>
          <w:sz w:val="20"/>
          <w:lang w:val="es-ES"/>
        </w:rPr>
      </w:pPr>
      <w:r xmlns:w="http://schemas.openxmlformats.org/wordprocessingml/2006/main">
        <w:rPr>
          <w:rFonts w:ascii="GHEA Grapalat" w:hAnsi="GHEA Grapalat"/>
          <w:b/>
          <w:sz w:val="20"/>
          <w:lang w:val="es-ES"/>
        </w:rPr>
        <w:t xml:space="preserve">5. </w:t>
      </w:r>
      <w:r xmlns:w="http://schemas.openxmlformats.org/wordprocessingml/2006/main">
        <w:rPr>
          <w:rFonts w:ascii="GHEA Grapalat" w:hAnsi="GHEA Grapalat" w:cs="Sylfaen"/>
          <w:b/>
          <w:sz w:val="20"/>
          <w:lang w:val="es-ES"/>
        </w:rPr>
        <w:t xml:space="preserve">ПОДАТЬ ЗАЯВКУ</w:t>
      </w:r>
      <w:r xmlns:w="http://schemas.openxmlformats.org/wordprocessingml/2006/main">
        <w:rPr>
          <w:rFonts w:ascii="GHEA Grapalat" w:hAnsi="GHEA Grapalat" w:cs="Arial"/>
          <w:b/>
          <w:sz w:val="20"/>
          <w:lang w:val="es-ES"/>
        </w:rPr>
        <w:t xml:space="preserve">   </w:t>
      </w:r>
      <w:proofErr xmlns:w="http://schemas.openxmlformats.org/wordprocessingml/2006/main" w:type="gramStart"/>
      <w:r xmlns:w="http://schemas.openxmlformats.org/wordprocessingml/2006/main">
        <w:rPr>
          <w:rFonts w:ascii="GHEA Grapalat" w:hAnsi="GHEA Grapalat" w:cs="Sylfaen"/>
          <w:b/>
          <w:sz w:val="20"/>
          <w:lang w:val="es-ES"/>
        </w:rPr>
        <w:t xml:space="preserve">ЦЕНА</w:t>
      </w:r>
      <w:r xmlns:w="http://schemas.openxmlformats.org/wordprocessingml/2006/main">
        <w:rPr>
          <w:rFonts w:ascii="GHEA Grapalat" w:hAnsi="GHEA Grapalat" w:cs="Arial"/>
          <w:b/>
          <w:sz w:val="20"/>
          <w:lang w:val="es-ES"/>
        </w:rPr>
        <w:t xml:space="preserve">  </w:t>
      </w:r>
      <w:r xmlns:w="http://schemas.openxmlformats.org/wordprocessingml/2006/main">
        <w:rPr>
          <w:rFonts w:ascii="GHEA Grapalat" w:hAnsi="GHEA Grapalat" w:cs="Sylfaen"/>
          <w:b/>
          <w:sz w:val="20"/>
          <w:lang w:val="es-ES"/>
        </w:rPr>
        <w:t xml:space="preserve">ПРЕДЛОЖЕНИЕ</w:t>
      </w:r>
      <w:proofErr xmlns:w="http://schemas.openxmlformats.org/wordprocessingml/2006/main" w:type="gramEnd"/>
      <w:r xmlns:w="http://schemas.openxmlformats.org/wordprocessingml/2006/main">
        <w:rPr>
          <w:rFonts w:ascii="GHEA Grapalat" w:hAnsi="GHEA Grapalat" w:cs="Arial"/>
          <w:b/>
          <w:sz w:val="20"/>
          <w:lang w:val="es-ES"/>
        </w:rPr>
        <w:t xml:space="preserve"> </w:t>
      </w:r>
    </w:p>
    <w:p w14:paraId="30E0C000" w14:textId="77777777" w:rsidR="00254216" w:rsidRDefault="00254216" w:rsidP="00254216">
      <w:pPr>
        <w:jc w:val="center"/>
        <w:rPr>
          <w:rFonts w:ascii="GHEA Grapalat" w:hAnsi="GHEA Grapalat" w:cs="Arial"/>
          <w:b/>
          <w:sz w:val="20"/>
          <w:lang w:val="es-ES"/>
        </w:rPr>
      </w:pPr>
    </w:p>
    <w:p w14:paraId="393286A8" w14:textId="77777777" w:rsidR="00254216" w:rsidRPr="00EF5FED" w:rsidRDefault="00254216" w:rsidP="00254216">
      <w:pPr xmlns:w="http://schemas.openxmlformats.org/wordprocessingml/2006/main">
        <w:rPr>
          <w:rFonts w:ascii="GHEA Grapalat" w:hAnsi="GHEA Grapalat" w:cs="Sylfaen"/>
          <w:sz w:val="20"/>
          <w:lang w:val="es-ES"/>
        </w:rPr>
      </w:pPr>
      <w:r xmlns:w="http://schemas.openxmlformats.org/wordprocessingml/2006/main" w:rsidRPr="00EF5FED">
        <w:rPr>
          <w:rFonts w:ascii="GHEA Grapalat" w:hAnsi="GHEA Grapalat" w:cs="Sylfaen"/>
          <w:sz w:val="20"/>
          <w:lang w:val="es-ES"/>
        </w:rPr>
        <w:t xml:space="preserve">5.1 </w:t>
      </w:r>
      <w:r xmlns:w="http://schemas.openxmlformats.org/wordprocessingml/2006/main" w:rsidRPr="00EF5FED">
        <w:rPr>
          <w:rFonts w:ascii="GHEA Grapalat" w:hAnsi="GHEA Grapalat" w:cs="Sylfaen"/>
          <w:sz w:val="20"/>
          <w:lang w:val="hy-AM"/>
        </w:rPr>
        <w:t xml:space="preserve">Рекомендуется</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цена</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продукт</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исходя из значения</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кроме</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включение</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является</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транспорт </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страхование </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пошлины </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налоги </w:t>
      </w:r>
      <w:r xmlns:w="http://schemas.openxmlformats.org/wordprocessingml/2006/main" w:rsidRPr="00EF5FED">
        <w:rPr>
          <w:rFonts w:ascii="GHEA Grapalat" w:hAnsi="GHEA Grapalat" w:cs="Sylfaen"/>
          <w:sz w:val="20"/>
          <w:lang w:val="es-ES"/>
        </w:rPr>
        <w:t xml:space="preserve">и </w:t>
      </w:r>
      <w:r xmlns:w="http://schemas.openxmlformats.org/wordprocessingml/2006/main" w:rsidRPr="00EF5FED">
        <w:rPr>
          <w:rFonts w:ascii="GHEA Grapalat" w:hAnsi="GHEA Grapalat" w:cs="Sylfaen"/>
          <w:sz w:val="20"/>
          <w:lang w:val="hy-AM"/>
        </w:rPr>
        <w:t xml:space="preserve">т. д.</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платежи</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на линии</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затраты</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и</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нет</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может</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меньше</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быть</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их</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от себестоимости </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Рекомендуется</w:t>
      </w:r>
      <w:r xmlns:w="http://schemas.openxmlformats.org/wordprocessingml/2006/main" w:rsidRPr="00EF5FED">
        <w:rPr>
          <w:rFonts w:ascii="GHEA Grapalat" w:hAnsi="GHEA Grapalat" w:cs="Sylfaen"/>
          <w:sz w:val="20"/>
          <w:lang w:val="es-ES"/>
        </w:rPr>
        <w:t xml:space="preserve"> </w:t>
      </w:r>
      <w:proofErr xmlns:w="http://schemas.openxmlformats.org/wordprocessingml/2006/main" w:type="gramStart"/>
      <w:r xmlns:w="http://schemas.openxmlformats.org/wordprocessingml/2006/main" w:rsidRPr="00EF5FED">
        <w:rPr>
          <w:rFonts w:ascii="GHEA Grapalat" w:hAnsi="GHEA Grapalat" w:cs="Sylfaen"/>
          <w:sz w:val="20"/>
          <w:lang w:val="hy-AM"/>
        </w:rPr>
        <w:t xml:space="preserve">цена</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расчет</w:t>
      </w:r>
      <w:proofErr xmlns:w="http://schemas.openxmlformats.org/wordprocessingml/2006/main" w:type="gramEnd"/>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нуждаться</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является</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будет представлено</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по запросу </w:t>
      </w:r>
      <w:r xmlns:w="http://schemas.openxmlformats.org/wordprocessingml/2006/main" w:rsidRPr="00EF5FED">
        <w:rPr>
          <w:rFonts w:ascii="GHEA Grapalat" w:hAnsi="GHEA Grapalat" w:cs="Sylfaen"/>
          <w:sz w:val="20"/>
          <w:lang w:val="es-ES"/>
        </w:rPr>
        <w:t xml:space="preserve">.</w:t>
      </w:r>
    </w:p>
    <w:p w14:paraId="6264BFE2" w14:textId="77777777" w:rsidR="00254216" w:rsidRPr="00EF5FED" w:rsidRDefault="00254216" w:rsidP="00254216">
      <w:pPr xmlns:w="http://schemas.openxmlformats.org/wordprocessingml/2006/main">
        <w:rPr>
          <w:rFonts w:ascii="GHEA Grapalat" w:hAnsi="GHEA Grapalat" w:cs="Sylfaen"/>
          <w:sz w:val="20"/>
          <w:lang w:val="es-ES"/>
        </w:rPr>
      </w:pPr>
      <w:r xmlns:w="http://schemas.openxmlformats.org/wordprocessingml/2006/main" w:rsidRPr="00EF5FED">
        <w:rPr>
          <w:rFonts w:ascii="GHEA Grapalat" w:hAnsi="GHEA Grapalat" w:cs="Sylfaen"/>
          <w:sz w:val="20"/>
          <w:lang w:val="es-ES"/>
        </w:rPr>
        <w:t xml:space="preserve">5.2 </w:t>
      </w:r>
      <w:r xmlns:w="http://schemas.openxmlformats.org/wordprocessingml/2006/main" w:rsidRPr="00EF5FED">
        <w:rPr>
          <w:rFonts w:ascii="GHEA Grapalat" w:hAnsi="GHEA Grapalat" w:cs="Sylfaen"/>
          <w:sz w:val="20"/>
          <w:lang w:val="es-ES"/>
        </w:rPr>
        <w:t xml:space="preserve">Участник торгов должен представить ценовое предложение в виде расчета </w:t>
      </w:r>
      <w:r xmlns:w="http://schemas.openxmlformats.org/wordprocessingml/2006/main" w:rsidRPr="00EF5FED">
        <w:rPr>
          <w:rFonts w:ascii="GHEA Grapalat" w:hAnsi="GHEA Grapalat" w:cs="Sylfaen"/>
          <w:sz w:val="20"/>
          <w:lang w:val="hy-AM"/>
        </w:rPr>
        <w:t xml:space="preserve">, </w:t>
      </w:r>
      <w:r xmlns:w="http://schemas.openxmlformats.org/wordprocessingml/2006/main" w:rsidRPr="00EF5FED">
        <w:rPr>
          <w:rFonts w:ascii="GHEA Grapalat" w:hAnsi="GHEA Grapalat" w:cs="Sylfaen"/>
          <w:sz w:val="20"/>
          <w:lang w:val="hy-AM"/>
        </w:rPr>
        <w:t xml:space="preserve">состоящего из общих составляющих стоимости (сумма себестоимости и прогнозируемой прибыли) и налога на добавленную стоимость. Расчет составляющих стоимости, разрывов или других деталей не требуется и должен быть представлен. Если </w:t>
      </w:r>
      <w:r xmlns:w="http://schemas.openxmlformats.org/wordprocessingml/2006/main" w:rsidRPr="00EF5FED">
        <w:rPr>
          <w:rFonts w:ascii="GHEA Grapalat" w:hAnsi="GHEA Grapalat" w:cs="Sylfaen"/>
          <w:sz w:val="20"/>
        </w:rPr>
        <w:t xml:space="preserve">участник </w:t>
      </w:r>
      <w:r xmlns:w="http://schemas.openxmlformats.org/wordprocessingml/2006/main" w:rsidRPr="00EF5FED">
        <w:rPr>
          <w:rFonts w:ascii="GHEA Grapalat" w:hAnsi="GHEA Grapalat" w:cs="Sylfaen"/>
          <w:sz w:val="20"/>
          <w:lang w:val="hy-AM"/>
        </w:rPr>
        <w:t xml:space="preserve">торгов обязан уплатить налог на добавленную стоимость в государственный бюджет Республики Армения за данную сделку, то</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ru-RU"/>
        </w:rPr>
        <w:t xml:space="preserve">настоящее</w:t>
      </w:r>
      <w:proofErr xmlns:w="http://schemas.openxmlformats.org/wordprocessingml/2006/main" w:type="spellStart"/>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ru-RU"/>
        </w:rPr>
        <w:t xml:space="preserve">цена</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ru-RU"/>
        </w:rPr>
        <w:t xml:space="preserve">Предложение </w:t>
      </w:r>
      <w:r xmlns:w="http://schemas.openxmlformats.org/wordprocessingml/2006/main" w:rsidRPr="00EF5FED">
        <w:rPr>
          <w:rFonts w:ascii="GHEA Grapalat" w:hAnsi="GHEA Grapalat" w:cs="Sylfaen"/>
          <w:sz w:val="20"/>
          <w:lang w:val="hy-AM"/>
        </w:rPr>
        <w:t xml:space="preserve">предусматривает отдельную строку с указанием суммы, подлежащей уплате по данному виду налога.</w:t>
      </w:r>
      <w:r xmlns:w="http://schemas.openxmlformats.org/wordprocessingml/2006/main" w:rsidRPr="00EF5FED">
        <w:rPr>
          <w:rFonts w:ascii="GHEA Grapalat" w:hAnsi="GHEA Grapalat" w:cs="Sylfaen"/>
          <w:sz w:val="20"/>
          <w:lang w:val="es-ES"/>
        </w:rPr>
        <w:t xml:space="preserve"> </w:t>
      </w:r>
    </w:p>
    <w:p w14:paraId="4E222DAC" w14:textId="77777777" w:rsidR="00254216" w:rsidRPr="00EF5FED" w:rsidRDefault="00254216" w:rsidP="00254216">
      <w:pPr xmlns:w="http://schemas.openxmlformats.org/wordprocessingml/2006/main">
        <w:rPr>
          <w:rFonts w:ascii="GHEA Grapalat" w:hAnsi="GHEA Grapalat" w:cs="Sylfaen"/>
          <w:sz w:val="20"/>
          <w:lang w:val="hy-AM"/>
        </w:rPr>
      </w:pPr>
      <w:r xmlns:w="http://schemas.openxmlformats.org/wordprocessingml/2006/main" w:rsidRPr="00EF5FED">
        <w:rPr>
          <w:rFonts w:ascii="GHEA Grapalat" w:hAnsi="GHEA Grapalat" w:cs="Sylfaen"/>
          <w:sz w:val="20"/>
        </w:rPr>
        <w:t xml:space="preserve">Оценка </w:t>
      </w:r>
      <w:r xmlns:w="http://schemas.openxmlformats.org/wordprocessingml/2006/main" w:rsidRPr="00EF5FED">
        <w:rPr>
          <w:rFonts w:ascii="GHEA Grapalat" w:hAnsi="GHEA Grapalat" w:cs="Sylfaen"/>
          <w:sz w:val="20"/>
          <w:lang w:val="hy-AM"/>
        </w:rPr>
        <w:t xml:space="preserve">ценовых предложений </w:t>
      </w:r>
      <w:r xmlns:w="http://schemas.openxmlformats.org/wordprocessingml/2006/main" w:rsidRPr="00EF5FED">
        <w:rPr>
          <w:rFonts w:ascii="GHEA Grapalat" w:hAnsi="GHEA Grapalat" w:cs="Sylfaen"/>
          <w:sz w:val="20"/>
        </w:rPr>
        <w:t xml:space="preserve">участников</w:t>
      </w:r>
      <w:r xmlns:w="http://schemas.openxmlformats.org/wordprocessingml/2006/main" w:rsidRPr="00EF5FED">
        <w:rPr>
          <w:rFonts w:ascii="GHEA Grapalat" w:hAnsi="GHEA Grapalat" w:cs="Sylfaen"/>
          <w:sz w:val="20"/>
          <w:lang w:val="hy-AM"/>
        </w:rPr>
        <w:t xml:space="preserve"> </w:t>
      </w:r>
      <w:proofErr xmlns:w="http://schemas.openxmlformats.org/wordprocessingml/2006/main" w:type="spellStart"/>
      <w:r xmlns:w="http://schemas.openxmlformats.org/wordprocessingml/2006/main" w:rsidRPr="00EF5FED">
        <w:rPr>
          <w:rFonts w:ascii="GHEA Grapalat" w:hAnsi="GHEA Grapalat" w:cs="Sylfaen"/>
          <w:sz w:val="20"/>
        </w:rPr>
        <w:t xml:space="preserve">и </w:t>
      </w:r>
      <w:proofErr xmlns:w="http://schemas.openxmlformats.org/wordprocessingml/2006/main" w:type="spellEnd"/>
      <w:r xmlns:w="http://schemas.openxmlformats.org/wordprocessingml/2006/main" w:rsidRPr="00EF5FED">
        <w:rPr>
          <w:rFonts w:ascii="GHEA Grapalat" w:hAnsi="GHEA Grapalat" w:cs="Sylfaen"/>
          <w:sz w:val="20"/>
          <w:lang w:val="hy-AM"/>
        </w:rPr>
        <w:t xml:space="preserve">сравнение </w:t>
      </w:r>
      <w:proofErr xmlns:w="http://schemas.openxmlformats.org/wordprocessingml/2006/main" w:type="spellStart"/>
      <w:r xmlns:w="http://schemas.openxmlformats.org/wordprocessingml/2006/main" w:rsidRPr="00EF5FED">
        <w:rPr>
          <w:rFonts w:ascii="GHEA Grapalat" w:hAnsi="GHEA Grapalat" w:cs="Sylfaen"/>
          <w:sz w:val="20"/>
        </w:rPr>
        <w:t xml:space="preserve">проводится </w:t>
      </w:r>
      <w:proofErr xmlns:w="http://schemas.openxmlformats.org/wordprocessingml/2006/main" w:type="spellEnd"/>
      <w:r xmlns:w="http://schemas.openxmlformats.org/wordprocessingml/2006/main" w:rsidRPr="00EF5FED">
        <w:rPr>
          <w:rFonts w:ascii="GHEA Grapalat" w:hAnsi="GHEA Grapalat" w:cs="Sylfaen"/>
          <w:sz w:val="20"/>
          <w:lang w:val="hy-AM"/>
        </w:rPr>
        <w:t xml:space="preserve">без расчета суммы налога, указанной в этом пункте. Кроме того, заявка участника не подлежит отклонению, если:</w:t>
      </w:r>
    </w:p>
    <w:p w14:paraId="103F00E5" w14:textId="77777777" w:rsidR="00254216" w:rsidRPr="00EF5FED" w:rsidRDefault="00254216" w:rsidP="00254216">
      <w:pPr xmlns:w="http://schemas.openxmlformats.org/wordprocessingml/2006/main">
        <w:rPr>
          <w:rFonts w:ascii="GHEA Grapalat" w:hAnsi="GHEA Grapalat" w:cs="Sylfaen"/>
          <w:sz w:val="20"/>
          <w:lang w:val="hy-AM"/>
        </w:rPr>
      </w:pPr>
      <w:r xmlns:w="http://schemas.openxmlformats.org/wordprocessingml/2006/main" w:rsidRPr="00EF5FED">
        <w:rPr>
          <w:rFonts w:ascii="GHEA Grapalat" w:hAnsi="GHEA Grapalat" w:cs="Sylfaen"/>
          <w:sz w:val="20"/>
          <w:lang w:val="hy-AM"/>
        </w:rPr>
        <w:t xml:space="preserve">а. Столбцы «Цена предложения» и «Налог на добавленную стоимость» заполняются только цифрами, а столбец «Общая цена» заполняется либо буквами и цифрами, либо только буквами.</w:t>
      </w:r>
    </w:p>
    <w:p w14:paraId="5C1209C3" w14:textId="77777777" w:rsidR="00254216" w:rsidRPr="00EF5FED" w:rsidRDefault="00254216" w:rsidP="00254216">
      <w:pPr xmlns:w="http://schemas.openxmlformats.org/wordprocessingml/2006/main">
        <w:rPr>
          <w:rFonts w:ascii="GHEA Grapalat" w:hAnsi="GHEA Grapalat" w:cs="Sylfaen"/>
          <w:sz w:val="20"/>
          <w:lang w:val="hy-AM"/>
        </w:rPr>
      </w:pPr>
      <w:r xmlns:w="http://schemas.openxmlformats.org/wordprocessingml/2006/main" w:rsidRPr="00EF5FED">
        <w:rPr>
          <w:rFonts w:ascii="GHEA Grapalat" w:hAnsi="GHEA Grapalat" w:cs="Sylfaen"/>
          <w:sz w:val="20"/>
          <w:lang w:val="hy-AM"/>
        </w:rPr>
        <w:t xml:space="preserve">б) имеется несоответствие между суммами, указанными буквами или цифрами в столбцах «Цена предложения» и «Налог на добавленную стоимость», но сумма любой из сумм, указанных буквами или цифрами, соответствует сумме, указанной буквами в столбце «Общая цена»;</w:t>
      </w:r>
    </w:p>
    <w:p w14:paraId="3B0D5D00" w14:textId="77777777" w:rsidR="00254216" w:rsidRPr="00EF5FED" w:rsidRDefault="00254216" w:rsidP="00254216">
      <w:pPr xmlns:w="http://schemas.openxmlformats.org/wordprocessingml/2006/main">
        <w:rPr>
          <w:rFonts w:ascii="GHEA Grapalat" w:hAnsi="GHEA Grapalat" w:cs="Sylfaen"/>
          <w:sz w:val="20"/>
          <w:lang w:val="hy-AM"/>
        </w:rPr>
      </w:pPr>
      <w:r xmlns:w="http://schemas.openxmlformats.org/wordprocessingml/2006/main" w:rsidRPr="00EF5FED">
        <w:rPr>
          <w:rFonts w:ascii="GHEA Grapalat" w:hAnsi="GHEA Grapalat" w:cs="Sylfaen"/>
          <w:sz w:val="20"/>
          <w:lang w:val="hy-AM"/>
        </w:rPr>
        <w:t xml:space="preserve">c. В ценовом предложении неверно указано количество, но название закупаемой позиции заполнено правильно.</w:t>
      </w:r>
    </w:p>
    <w:p w14:paraId="0AB596B4" w14:textId="77777777" w:rsidR="00254216" w:rsidRPr="00EF5FED" w:rsidRDefault="00254216" w:rsidP="00254216">
      <w:pPr xmlns:w="http://schemas.openxmlformats.org/wordprocessingml/2006/main">
        <w:rPr>
          <w:rFonts w:ascii="GHEA Grapalat" w:hAnsi="GHEA Grapalat" w:cs="Sylfaen"/>
          <w:sz w:val="20"/>
          <w:lang w:val="hy-AM"/>
        </w:rPr>
      </w:pPr>
      <w:r xmlns:w="http://schemas.openxmlformats.org/wordprocessingml/2006/main" w:rsidRPr="00EF5FED">
        <w:rPr>
          <w:rFonts w:ascii="GHEA Grapalat" w:hAnsi="GHEA Grapalat" w:cs="Sylfaen"/>
          <w:sz w:val="20"/>
          <w:lang w:val="hy-AM"/>
        </w:rPr>
        <w:t xml:space="preserve">d. Суммы, указанные буквами или цифрами в столбцах «цена предложения, налог на добавленную стоимость и общая сумма», округляются до пяти знаков после запятой в меньшую сторону, а значения, равные пяти и более знакам после запятой, округляются до целого числа в большую сторону.</w:t>
      </w:r>
    </w:p>
    <w:p w14:paraId="736338BA" w14:textId="77777777" w:rsidR="00254216" w:rsidRPr="00EF5FED" w:rsidRDefault="00254216" w:rsidP="00254216">
      <w:pPr xmlns:w="http://schemas.openxmlformats.org/wordprocessingml/2006/main">
        <w:rPr>
          <w:rFonts w:ascii="GHEA Grapalat" w:hAnsi="GHEA Grapalat" w:cs="Sylfaen"/>
          <w:sz w:val="20"/>
          <w:lang w:val="hy-AM"/>
        </w:rPr>
      </w:pPr>
      <w:r xmlns:w="http://schemas.openxmlformats.org/wordprocessingml/2006/main" w:rsidRPr="00EF5FED">
        <w:rPr>
          <w:rFonts w:ascii="GHEA Grapalat" w:hAnsi="GHEA Grapalat" w:cs="Sylfaen"/>
          <w:sz w:val="20"/>
          <w:lang w:val="hy-AM"/>
        </w:rPr>
        <w:t xml:space="preserve">т.е. суммы в столбцах «Цена предложения» и «НДС» заполнены как цифрами, так и буквами, и соответствуют друг другу, а сумма, указанная буквами в столбце «Итоговая цена», содержит лишние слова, в результате чего получается несуществующее число. Кроме того, в случае, указанном в этом пункте, оценочная комиссия принимает за основу для оценки заявления сумму сумм, указанных буквами в столбцах «Стоимость» и «НДС».</w:t>
      </w:r>
    </w:p>
    <w:p w14:paraId="40842065" w14:textId="77777777" w:rsidR="00254216" w:rsidRPr="00EF5FED" w:rsidRDefault="00254216" w:rsidP="00254216">
      <w:pPr xmlns:w="http://schemas.openxmlformats.org/wordprocessingml/2006/main">
        <w:rPr>
          <w:rFonts w:ascii="GHEA Grapalat" w:hAnsi="GHEA Grapalat" w:cs="Sylfaen"/>
          <w:sz w:val="20"/>
          <w:lang w:val="hy-AM"/>
        </w:rPr>
      </w:pPr>
      <w:r xmlns:w="http://schemas.openxmlformats.org/wordprocessingml/2006/main" w:rsidRPr="00EF5FED">
        <w:rPr>
          <w:rFonts w:ascii="GHEA Grapalat" w:hAnsi="GHEA Grapalat" w:cs="Sylfaen"/>
          <w:sz w:val="20"/>
          <w:lang w:val="hy-AM"/>
        </w:rPr>
        <w:t xml:space="preserve">f. Суммы в столбцах ценового предложения, заполненных буквами, указаны цифрами.</w:t>
      </w:r>
    </w:p>
    <w:p w14:paraId="27DBA107" w14:textId="77777777" w:rsidR="00254216" w:rsidRPr="00EF5FED" w:rsidRDefault="00254216" w:rsidP="00254216">
      <w:pPr xmlns:w="http://schemas.openxmlformats.org/wordprocessingml/2006/main">
        <w:rPr>
          <w:rFonts w:ascii="GHEA Grapalat" w:hAnsi="GHEA Grapalat" w:cs="Sylfaen"/>
          <w:sz w:val="20"/>
          <w:lang w:val="es-ES"/>
        </w:rPr>
      </w:pPr>
      <w:r xmlns:w="http://schemas.openxmlformats.org/wordprocessingml/2006/main" w:rsidRPr="00EF5FED">
        <w:rPr>
          <w:rFonts w:ascii="GHEA Grapalat" w:hAnsi="GHEA Grapalat" w:cs="Sylfaen"/>
          <w:sz w:val="20"/>
          <w:lang w:val="es-ES"/>
        </w:rPr>
        <w:t xml:space="preserve">5. </w:t>
      </w:r>
      <w:r xmlns:w="http://schemas.openxmlformats.org/wordprocessingml/2006/main" w:rsidRPr="00EF5FED">
        <w:rPr>
          <w:rFonts w:ascii="GHEA Grapalat" w:hAnsi="GHEA Grapalat" w:cs="Sylfaen"/>
          <w:sz w:val="20"/>
          <w:lang w:val="hy-AM"/>
        </w:rPr>
        <w:t xml:space="preserve">3</w:t>
      </w:r>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Если</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быть запечатано</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договор</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цена</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если он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стабилен </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то</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цена</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предложение</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один из </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них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представлен</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номер </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контракта</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исполнение</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число</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предложенный</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общий</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по </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цене </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в котором</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от участника</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нет</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может</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требовалось, </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чтобы</w:t>
      </w:r>
      <w:proofErr xmlns:w="http://schemas.openxmlformats.org/wordprocessingml/2006/main" w:type="spellStart"/>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он/она</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к настоящему</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цена</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предложение</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обоснования</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или</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любой</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другой</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тип</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информация</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или</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документы </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такие как</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также</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участник</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выгода</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размер</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нет</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может</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по приглашению</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быть ограниченным </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w:t>
      </w:r>
    </w:p>
    <w:p w14:paraId="2FBD5752" w14:textId="77777777" w:rsidR="00254216" w:rsidRDefault="00254216" w:rsidP="00254216">
      <w:pPr>
        <w:jc w:val="center"/>
        <w:rPr>
          <w:rFonts w:ascii="GHEA Grapalat" w:hAnsi="GHEA Grapalat"/>
          <w:b/>
          <w:sz w:val="20"/>
          <w:lang w:val="es-ES"/>
        </w:rPr>
      </w:pPr>
    </w:p>
    <w:p w14:paraId="0DCBAD19" w14:textId="77777777" w:rsidR="00254216" w:rsidRDefault="00254216" w:rsidP="00254216">
      <w:pPr xmlns:w="http://schemas.openxmlformats.org/wordprocessingml/2006/main">
        <w:jc w:val="center"/>
        <w:rPr>
          <w:rFonts w:ascii="GHEA Grapalat" w:hAnsi="GHEA Grapalat"/>
          <w:b/>
          <w:sz w:val="20"/>
          <w:lang w:val="es-ES"/>
        </w:rPr>
      </w:pPr>
      <w:r xmlns:w="http://schemas.openxmlformats.org/wordprocessingml/2006/main">
        <w:rPr>
          <w:rFonts w:ascii="GHEA Grapalat" w:hAnsi="GHEA Grapalat"/>
          <w:b/>
          <w:sz w:val="20"/>
          <w:lang w:val="es-ES"/>
        </w:rPr>
        <w:t xml:space="preserve">6. </w:t>
      </w:r>
      <w:r xmlns:w="http://schemas.openxmlformats.org/wordprocessingml/2006/main">
        <w:rPr>
          <w:rFonts w:ascii="GHEA Grapalat" w:hAnsi="GHEA Grapalat"/>
          <w:b/>
          <w:sz w:val="20"/>
        </w:rPr>
        <w:t xml:space="preserve">ПОДАТЬ ЗАЯВКУ</w:t>
      </w:r>
      <w:r xmlns:w="http://schemas.openxmlformats.org/wordprocessingml/2006/main">
        <w:rPr>
          <w:rFonts w:ascii="GHEA Grapalat" w:hAnsi="GHEA Grapalat"/>
          <w:b/>
          <w:sz w:val="20"/>
          <w:lang w:val="es-ES"/>
        </w:rPr>
        <w:t xml:space="preserve"> </w:t>
      </w:r>
      <w:r xmlns:w="http://schemas.openxmlformats.org/wordprocessingml/2006/main">
        <w:rPr>
          <w:rFonts w:ascii="GHEA Grapalat" w:hAnsi="GHEA Grapalat"/>
          <w:b/>
          <w:sz w:val="20"/>
        </w:rPr>
        <w:t xml:space="preserve">ДЕЙСТВИЕ</w:t>
      </w:r>
      <w:r xmlns:w="http://schemas.openxmlformats.org/wordprocessingml/2006/main">
        <w:rPr>
          <w:rFonts w:ascii="GHEA Grapalat" w:hAnsi="GHEA Grapalat"/>
          <w:b/>
          <w:sz w:val="20"/>
          <w:lang w:val="es-ES"/>
        </w:rPr>
        <w:t xml:space="preserve"> </w:t>
      </w:r>
      <w:r xmlns:w="http://schemas.openxmlformats.org/wordprocessingml/2006/main">
        <w:rPr>
          <w:rFonts w:ascii="GHEA Grapalat" w:hAnsi="GHEA Grapalat"/>
          <w:b/>
          <w:sz w:val="20"/>
        </w:rPr>
        <w:t xml:space="preserve">СРОК </w:t>
      </w:r>
      <w:r xmlns:w="http://schemas.openxmlformats.org/wordprocessingml/2006/main">
        <w:rPr>
          <w:rFonts w:ascii="GHEA Grapalat" w:hAnsi="GHEA Grapalat"/>
          <w:b/>
          <w:sz w:val="20"/>
          <w:lang w:val="es-ES"/>
        </w:rPr>
        <w:t xml:space="preserve">ПОДАЧИ </w:t>
      </w:r>
      <w:r xmlns:w="http://schemas.openxmlformats.org/wordprocessingml/2006/main">
        <w:rPr>
          <w:rFonts w:ascii="GHEA Grapalat" w:hAnsi="GHEA Grapalat"/>
          <w:b/>
          <w:sz w:val="20"/>
        </w:rPr>
        <w:t xml:space="preserve">ЗАЯВОК</w:t>
      </w:r>
      <w:r xmlns:w="http://schemas.openxmlformats.org/wordprocessingml/2006/main">
        <w:rPr>
          <w:rFonts w:ascii="GHEA Grapalat" w:hAnsi="GHEA Grapalat"/>
          <w:b/>
          <w:sz w:val="20"/>
          <w:lang w:val="es-ES"/>
        </w:rPr>
        <w:t xml:space="preserve"> </w:t>
      </w:r>
      <w:r xmlns:w="http://schemas.openxmlformats.org/wordprocessingml/2006/main">
        <w:rPr>
          <w:rFonts w:ascii="GHEA Grapalat" w:hAnsi="GHEA Grapalat"/>
          <w:b/>
          <w:sz w:val="20"/>
        </w:rPr>
        <w:t xml:space="preserve">ИЗМЕНЯТЬ</w:t>
      </w:r>
      <w:r xmlns:w="http://schemas.openxmlformats.org/wordprocessingml/2006/main">
        <w:rPr>
          <w:rFonts w:ascii="GHEA Grapalat" w:hAnsi="GHEA Grapalat"/>
          <w:b/>
          <w:sz w:val="20"/>
          <w:lang w:val="es-ES"/>
        </w:rPr>
        <w:t xml:space="preserve"> </w:t>
      </w:r>
      <w:r xmlns:w="http://schemas.openxmlformats.org/wordprocessingml/2006/main">
        <w:rPr>
          <w:rFonts w:ascii="GHEA Grapalat" w:hAnsi="GHEA Grapalat"/>
          <w:b/>
          <w:sz w:val="20"/>
        </w:rPr>
        <w:t xml:space="preserve">ВЫПОЛНИТЬ</w:t>
      </w:r>
    </w:p>
    <w:p w14:paraId="59BC566C" w14:textId="77777777" w:rsidR="00254216" w:rsidRDefault="00254216" w:rsidP="00254216">
      <w:pPr xmlns:w="http://schemas.openxmlformats.org/wordprocessingml/2006/main">
        <w:jc w:val="center"/>
        <w:rPr>
          <w:rFonts w:ascii="GHEA Grapalat" w:hAnsi="GHEA Grapalat"/>
          <w:b/>
          <w:sz w:val="20"/>
          <w:lang w:val="es-ES"/>
        </w:rPr>
      </w:pPr>
      <w:r xmlns:w="http://schemas.openxmlformats.org/wordprocessingml/2006/main">
        <w:rPr>
          <w:rFonts w:ascii="GHEA Grapalat" w:hAnsi="GHEA Grapalat"/>
          <w:b/>
          <w:sz w:val="20"/>
        </w:rPr>
        <w:t xml:space="preserve">И</w:t>
      </w:r>
      <w:r xmlns:w="http://schemas.openxmlformats.org/wordprocessingml/2006/main">
        <w:rPr>
          <w:rFonts w:ascii="GHEA Grapalat" w:hAnsi="GHEA Grapalat"/>
          <w:b/>
          <w:sz w:val="20"/>
          <w:lang w:val="es-ES"/>
        </w:rPr>
        <w:t xml:space="preserve"> </w:t>
      </w:r>
      <w:r xmlns:w="http://schemas.openxmlformats.org/wordprocessingml/2006/main">
        <w:rPr>
          <w:rFonts w:ascii="GHEA Grapalat" w:hAnsi="GHEA Grapalat"/>
          <w:b/>
          <w:sz w:val="20"/>
        </w:rPr>
        <w:t xml:space="preserve">ИХ</w:t>
      </w:r>
      <w:r xmlns:w="http://schemas.openxmlformats.org/wordprocessingml/2006/main">
        <w:rPr>
          <w:rFonts w:ascii="GHEA Grapalat" w:hAnsi="GHEA Grapalat"/>
          <w:b/>
          <w:sz w:val="20"/>
          <w:lang w:val="es-ES"/>
        </w:rPr>
        <w:t xml:space="preserve"> </w:t>
      </w:r>
      <w:r xmlns:w="http://schemas.openxmlformats.org/wordprocessingml/2006/main">
        <w:rPr>
          <w:rFonts w:ascii="GHEA Grapalat" w:hAnsi="GHEA Grapalat"/>
          <w:b/>
          <w:sz w:val="20"/>
        </w:rPr>
        <w:t xml:space="preserve">НАЗАД</w:t>
      </w:r>
      <w:r xmlns:w="http://schemas.openxmlformats.org/wordprocessingml/2006/main">
        <w:rPr>
          <w:rFonts w:ascii="GHEA Grapalat" w:hAnsi="GHEA Grapalat"/>
          <w:b/>
          <w:sz w:val="20"/>
          <w:lang w:val="es-ES"/>
        </w:rPr>
        <w:t xml:space="preserve"> </w:t>
      </w:r>
      <w:r xmlns:w="http://schemas.openxmlformats.org/wordprocessingml/2006/main">
        <w:rPr>
          <w:rFonts w:ascii="GHEA Grapalat" w:hAnsi="GHEA Grapalat"/>
          <w:b/>
          <w:sz w:val="20"/>
        </w:rPr>
        <w:t xml:space="preserve">ПРИНЯТЬ</w:t>
      </w:r>
      <w:r xmlns:w="http://schemas.openxmlformats.org/wordprocessingml/2006/main">
        <w:rPr>
          <w:rFonts w:ascii="GHEA Grapalat" w:hAnsi="GHEA Grapalat"/>
          <w:b/>
          <w:sz w:val="20"/>
          <w:lang w:val="es-ES"/>
        </w:rPr>
        <w:t xml:space="preserve"> </w:t>
      </w:r>
      <w:r xmlns:w="http://schemas.openxmlformats.org/wordprocessingml/2006/main">
        <w:rPr>
          <w:rFonts w:ascii="GHEA Grapalat" w:hAnsi="GHEA Grapalat"/>
          <w:b/>
          <w:sz w:val="20"/>
        </w:rPr>
        <w:t xml:space="preserve">ОРДЕН</w:t>
      </w:r>
    </w:p>
    <w:p w14:paraId="294C4BDF" w14:textId="77777777" w:rsidR="00254216" w:rsidRDefault="00254216" w:rsidP="00254216">
      <w:pPr>
        <w:pStyle w:val="BodyTextIndent"/>
        <w:spacing w:line="240" w:lineRule="auto"/>
        <w:ind w:firstLine="567"/>
        <w:rPr>
          <w:rFonts w:ascii="GHEA Grapalat" w:hAnsi="GHEA Grapalat"/>
          <w:b/>
          <w:lang w:val="af-ZA"/>
        </w:rPr>
      </w:pPr>
    </w:p>
    <w:p w14:paraId="6F076D4B" w14:textId="77777777" w:rsidR="00254216" w:rsidRDefault="00254216" w:rsidP="00254216">
      <w:pPr xmlns:w="http://schemas.openxmlformats.org/wordprocessingml/2006/main">
        <w:pStyle w:val="BodyTextIndent"/>
        <w:spacing w:line="240" w:lineRule="auto"/>
        <w:ind w:firstLine="567"/>
        <w:rPr>
          <w:rFonts w:ascii="GHEA Grapalat" w:hAnsi="GHEA Grapalat" w:cs="Sylfaen"/>
          <w:i w:val="0"/>
          <w:szCs w:val="24"/>
          <w:lang w:val="af-ZA"/>
        </w:rPr>
      </w:pPr>
      <w:r xmlns:w="http://schemas.openxmlformats.org/wordprocessingml/2006/main">
        <w:rPr>
          <w:rFonts w:ascii="GHEA Grapalat" w:hAnsi="GHEA Grapalat"/>
          <w:i w:val="0"/>
          <w:lang w:val="af-ZA"/>
        </w:rPr>
        <w:t xml:space="preserve">6.1</w:t>
      </w:r>
      <w:r xmlns:w="http://schemas.openxmlformats.org/wordprocessingml/2006/main">
        <w:rPr>
          <w:rFonts w:ascii="GHEA Grapalat" w:hAnsi="GHEA Grapalat"/>
          <w:lang w:val="af-ZA"/>
        </w:rPr>
        <w:t xml:space="preserve"> </w:t>
      </w:r>
      <w:r xmlns:w="http://schemas.openxmlformats.org/wordprocessingml/2006/main">
        <w:rPr>
          <w:rFonts w:ascii="GHEA Grapalat" w:hAnsi="GHEA Grapalat" w:cs="Sylfaen"/>
          <w:i w:val="0"/>
          <w:szCs w:val="24"/>
          <w:lang w:val="ru-RU"/>
        </w:rPr>
        <w:t xml:space="preserve">Закон </w:t>
      </w:r>
      <w:r xmlns:w="http://schemas.openxmlformats.org/wordprocessingml/2006/main">
        <w:rPr>
          <w:rFonts w:ascii="GHEA Grapalat" w:hAnsi="GHEA Grapalat" w:cs="Sylfaen"/>
          <w:i w:val="0"/>
          <w:szCs w:val="24"/>
          <w:lang w:val="af-ZA"/>
        </w:rPr>
        <w:t xml:space="preserve">31</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статья</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согласно </w:t>
      </w:r>
      <w:r xmlns:w="http://schemas.openxmlformats.org/wordprocessingml/2006/main">
        <w:rPr>
          <w:rFonts w:ascii="GHEA Grapalat" w:hAnsi="GHEA Grapalat" w:cs="Sylfaen"/>
          <w:i w:val="0"/>
          <w:szCs w:val="24"/>
          <w:lang w:val="ru-RU"/>
        </w:rPr>
        <w:t xml:space="preserve">заявке</w:t>
      </w:r>
      <w:r xmlns:w="http://schemas.openxmlformats.org/wordprocessingml/2006/main">
        <w:rPr>
          <w:rFonts w:ascii="GHEA Grapalat" w:hAnsi="GHEA Grapalat" w:cs="Sylfaen"/>
          <w:i w:val="0"/>
          <w:szCs w:val="24"/>
          <w:lang w:val="af-ZA"/>
        </w:rPr>
        <w:t xml:space="preserve">​</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действительный</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является</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до</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К закону</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соответствующий</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договор</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герметизация </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en-US"/>
        </w:rPr>
        <w:t xml:space="preserve">м </w:t>
      </w:r>
      <w:r xmlns:w="http://schemas.openxmlformats.org/wordprocessingml/2006/main">
        <w:rPr>
          <w:rFonts w:ascii="GHEA Grapalat" w:hAnsi="GHEA Grapalat" w:cs="Sylfaen"/>
          <w:i w:val="0"/>
          <w:szCs w:val="24"/>
          <w:lang w:val="ru-RU"/>
        </w:rPr>
        <w:t xml:space="preserve">аснакси</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к</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приложение</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назад</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принятие </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применение</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отказ</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или </w:t>
      </w:r>
      <w:r xmlns:w="http://schemas.openxmlformats.org/wordprocessingml/2006/main">
        <w:rPr>
          <w:rFonts w:ascii="GHEA Grapalat" w:hAnsi="GHEA Grapalat" w:cs="Sylfaen"/>
          <w:i w:val="0"/>
          <w:szCs w:val="24"/>
          <w:lang w:val="af-ZA"/>
        </w:rPr>
        <w:t xml:space="preserve">этой </w:t>
      </w:r>
      <w:r xmlns:w="http://schemas.openxmlformats.org/wordprocessingml/2006/main">
        <w:rPr>
          <w:rFonts w:ascii="GHEA Grapalat" w:hAnsi="GHEA Grapalat" w:cs="Sylfaen"/>
          <w:i w:val="0"/>
          <w:szCs w:val="24"/>
          <w:lang w:val="ru-RU"/>
        </w:rPr>
        <w:t xml:space="preserve">процедуры</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неуспешный</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объявляется.</w:t>
      </w:r>
    </w:p>
    <w:p w14:paraId="0AF8DACC" w14:textId="77777777" w:rsidR="00254216" w:rsidRDefault="00254216" w:rsidP="00254216">
      <w:pPr xmlns:w="http://schemas.openxmlformats.org/wordprocessingml/2006/main">
        <w:pStyle w:val="BodyTextIndent"/>
        <w:spacing w:line="240" w:lineRule="auto"/>
        <w:ind w:firstLine="567"/>
        <w:rPr>
          <w:rFonts w:ascii="GHEA Grapalat" w:hAnsi="GHEA Grapalat" w:cs="Sylfaen"/>
          <w:i w:val="0"/>
          <w:szCs w:val="24"/>
          <w:lang w:val="af-ZA"/>
        </w:rPr>
      </w:pPr>
      <w:r xmlns:w="http://schemas.openxmlformats.org/wordprocessingml/2006/main">
        <w:rPr>
          <w:rFonts w:ascii="GHEA Grapalat" w:hAnsi="GHEA Grapalat" w:cs="Sylfaen"/>
          <w:i w:val="0"/>
          <w:szCs w:val="24"/>
          <w:lang w:val="af-ZA"/>
        </w:rPr>
        <w:t xml:space="preserve">6.2 </w:t>
      </w:r>
      <w:r xmlns:w="http://schemas.openxmlformats.org/wordprocessingml/2006/main">
        <w:rPr>
          <w:rFonts w:ascii="GHEA Grapalat" w:hAnsi="GHEA Grapalat" w:cs="Sylfaen"/>
          <w:i w:val="0"/>
          <w:szCs w:val="24"/>
          <w:lang w:val="ru-RU"/>
        </w:rPr>
        <w:t xml:space="preserve">Раздел </w:t>
      </w:r>
      <w:r xmlns:w="http://schemas.openxmlformats.org/wordprocessingml/2006/main">
        <w:rPr>
          <w:rFonts w:ascii="GHEA Grapalat" w:hAnsi="GHEA Grapalat" w:cs="Sylfaen"/>
          <w:i w:val="0"/>
          <w:szCs w:val="24"/>
          <w:lang w:val="af-ZA"/>
        </w:rPr>
        <w:t xml:space="preserve">31 </w:t>
      </w:r>
      <w:r xmlns:w="http://schemas.openxmlformats.org/wordprocessingml/2006/main">
        <w:rPr>
          <w:rFonts w:ascii="GHEA Grapalat" w:hAnsi="GHEA Grapalat" w:cs="Sylfaen"/>
          <w:i w:val="0"/>
          <w:szCs w:val="24"/>
          <w:lang w:val="ru-RU"/>
        </w:rPr>
        <w:t xml:space="preserve">Закона</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статья</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согласно </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en-US"/>
        </w:rPr>
        <w:t xml:space="preserve">м. </w:t>
      </w:r>
      <w:r xmlns:w="http://schemas.openxmlformats.org/wordprocessingml/2006/main">
        <w:rPr>
          <w:rFonts w:ascii="GHEA Grapalat" w:hAnsi="GHEA Grapalat" w:cs="Sylfaen"/>
          <w:i w:val="0"/>
          <w:szCs w:val="24"/>
          <w:lang w:val="ru-RU"/>
        </w:rPr>
        <w:t xml:space="preserve">Ассанак </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до</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этот</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в пункте </w:t>
      </w:r>
      <w:r xmlns:w="http://schemas.openxmlformats.org/wordprocessingml/2006/main">
        <w:rPr>
          <w:rFonts w:ascii="GHEA Grapalat" w:hAnsi="GHEA Grapalat" w:cs="Sylfaen"/>
          <w:i w:val="0"/>
          <w:szCs w:val="24"/>
          <w:lang w:val="af-ZA"/>
        </w:rPr>
        <w:t xml:space="preserve">4.2 части 1 </w:t>
      </w:r>
      <w:r xmlns:w="http://schemas.openxmlformats.org/wordprocessingml/2006/main">
        <w:rPr>
          <w:rFonts w:ascii="GHEA Grapalat" w:hAnsi="GHEA Grapalat" w:cs="Sylfaen"/>
          <w:i w:val="0"/>
          <w:szCs w:val="24"/>
          <w:lang w:val="ru-RU"/>
        </w:rPr>
        <w:t xml:space="preserve">приглашения</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упомянутые </w:t>
      </w:r>
      <w:r xmlns:w="http://schemas.openxmlformats.org/wordprocessingml/2006/main">
        <w:rPr>
          <w:rFonts w:ascii="GHEA Grapalat" w:hAnsi="GHEA Grapalat" w:cs="Sylfaen"/>
          <w:i w:val="0"/>
          <w:szCs w:val="24"/>
          <w:lang w:val="af-ZA"/>
        </w:rPr>
        <w:t xml:space="preserve">в </w:t>
      </w:r>
      <w:r xmlns:w="http://schemas.openxmlformats.org/wordprocessingml/2006/main">
        <w:rPr>
          <w:rFonts w:ascii="GHEA Grapalat" w:hAnsi="GHEA Grapalat" w:cs="Sylfaen"/>
          <w:i w:val="0"/>
          <w:szCs w:val="24"/>
          <w:lang w:val="ru-RU"/>
        </w:rPr>
        <w:t xml:space="preserve">приложениях</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презентация</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крайний срок </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может</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является</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изменять</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или</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назад</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взять</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его/её</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приложение.</w:t>
      </w:r>
    </w:p>
    <w:p w14:paraId="07EE8407" w14:textId="77777777" w:rsidR="00254216" w:rsidRDefault="00254216" w:rsidP="00254216">
      <w:pPr>
        <w:ind w:firstLine="567"/>
        <w:jc w:val="center"/>
        <w:rPr>
          <w:rFonts w:ascii="GHEA Grapalat" w:hAnsi="GHEA Grapalat"/>
          <w:b/>
          <w:sz w:val="20"/>
          <w:lang w:val="af-ZA"/>
        </w:rPr>
      </w:pPr>
    </w:p>
    <w:bookmarkEnd w:id="9"/>
    <w:p w14:paraId="07DFCA52" w14:textId="77777777" w:rsidR="00773576" w:rsidRDefault="00773576" w:rsidP="00773576">
      <w:pPr>
        <w:rPr>
          <w:rFonts w:ascii="GHEA Grapalat" w:hAnsi="GHEA Grapalat" w:cs="Sylfaen"/>
          <w:sz w:val="20"/>
          <w:lang w:val="af-ZA"/>
        </w:rPr>
      </w:pPr>
    </w:p>
    <w:p w14:paraId="2F6167F5" w14:textId="77777777" w:rsidR="00773576" w:rsidRDefault="00773576" w:rsidP="00773576">
      <w:pPr xmlns:w="http://schemas.openxmlformats.org/wordprocessingml/2006/main">
        <w:ind w:firstLine="567"/>
        <w:jc w:val="center"/>
        <w:rPr>
          <w:rFonts w:ascii="GHEA Grapalat" w:hAnsi="GHEA Grapalat"/>
          <w:b/>
          <w:sz w:val="20"/>
          <w:lang w:val="hy-AM"/>
        </w:rPr>
      </w:pPr>
      <w:r xmlns:w="http://schemas.openxmlformats.org/wordprocessingml/2006/main">
        <w:rPr>
          <w:rFonts w:ascii="GHEA Grapalat" w:hAnsi="GHEA Grapalat"/>
          <w:b/>
          <w:sz w:val="20"/>
          <w:lang w:val="af-ZA"/>
        </w:rPr>
        <w:t xml:space="preserve">8. ВСТУПЛЕНИЕ </w:t>
      </w:r>
      <w:r xmlns:w="http://schemas.openxmlformats.org/wordprocessingml/2006/main">
        <w:rPr>
          <w:rFonts w:ascii="GHEA Grapalat" w:hAnsi="GHEA Grapalat"/>
          <w:b/>
          <w:sz w:val="20"/>
          <w:lang w:val="hy-AM"/>
        </w:rPr>
        <w:t xml:space="preserve">, </w:t>
      </w:r>
      <w:r xmlns:w="http://schemas.openxmlformats.org/wordprocessingml/2006/main">
        <w:rPr>
          <w:rFonts w:ascii="GHEA Grapalat" w:hAnsi="GHEA Grapalat"/>
          <w:b/>
          <w:sz w:val="20"/>
          <w:lang w:val="af-ZA"/>
        </w:rPr>
        <w:t xml:space="preserve">ОЦЕНКА И</w:t>
      </w:r>
    </w:p>
    <w:p w14:paraId="46DDF660" w14:textId="77777777" w:rsidR="00773576" w:rsidRDefault="00773576" w:rsidP="00773576">
      <w:pPr xmlns:w="http://schemas.openxmlformats.org/wordprocessingml/2006/main">
        <w:ind w:firstLine="567"/>
        <w:jc w:val="center"/>
        <w:rPr>
          <w:rFonts w:ascii="GHEA Grapalat" w:hAnsi="GHEA Grapalat"/>
          <w:b/>
          <w:sz w:val="20"/>
          <w:lang w:val="af-ZA"/>
        </w:rPr>
      </w:pPr>
      <w:r xmlns:w="http://schemas.openxmlformats.org/wordprocessingml/2006/main">
        <w:rPr>
          <w:rFonts w:ascii="GHEA Grapalat" w:hAnsi="GHEA Grapalat"/>
          <w:b/>
          <w:sz w:val="20"/>
          <w:lang w:val="af-ZA"/>
        </w:rPr>
        <w:t xml:space="preserve">КРАТКОЕ ИЗЛОЖЕНИЕ РЕЗУЛЬТАТОВ</w:t>
      </w:r>
    </w:p>
    <w:p w14:paraId="4C418895" w14:textId="77777777" w:rsidR="00773576" w:rsidRDefault="00773576" w:rsidP="00773576">
      <w:pPr>
        <w:ind w:firstLine="567"/>
        <w:jc w:val="both"/>
        <w:rPr>
          <w:rFonts w:ascii="GHEA Grapalat" w:hAnsi="GHEA Grapalat"/>
          <w:b/>
          <w:sz w:val="20"/>
          <w:lang w:val="af-ZA"/>
        </w:rPr>
      </w:pPr>
    </w:p>
    <w:p w14:paraId="09218F74" w14:textId="518AB704" w:rsidR="00773576" w:rsidRDefault="00773576" w:rsidP="00773576">
      <w:pPr xmlns:w="http://schemas.openxmlformats.org/wordprocessingml/2006/main">
        <w:pStyle w:val="BodyTextIndent2"/>
        <w:spacing w:line="240" w:lineRule="auto"/>
        <w:ind w:firstLine="567"/>
        <w:rPr>
          <w:rFonts w:ascii="GHEA Grapalat" w:hAnsi="GHEA Grapalat" w:cs="Tahoma"/>
        </w:rPr>
      </w:pPr>
      <w:r xmlns:w="http://schemas.openxmlformats.org/wordprocessingml/2006/main">
        <w:rPr>
          <w:rFonts w:ascii="GHEA Grapalat" w:hAnsi="GHEA Grapalat"/>
        </w:rPr>
        <w:t xml:space="preserve">8.1 </w:t>
      </w:r>
      <w:r xmlns:w="http://schemas.openxmlformats.org/wordprocessingml/2006/main">
        <w:rPr>
          <w:rFonts w:ascii="GHEA Grapalat" w:hAnsi="GHEA Grapalat" w:cs="Sylfaen"/>
          <w:lang w:val="ru-RU"/>
        </w:rPr>
        <w:t xml:space="preserve">Вскрытие заявок состоится </w:t>
      </w:r>
      <w:r xmlns:w="http://schemas.openxmlformats.org/wordprocessingml/2006/main">
        <w:rPr>
          <w:rFonts w:ascii="GHEA Grapalat" w:hAnsi="GHEA Grapalat" w:cs="Sylfaen"/>
        </w:rPr>
        <w:t xml:space="preserve">на заседании комитета по вскрытию и оценке заявок, </w:t>
      </w:r>
      <w:r xmlns:w="http://schemas.openxmlformats.org/wordprocessingml/2006/main">
        <w:rPr>
          <w:rFonts w:ascii="GHEA Grapalat" w:hAnsi="GHEA Grapalat" w:cs="Sylfaen"/>
          <w:szCs w:val="24"/>
          <w:lang w:val="ru-RU"/>
        </w:rPr>
        <w:t xml:space="preserve">о порядке проведения которого будет объявлено, а приглашение будет опубликовано </w:t>
      </w:r>
      <w:proofErr xmlns:w="http://schemas.openxmlformats.org/wordprocessingml/2006/main" w:type="spellStart"/>
      <w:r xmlns:w="http://schemas.openxmlformats.org/wordprocessingml/2006/main">
        <w:rPr>
          <w:rFonts w:ascii="GHEA Grapalat" w:hAnsi="GHEA Grapalat" w:cs="Sylfaen"/>
          <w:szCs w:val="24"/>
          <w:lang w:val="en-US"/>
        </w:rPr>
        <w:t xml:space="preserve">в информационном бюллетене.</w:t>
      </w:r>
      <w:proofErr xmlns:w="http://schemas.openxmlformats.org/wordprocessingml/2006/main" w:type="spellEnd"/>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en-US"/>
        </w:rPr>
        <w:t xml:space="preserve">с </w:t>
      </w:r>
      <w:proofErr xmlns:w="http://schemas.openxmlformats.org/wordprocessingml/2006/main" w:type="spellEnd"/>
      <w:r xmlns:w="http://schemas.openxmlformats.org/wordprocessingml/2006/main">
        <w:rPr>
          <w:rFonts w:ascii="GHEA Grapalat" w:hAnsi="GHEA Grapalat" w:cs="Sylfaen"/>
          <w:szCs w:val="24"/>
          <w:lang w:val="ru-RU"/>
        </w:rPr>
        <w:t xml:space="preserve">даты </w:t>
      </w:r>
      <w:proofErr xmlns:w="http://schemas.openxmlformats.org/wordprocessingml/2006/main" w:type="spellStart"/>
      <w:r xmlns:w="http://schemas.openxmlformats.org/wordprocessingml/2006/main">
        <w:rPr>
          <w:rFonts w:ascii="GHEA Grapalat" w:hAnsi="GHEA Grapalat" w:cs="Sylfaen"/>
          <w:szCs w:val="24"/>
          <w:lang w:val="en-US"/>
        </w:rPr>
        <w:t xml:space="preserve">публикации</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Время </w:t>
      </w:r>
      <w:r xmlns:w="http://schemas.openxmlformats.org/wordprocessingml/2006/main">
        <w:rPr>
          <w:rFonts w:ascii="GHEA Grapalat" w:hAnsi="GHEA Grapalat" w:cs="Sylfaen"/>
          <w:szCs w:val="24"/>
          <w:lang w:val="ru-RU"/>
        </w:rPr>
        <w:t xml:space="preserve">седьмого </w:t>
      </w:r>
      <w:r xmlns:w="http://schemas.openxmlformats.org/wordprocessingml/2006/main">
        <w:rPr>
          <w:rFonts w:ascii="GHEA Grapalat" w:hAnsi="GHEA Grapalat" w:cs="Sylfaen"/>
          <w:szCs w:val="24"/>
        </w:rPr>
        <w:t xml:space="preserve">дня </w:t>
      </w:r>
      <w:r xmlns:w="http://schemas.openxmlformats.org/wordprocessingml/2006/main">
        <w:rPr>
          <w:rFonts w:ascii="GHEA Grapalat" w:hAnsi="GHEA Grapalat" w:cs="Sylfaen"/>
          <w:szCs w:val="24"/>
          <w:lang w:val="en-US"/>
        </w:rPr>
        <w:t xml:space="preserve">— </w:t>
      </w:r>
      <w:r xmlns:w="http://schemas.openxmlformats.org/wordprocessingml/2006/main">
        <w:rPr>
          <w:rFonts w:ascii="GHEA Grapalat" w:hAnsi="GHEA Grapalat" w:cs="Sylfaen"/>
          <w:szCs w:val="24"/>
        </w:rPr>
        <w:t xml:space="preserve">17:15 </w:t>
      </w:r>
      <w:r xmlns:w="http://schemas.openxmlformats.org/wordprocessingml/2006/main">
        <w:rPr>
          <w:rFonts w:ascii="GHEA Grapalat" w:hAnsi="GHEA Grapalat" w:cs="Sylfaen"/>
          <w:szCs w:val="24"/>
        </w:rPr>
        <w:t xml:space="preserve">.</w:t>
      </w:r>
      <w:r xmlns:w="http://schemas.openxmlformats.org/wordprocessingml/2006/main">
        <w:rPr>
          <w:rFonts w:ascii="GHEA Grapalat" w:hAnsi="GHEA Grapalat" w:cs="Sylfaen"/>
          <w:szCs w:val="24"/>
          <w:lang w:val="ru-RU"/>
        </w:rPr>
        <w:t xml:space="preserve">​</w:t>
      </w:r>
      <w:r xmlns:w="http://schemas.openxmlformats.org/wordprocessingml/2006/main" w:rsidR="004723E4">
        <w:rPr>
          <w:rFonts w:ascii="GHEA Grapalat" w:hAnsi="GHEA Grapalat" w:cs="Sylfaen"/>
          <w:highlight w:val="yellow"/>
        </w:rPr>
        <w:t xml:space="preserve">​</w:t>
      </w:r>
      <w:r xmlns:w="http://schemas.openxmlformats.org/wordprocessingml/2006/main" w:rsidR="004723E4">
        <w:rPr>
          <w:rFonts w:ascii="GHEA Grapalat" w:hAnsi="GHEA Grapalat" w:cs="Sylfaen"/>
        </w:rPr>
        <w:t xml:space="preserve">​</w:t>
      </w:r>
    </w:p>
    <w:p w14:paraId="4E29E5AB"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af-ZA"/>
        </w:rPr>
      </w:pPr>
      <w:bookmarkStart xmlns:w="http://schemas.openxmlformats.org/wordprocessingml/2006/main" w:id="13" w:name="_Hlk230044418"/>
      <w:r xmlns:w="http://schemas.openxmlformats.org/wordprocessingml/2006/main" w:rsidRPr="009E7855">
        <w:rPr>
          <w:rFonts w:ascii="GHEA Grapalat" w:hAnsi="GHEA Grapalat" w:cs="Sylfaen"/>
          <w:sz w:val="20"/>
          <w:szCs w:val="20"/>
          <w:lang w:val="ru-RU"/>
        </w:rPr>
        <w:t xml:space="preserve">Приложения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открытие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и</w:t>
      </w:r>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оценка</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на встрече </w:t>
      </w:r>
      <w:r xmlns:w="http://schemas.openxmlformats.org/wordprocessingml/2006/main" w:rsidRPr="009E7855">
        <w:rPr>
          <w:rFonts w:ascii="GHEA Grapalat" w:hAnsi="GHEA Grapalat" w:cs="Sylfaen"/>
          <w:sz w:val="20"/>
          <w:szCs w:val="20"/>
        </w:rPr>
        <w:t xml:space="preserve">:</w:t>
      </w:r>
    </w:p>
    <w:p w14:paraId="385CAC16"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af-ZA"/>
        </w:rPr>
        <w:lastRenderedPageBreak xmlns:w="http://schemas.openxmlformats.org/wordprocessingml/2006/main"/>
      </w:r>
      <w:r xmlns:w="http://schemas.openxmlformats.org/wordprocessingml/2006/main" w:rsidRPr="009E7855">
        <w:rPr>
          <w:rFonts w:ascii="GHEA Grapalat" w:hAnsi="GHEA Grapalat" w:cs="Sylfaen"/>
          <w:sz w:val="20"/>
          <w:szCs w:val="20"/>
          <w:lang w:val="af-ZA"/>
        </w:rPr>
        <w:t xml:space="preserve">1)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комиссия</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председатель </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заседания)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председатель ( </w:t>
      </w:r>
      <w:r xmlns:w="http://schemas.openxmlformats.org/wordprocessingml/2006/main" w:rsidRPr="009E7855">
        <w:rPr>
          <w:rFonts w:ascii="GHEA Grapalat" w:hAnsi="GHEA Grapalat" w:cs="Sylfaen"/>
          <w:sz w:val="20"/>
          <w:szCs w:val="20"/>
          <w:lang w:val="hy-AM"/>
        </w:rPr>
        <w:t xml:space="preserve">собрания </w:t>
      </w:r>
      <w:r xmlns:w="http://schemas.openxmlformats.org/wordprocessingml/2006/main" w:rsidRPr="009E7855">
        <w:rPr>
          <w:rFonts w:ascii="GHEA Grapalat" w:hAnsi="GHEA Grapalat" w:cs="Sylfaen"/>
          <w:sz w:val="20"/>
          <w:szCs w:val="20"/>
          <w:lang w:val="af-ZA"/>
        </w:rPr>
        <w:t xml:space="preser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объявлять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является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открыл</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объявляет следующее </w:t>
      </w:r>
      <w:r xmlns:w="http://schemas.openxmlformats.org/wordprocessingml/2006/main" w:rsidRPr="009E7855">
        <w:rPr>
          <w:rFonts w:ascii="GHEA Grapalat" w:hAnsi="GHEA Grapalat" w:cs="Sylfaen"/>
          <w:sz w:val="20"/>
          <w:szCs w:val="20"/>
          <w:lang w:val="hy-AM"/>
        </w:rPr>
        <w:softHyphen xmlns:w="http://schemas.openxmlformats.org/wordprocessingml/2006/main"/>
      </w:r>
      <w:r xmlns:w="http://schemas.openxmlformats.org/wordprocessingml/2006/main" w:rsidRPr="009E7855">
        <w:rPr>
          <w:rFonts w:ascii="GHEA Grapalat" w:hAnsi="GHEA Grapalat" w:cs="Sylfaen"/>
          <w:sz w:val="20"/>
          <w:szCs w:val="20"/>
          <w:lang w:val="hy-AM"/>
        </w:rPr>
        <w:t xml:space="preserve">, как определено в заказе на покупку </w:t>
      </w:r>
      <w:r xmlns:w="http://schemas.openxmlformats.org/wordprocessingml/2006/main" w:rsidRPr="009E7855">
        <w:rPr>
          <w:rFonts w:ascii="GHEA Grapalat" w:hAnsi="GHEA Grapalat" w:cs="Sylfaen"/>
          <w:sz w:val="20"/>
          <w:szCs w:val="20"/>
          <w:lang w:val="af-ZA"/>
        </w:rPr>
        <w:t xml:space="preserve">:</w:t>
      </w:r>
      <w:r xmlns:w="http://schemas.openxmlformats.org/wordprocessingml/2006/main" w:rsidRPr="009E7855">
        <w:rPr>
          <w:rFonts w:ascii="GHEA Grapalat" w:hAnsi="GHEA Grapalat" w:cs="Sylfaen"/>
          <w:sz w:val="20"/>
          <w:szCs w:val="20"/>
          <w:lang w:val="hy-AM"/>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этот</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процедура</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в рамке</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для покупки</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hy-AM"/>
        </w:rPr>
        <w:t xml:space="preserve">покупка </w:t>
      </w:r>
      <w:r xmlns:w="http://schemas.openxmlformats.org/wordprocessingml/2006/main" w:rsidRPr="009E7855">
        <w:rPr>
          <w:rFonts w:ascii="GHEA Grapalat" w:hAnsi="GHEA Grapalat" w:cs="Sylfaen"/>
          <w:sz w:val="20"/>
          <w:szCs w:val="20"/>
        </w:rPr>
        <w:t xml:space="preserve">товаров</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цена: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один</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по числу</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выражено </w:t>
      </w:r>
      <w:r xmlns:w="http://schemas.openxmlformats.org/wordprocessingml/2006/main" w:rsidRPr="009E7855">
        <w:rPr>
          <w:rFonts w:ascii="GHEA Grapalat" w:hAnsi="GHEA Grapalat" w:cs="Sylfaen"/>
          <w:sz w:val="20"/>
          <w:szCs w:val="20"/>
          <w:lang w:val="af-ZA"/>
        </w:rPr>
        <w:t xml:space="preserve">как</w:t>
      </w:r>
      <w:proofErr xmlns:w="http://schemas.openxmlformats.org/wordprocessingml/2006/main" w:type="spellStart"/>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также</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Предложенные цены участников, подавших заявки, выражены в виде единого числа, на основе письменного описания </w:t>
      </w:r>
      <w:r xmlns:w="http://schemas.openxmlformats.org/wordprocessingml/2006/main" w:rsidRPr="009E7855">
        <w:rPr>
          <w:rFonts w:ascii="GHEA Grapalat" w:hAnsi="GHEA Grapalat" w:cs="Sylfaen"/>
          <w:sz w:val="20"/>
          <w:szCs w:val="20"/>
          <w:lang w:val="af-ZA"/>
        </w:rPr>
        <w:t xml:space="preserve">.</w:t>
      </w:r>
    </w:p>
    <w:p w14:paraId="56428F19"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E7855">
        <w:rPr>
          <w:rFonts w:ascii="GHEA Grapalat" w:hAnsi="GHEA Grapalat" w:cs="Sylfaen"/>
          <w:sz w:val="20"/>
          <w:szCs w:val="20"/>
          <w:lang w:val="hy-AM"/>
        </w:rPr>
        <w:t xml:space="preserve">2) После передачи указанных в подпункте 1 настоящего пункта документов председателю (председателю сессии) комитет проводит оценку:</w:t>
      </w:r>
    </w:p>
    <w:p w14:paraId="52789A62"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E7855">
        <w:rPr>
          <w:rFonts w:ascii="GHEA Grapalat" w:hAnsi="GHEA Grapalat" w:cs="Sylfaen"/>
          <w:sz w:val="20"/>
          <w:szCs w:val="20"/>
          <w:lang w:val="hy-AM"/>
        </w:rPr>
        <w:t xml:space="preserve">а) подготовить и подать конверты с заявками в соответствии с установленной процедурой и вскрыть рассмотренные заявки, соответствующие требованиям.</w:t>
      </w:r>
    </w:p>
    <w:p w14:paraId="77C77571"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E7855">
        <w:rPr>
          <w:rFonts w:ascii="GHEA Grapalat" w:hAnsi="GHEA Grapalat" w:cs="Sylfaen"/>
          <w:sz w:val="20"/>
          <w:szCs w:val="20"/>
          <w:lang w:val="hy-AM"/>
        </w:rPr>
        <w:t xml:space="preserve">б) наличие необходимых (планируемых) документов в каждом открытом конверте и соответствие их подготовки требованиям, изложенным в приглашении;</w:t>
      </w:r>
    </w:p>
    <w:p w14:paraId="39F17A12"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E7855">
        <w:rPr>
          <w:rFonts w:ascii="GHEA Grapalat" w:hAnsi="GHEA Grapalat" w:cs="Sylfaen"/>
          <w:sz w:val="20"/>
          <w:szCs w:val="20"/>
          <w:lang w:val="hy-AM"/>
        </w:rPr>
        <w:t xml:space="preserve">3) Председатель комитета объявляет ценовые предложения участников, подавших заявки, выраженные в единой цифре, на основании информации, изложенной в письмах.</w:t>
      </w:r>
    </w:p>
    <w:p w14:paraId="7FE4CE7D"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af-ZA"/>
        </w:rPr>
        <w:t xml:space="preserve">8.2 </w:t>
      </w:r>
      <w:r xmlns:w="http://schemas.openxmlformats.org/wordprocessingml/2006/main" w:rsidRPr="009E7855">
        <w:rPr>
          <w:rFonts w:ascii="GHEA Grapalat" w:hAnsi="GHEA Grapalat" w:cs="Sylfaen"/>
          <w:sz w:val="20"/>
          <w:szCs w:val="20"/>
          <w:lang w:val="hy-AM"/>
        </w:rPr>
        <w:t xml:space="preserve">Приложения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находится на оценке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являются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этот</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по приглашению</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определенный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чтобы </w:t>
      </w:r>
      <w:r xmlns:w="http://schemas.openxmlformats.org/wordprocessingml/2006/main" w:rsidRPr="009E7855">
        <w:rPr>
          <w:rFonts w:ascii="GHEA Grapalat" w:hAnsi="GHEA Grapalat" w:cs="Sylfaen"/>
          <w:sz w:val="20"/>
          <w:szCs w:val="20"/>
          <w:lang w:val="af-ZA"/>
        </w:rPr>
        <w:t xml:space="preserve">.</w:t>
      </w:r>
    </w:p>
    <w:p w14:paraId="07D29C55"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af-ZA"/>
        </w:rPr>
      </w:pPr>
      <w:proofErr xmlns:w="http://schemas.openxmlformats.org/wordprocessingml/2006/main" w:type="spellStart"/>
      <w:r xmlns:w="http://schemas.openxmlformats.org/wordprocessingml/2006/main" w:rsidRPr="009E7855">
        <w:rPr>
          <w:rFonts w:ascii="GHEA Grapalat" w:hAnsi="GHEA Grapalat" w:cs="Sylfaen"/>
          <w:sz w:val="20"/>
          <w:szCs w:val="20"/>
        </w:rPr>
        <w:t xml:space="preserve">Покупка</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процедура</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порции</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число</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семьдесят пять</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не превышать</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в случае</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приложения</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оценка</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реализовано</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является</w:t>
      </w:r>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их</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презентация</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крайний срок</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истекает</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с того дня</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proofErr xmlns:w="http://schemas.openxmlformats.org/wordprocessingml/2006/main" w:type="gramStart"/>
      <w:r xmlns:w="http://schemas.openxmlformats.org/wordprocessingml/2006/main" w:rsidRPr="009E7855">
        <w:rPr>
          <w:rFonts w:ascii="GHEA Grapalat" w:hAnsi="GHEA Grapalat" w:cs="Sylfaen"/>
          <w:sz w:val="20"/>
          <w:szCs w:val="20"/>
        </w:rPr>
        <w:t xml:space="preserve">рассчитано</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от десяти </w:t>
      </w:r>
      <w:proofErr xmlns:w="http://schemas.openxmlformats.org/wordprocessingml/2006/main" w:type="spellEnd"/>
      <w:r xmlns:w="http://schemas.openxmlformats.org/wordprocessingml/2006/main" w:rsidRPr="009E7855">
        <w:rPr>
          <w:rFonts w:ascii="GHEA Grapalat" w:hAnsi="GHEA Grapalat" w:cs="Sylfaen"/>
          <w:sz w:val="20"/>
          <w:szCs w:val="20"/>
          <w:lang w:val="hy-AM"/>
        </w:rPr>
        <w:t xml:space="preserve">до пятнадцати </w:t>
      </w:r>
      <w:proofErr xmlns:w="http://schemas.openxmlformats.org/wordprocessingml/2006/main" w:type="gram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и</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превзойти</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в случае </w:t>
      </w:r>
      <w:proofErr xmlns:w="http://schemas.openxmlformats.org/wordprocessingml/2006/main" w:type="spellEnd"/>
      <w:r xmlns:w="http://schemas.openxmlformats.org/wordprocessingml/2006/main" w:rsidRPr="009E7855">
        <w:rPr>
          <w:rFonts w:ascii="GHEA Grapalat" w:hAnsi="GHEA Grapalat" w:cs="Sylfaen"/>
          <w:sz w:val="20"/>
          <w:szCs w:val="20"/>
        </w:rPr>
        <w:t xml:space="preser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двадцать</w:t>
      </w:r>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работающий</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день</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в течение </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w:t>
      </w:r>
    </w:p>
    <w:p w14:paraId="35C4135D"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af-ZA"/>
        </w:rPr>
      </w:pPr>
      <w:proofErr xmlns:w="http://schemas.openxmlformats.org/wordprocessingml/2006/main" w:type="spellStart"/>
      <w:r xmlns:w="http://schemas.openxmlformats.org/wordprocessingml/2006/main" w:rsidRPr="009E7855">
        <w:rPr>
          <w:rFonts w:ascii="GHEA Grapalat" w:hAnsi="GHEA Grapalat" w:cs="Sylfaen"/>
          <w:sz w:val="20"/>
          <w:szCs w:val="20"/>
        </w:rPr>
        <w:t xml:space="preserve">Достаточно</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являются</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находится на оценке</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этот</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по приглашению</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намеревался</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к условиям</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соответствующий</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приложения </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наоборот</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в случае</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приложения</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находится на оценке</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являются</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недостаточный</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и</w:t>
      </w:r>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отклоненный</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Кроме </w:t>
      </w:r>
      <w:proofErr xmlns:w="http://schemas.openxmlformats.org/wordprocessingml/2006/main" w:type="spellEnd"/>
      <w:r xmlns:w="http://schemas.openxmlformats.org/wordprocessingml/2006/main" w:rsidRPr="009E7855">
        <w:rPr>
          <w:rFonts w:ascii="GHEA Grapalat" w:hAnsi="GHEA Grapalat" w:cs="Sylfaen"/>
          <w:sz w:val="20"/>
          <w:szCs w:val="20"/>
        </w:rPr>
        <w:t xml:space="preserve">того </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af-ZA"/>
        </w:rPr>
        <w:t xml:space="preserve">на заседании по вскрытию и оценке заявок комитет отклоняет те заявки,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в которых...</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отсутствующий</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являются</w:t>
      </w:r>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цена</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hy-AM"/>
        </w:rPr>
        <w:t xml:space="preserve">поддержка </w:t>
      </w:r>
      <w:r xmlns:w="http://schemas.openxmlformats.org/wordprocessingml/2006/main" w:rsidRPr="009E7855">
        <w:rPr>
          <w:rFonts w:ascii="GHEA Grapalat" w:hAnsi="GHEA Grapalat" w:cs="Sylfaen"/>
          <w:sz w:val="20"/>
          <w:szCs w:val="20"/>
        </w:rPr>
        <w:t xml:space="preserve">предложений и/или заявок</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или </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они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представлены</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являются</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приглашение</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в соответствии с требованиями</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неприличный </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w:t>
      </w:r>
    </w:p>
    <w:p w14:paraId="3E27B040"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E7855">
        <w:rPr>
          <w:rFonts w:ascii="GHEA Grapalat" w:hAnsi="GHEA Grapalat" w:cs="Sylfaen"/>
          <w:sz w:val="20"/>
          <w:szCs w:val="20"/>
          <w:lang w:val="af-ZA"/>
        </w:rPr>
        <w:t xml:space="preserve">8.3 </w:t>
      </w:r>
      <w:r xmlns:w="http://schemas.openxmlformats.org/wordprocessingml/2006/main" w:rsidRPr="009E7855">
        <w:rPr>
          <w:rFonts w:ascii="GHEA Grapalat" w:hAnsi="GHEA Grapalat" w:cs="Sylfaen"/>
          <w:sz w:val="20"/>
          <w:szCs w:val="20"/>
          <w:lang w:val="hy-AM"/>
        </w:rPr>
        <w:t xml:space="preserve">Выбор </w:t>
      </w:r>
      <w:r xmlns:w="http://schemas.openxmlformats.org/wordprocessingml/2006/main" w:rsidRPr="009E7855">
        <w:rPr>
          <w:rFonts w:ascii="GHEA Grapalat" w:hAnsi="GHEA Grapalat" w:cs="Sylfaen"/>
          <w:sz w:val="20"/>
          <w:szCs w:val="20"/>
          <w:lang w:val="ru-RU"/>
        </w:rPr>
        <w:t xml:space="preserve">участника определяется </w:t>
      </w:r>
      <w:r xmlns:w="http://schemas.openxmlformats.org/wordprocessingml/2006/main" w:rsidRPr="009E7855">
        <w:rPr>
          <w:rFonts w:ascii="GHEA Grapalat" w:hAnsi="GHEA Grapalat" w:cs="Sylfaen"/>
          <w:sz w:val="20"/>
          <w:szCs w:val="20"/>
          <w:lang w:val="af-ZA"/>
        </w:rPr>
        <w:t xml:space="preserve">на основе </w:t>
      </w:r>
      <w:r xmlns:w="http://schemas.openxmlformats.org/wordprocessingml/2006/main" w:rsidRPr="009E7855">
        <w:rPr>
          <w:rFonts w:ascii="GHEA Grapalat" w:hAnsi="GHEA Grapalat" w:cs="Sylfaen"/>
          <w:sz w:val="20"/>
          <w:szCs w:val="20"/>
          <w:lang w:val="ru-RU"/>
        </w:rPr>
        <w:t xml:space="preserve">количества участников, представивших удовлетворительные оценочные предложения </w:t>
      </w:r>
      <w:r xmlns:w="http://schemas.openxmlformats.org/wordprocessingml/2006/main" w:rsidRPr="009E7855">
        <w:rPr>
          <w:rFonts w:ascii="GHEA Grapalat" w:hAnsi="GHEA Grapalat" w:cs="Sylfaen"/>
          <w:sz w:val="20"/>
          <w:szCs w:val="20"/>
          <w:lang w:val="af-ZA"/>
        </w:rPr>
        <w:t xml:space="preserve">, по принципу предпочтения </w:t>
      </w:r>
      <w:r xmlns:w="http://schemas.openxmlformats.org/wordprocessingml/2006/main" w:rsidRPr="009E7855">
        <w:rPr>
          <w:rFonts w:ascii="GHEA Grapalat" w:hAnsi="GHEA Grapalat" w:cs="Sylfaen"/>
          <w:sz w:val="20"/>
          <w:szCs w:val="20"/>
        </w:rPr>
        <w:t xml:space="preserve">участнику </w:t>
      </w:r>
      <w:r xmlns:w="http://schemas.openxmlformats.org/wordprocessingml/2006/main" w:rsidRPr="009E7855">
        <w:rPr>
          <w:rFonts w:ascii="GHEA Grapalat" w:hAnsi="GHEA Grapalat" w:cs="Sylfaen"/>
          <w:sz w:val="20"/>
          <w:szCs w:val="20"/>
          <w:lang w:val="hy-AM"/>
        </w:rPr>
        <w:t xml:space="preserve">, </w:t>
      </w:r>
      <w:r xmlns:w="http://schemas.openxmlformats.org/wordprocessingml/2006/main" w:rsidRPr="009E7855">
        <w:rPr>
          <w:rFonts w:ascii="GHEA Grapalat" w:hAnsi="GHEA Grapalat" w:cs="Sylfaen"/>
          <w:sz w:val="20"/>
          <w:szCs w:val="20"/>
          <w:lang w:val="ru-RU"/>
        </w:rPr>
        <w:t xml:space="preserve">предложившему самую низкую цену </w:t>
      </w:r>
      <w:r xmlns:w="http://schemas.openxmlformats.org/wordprocessingml/2006/main" w:rsidRPr="009E7855">
        <w:rPr>
          <w:rFonts w:ascii="GHEA Grapalat" w:hAnsi="GHEA Grapalat" w:cs="Sylfaen"/>
          <w:sz w:val="20"/>
          <w:szCs w:val="20"/>
          <w:lang w:val="ru-RU"/>
        </w:rPr>
        <w:t xml:space="preserve">. Кроме того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выбранный </w:t>
      </w:r>
      <w:r xmlns:w="http://schemas.openxmlformats.org/wordprocessingml/2006/main" w:rsidRPr="009E7855">
        <w:rPr>
          <w:rFonts w:ascii="GHEA Grapalat" w:hAnsi="GHEA Grapalat" w:cs="Sylfaen"/>
          <w:sz w:val="20"/>
          <w:szCs w:val="20"/>
        </w:rPr>
        <w:t xml:space="preserve">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При определении участников, </w:t>
      </w:r>
      <w:r xmlns:w="http://schemas.openxmlformats.org/wordprocessingml/2006/main" w:rsidRPr="009E7855">
        <w:rPr>
          <w:rFonts w:ascii="GHEA Grapalat" w:hAnsi="GHEA Grapalat" w:cs="Sylfaen"/>
          <w:sz w:val="20"/>
          <w:szCs w:val="20"/>
          <w:lang w:val="hy-AM"/>
        </w:rPr>
        <w:t xml:space="preserve">не признанных таковыми , </w:t>
      </w:r>
      <w:r xmlns:w="http://schemas.openxmlformats.org/wordprocessingml/2006/main" w:rsidRPr="009E7855">
        <w:rPr>
          <w:rFonts w:ascii="GHEA Grapalat" w:hAnsi="GHEA Grapalat" w:cs="Sylfaen"/>
          <w:sz w:val="20"/>
          <w:szCs w:val="20"/>
          <w:lang w:val="af-ZA"/>
        </w:rPr>
        <w:t xml:space="preserve">оценка и </w:t>
      </w:r>
      <w:r xmlns:w="http://schemas.openxmlformats.org/wordprocessingml/2006/main" w:rsidRPr="009E7855">
        <w:rPr>
          <w:rFonts w:ascii="GHEA Grapalat" w:hAnsi="GHEA Grapalat" w:cs="Sylfaen"/>
          <w:sz w:val="20"/>
          <w:szCs w:val="20"/>
          <w:lang w:val="ru-RU"/>
        </w:rPr>
        <w:t xml:space="preserve">сравнение ценовых предложений проводятся без </w:t>
      </w:r>
      <w:r xmlns:w="http://schemas.openxmlformats.org/wordprocessingml/2006/main" w:rsidRPr="009E7855">
        <w:rPr>
          <w:rFonts w:ascii="GHEA Grapalat" w:hAnsi="GHEA Grapalat" w:cs="Sylfaen"/>
          <w:sz w:val="20"/>
          <w:szCs w:val="20"/>
          <w:lang w:val="ru-RU"/>
        </w:rPr>
        <w:t xml:space="preserve">расчета суммы налога, указанной в пункте </w:t>
      </w:r>
      <w:r xmlns:w="http://schemas.openxmlformats.org/wordprocessingml/2006/main" w:rsidRPr="009E7855">
        <w:rPr>
          <w:rFonts w:ascii="GHEA Grapalat" w:hAnsi="GHEA Grapalat" w:cs="Sylfaen"/>
          <w:sz w:val="20"/>
          <w:szCs w:val="20"/>
          <w:lang w:val="af-ZA"/>
        </w:rPr>
        <w:t xml:space="preserve">5.2 </w:t>
      </w:r>
      <w:r xmlns:w="http://schemas.openxmlformats.org/wordprocessingml/2006/main" w:rsidRPr="009E7855">
        <w:rPr>
          <w:rFonts w:ascii="GHEA Grapalat" w:hAnsi="GHEA Grapalat" w:cs="Sylfaen"/>
          <w:sz w:val="20"/>
          <w:szCs w:val="20"/>
          <w:lang w:val="ru-RU"/>
        </w:rPr>
        <w:t xml:space="preserve">части </w:t>
      </w:r>
      <w:r xmlns:w="http://schemas.openxmlformats.org/wordprocessingml/2006/main" w:rsidRPr="009E7855">
        <w:rPr>
          <w:rFonts w:ascii="GHEA Grapalat" w:hAnsi="GHEA Grapalat" w:cs="Sylfaen"/>
          <w:sz w:val="20"/>
          <w:szCs w:val="20"/>
          <w:lang w:val="af-ZA"/>
        </w:rPr>
        <w:t xml:space="preserve">1 настоящего приглашения </w:t>
      </w:r>
      <w:r xmlns:w="http://schemas.openxmlformats.org/wordprocessingml/2006/main" w:rsidRPr="009E7855">
        <w:rPr>
          <w:rFonts w:ascii="GHEA Grapalat" w:hAnsi="GHEA Grapalat" w:cs="Sylfaen"/>
          <w:sz w:val="20"/>
          <w:szCs w:val="20"/>
          <w:lang w:val="hy-AM"/>
        </w:rPr>
        <w:t xml:space="preserve">.</w:t>
      </w:r>
    </w:p>
    <w:p w14:paraId="13A15C72"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af-ZA"/>
        </w:rPr>
        <w:t xml:space="preserve">8.4 </w:t>
      </w:r>
      <w:r xmlns:w="http://schemas.openxmlformats.org/wordprocessingml/2006/main" w:rsidRPr="009E7855">
        <w:rPr>
          <w:rFonts w:ascii="GHEA Grapalat" w:hAnsi="GHEA Grapalat" w:cs="Sylfaen"/>
          <w:sz w:val="20"/>
          <w:szCs w:val="20"/>
          <w:lang w:val="hy-AM"/>
        </w:rPr>
        <w:t xml:space="preserve">Если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приложение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несоответствие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является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место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найденный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в письмах</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в цифрах</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написанный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денег</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между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затем</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база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является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принял</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в письмах</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написанный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количество.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Если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предложенный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цены</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представлено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являются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два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или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более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 валютах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затем</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их</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 сравнению</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являются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Армения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Республика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 AMD по обменному курсу </w:t>
      </w:r>
      <w:r xmlns:w="http://schemas.openxmlformats.org/wordprocessingml/2006/main" w:rsidRPr="009E7855">
        <w:rPr>
          <w:rFonts w:ascii="GHEA Grapalat" w:hAnsi="GHEA Grapalat" w:cs="Sylfaen"/>
          <w:sz w:val="20"/>
          <w:szCs w:val="20"/>
          <w:lang w:val="af-ZA"/>
        </w:rPr>
        <w:t xml:space="preserve">на дату публикации данной процедуры </w:t>
      </w:r>
      <w:r xmlns:w="http://schemas.openxmlformats.org/wordprocessingml/2006/main" w:rsidRPr="009E7855">
        <w:rPr>
          <w:rFonts w:ascii="GHEA Grapalat" w:hAnsi="GHEA Grapalat" w:cs="Sylfaen"/>
          <w:sz w:val="20"/>
          <w:szCs w:val="20"/>
          <w:lang w:val="ru-RU"/>
        </w:rPr>
        <w:t xml:space="preserve">.</w:t>
      </w:r>
      <w:r xmlns:w="http://schemas.openxmlformats.org/wordprocessingml/2006/main" w:rsidRPr="009E7855">
        <w:rPr>
          <w:rFonts w:ascii="GHEA Grapalat" w:hAnsi="GHEA Grapalat" w:cs="Sylfaen"/>
          <w:sz w:val="20"/>
          <w:szCs w:val="20"/>
          <w:lang w:val="af-ZA"/>
        </w:rPr>
        <w:t xml:space="preserve"> </w:t>
      </w:r>
    </w:p>
    <w:p w14:paraId="3064490C"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af-ZA"/>
        </w:rPr>
        <w:t xml:space="preserve">8. </w:t>
      </w:r>
      <w:r xmlns:w="http://schemas.openxmlformats.org/wordprocessingml/2006/main" w:rsidRPr="009E7855">
        <w:rPr>
          <w:rFonts w:ascii="GHEA Grapalat" w:hAnsi="GHEA Grapalat" w:cs="Sylfaen"/>
          <w:sz w:val="20"/>
          <w:szCs w:val="20"/>
          <w:lang w:val="ru-RU"/>
        </w:rPr>
        <w:t xml:space="preserve">Комитет </w:t>
      </w:r>
      <w:r xmlns:w="http://schemas.openxmlformats.org/wordprocessingml/2006/main" w:rsidRPr="009E7855">
        <w:rPr>
          <w:rFonts w:ascii="GHEA Grapalat" w:hAnsi="GHEA Grapalat" w:cs="Sylfaen"/>
          <w:sz w:val="20"/>
          <w:szCs w:val="20"/>
          <w:lang w:val="hy-AM"/>
        </w:rPr>
        <w:t xml:space="preserve">«5 </w:t>
      </w:r>
      <w:r xmlns:w="http://schemas.openxmlformats.org/wordprocessingml/2006/main" w:rsidRPr="009E7855">
        <w:rPr>
          <w:rFonts w:ascii="GHEA Grapalat" w:hAnsi="GHEA Grapalat" w:cs="Sylfaen"/>
          <w:sz w:val="20"/>
          <w:szCs w:val="20"/>
          <w:lang w:val="af-ZA"/>
        </w:rPr>
        <w:t xml:space="preserve">H»</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приглашение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требования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к</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достаточный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оценен</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приложения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представлено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м </w:t>
      </w:r>
      <w:r xmlns:w="http://schemas.openxmlformats.org/wordprocessingml/2006/main" w:rsidRPr="009E7855">
        <w:rPr>
          <w:rFonts w:ascii="GHEA Grapalat" w:hAnsi="GHEA Grapalat" w:cs="Sylfaen"/>
          <w:sz w:val="20"/>
          <w:szCs w:val="20"/>
          <w:lang w:val="ru-RU"/>
        </w:rPr>
        <w:t xml:space="preserve">от тех же людей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решение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объявлять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является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выбранный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такие неустановленные </w:t>
      </w:r>
      <w:r xmlns:w="http://schemas.openxmlformats.org/wordprocessingml/2006/main" w:rsidRPr="009E7855">
        <w:rPr>
          <w:rFonts w:ascii="GHEA Grapalat" w:hAnsi="GHEA Grapalat" w:cs="Sylfaen"/>
          <w:sz w:val="20"/>
          <w:szCs w:val="20"/>
          <w:lang w:val="ru-RU"/>
        </w:rPr>
        <w:t xml:space="preserve">участники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Продукты</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покупка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 случае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комитет</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оценка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является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также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представлено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продукт</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полный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описания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согласие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приглашение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Требования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Рекомендуется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минимум</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цены</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равенство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 случае </w:t>
      </w:r>
      <w:r xmlns:w="http://schemas.openxmlformats.org/wordprocessingml/2006/main" w:rsidRPr="009E7855">
        <w:rPr>
          <w:rFonts w:ascii="GHEA Grapalat" w:hAnsi="GHEA Grapalat" w:cs="Sylfaen"/>
          <w:sz w:val="20"/>
          <w:szCs w:val="20"/>
          <w:lang w:val="hy-AM"/>
        </w:rPr>
        <w:t xml:space="preserve">:</w:t>
      </w:r>
      <w:r xmlns:w="http://schemas.openxmlformats.org/wordprocessingml/2006/main" w:rsidRPr="009E7855">
        <w:rPr>
          <w:rFonts w:ascii="GHEA Grapalat" w:hAnsi="GHEA Grapalat" w:cs="Sylfaen"/>
          <w:sz w:val="20"/>
          <w:szCs w:val="20"/>
          <w:lang w:val="af-ZA"/>
        </w:rPr>
        <w:t xml:space="preserve"> </w:t>
      </w:r>
    </w:p>
    <w:p w14:paraId="12531DB7"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ru-RU"/>
        </w:rPr>
        <w:t xml:space="preserve">а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выбранный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такой неизвестный </w:t>
      </w:r>
      <w:r xmlns:w="http://schemas.openxmlformats.org/wordprocessingml/2006/main" w:rsidRPr="009E7855">
        <w:rPr>
          <w:rFonts w:ascii="GHEA Grapalat" w:hAnsi="GHEA Grapalat" w:cs="Sylfaen"/>
          <w:sz w:val="20"/>
          <w:szCs w:val="20"/>
          <w:lang w:val="af-ZA"/>
        </w:rPr>
        <w:t xml:space="preserve">для </w:t>
      </w:r>
      <w:r xmlns:w="http://schemas.openxmlformats.org/wordprocessingml/2006/main" w:rsidRPr="009E7855">
        <w:rPr>
          <w:rFonts w:ascii="GHEA Grapalat" w:hAnsi="GHEA Grapalat" w:cs="Sylfaen"/>
          <w:sz w:val="20"/>
          <w:szCs w:val="20"/>
          <w:lang w:val="ru-RU"/>
        </w:rPr>
        <w:t xml:space="preserve">таких, как</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решить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 этой целью</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комиссия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на сессии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af-ZA"/>
        </w:rPr>
        <w:t xml:space="preserve">среди </w:t>
      </w:r>
      <w:r xmlns:w="http://schemas.openxmlformats.org/wordprocessingml/2006/main" w:rsidRPr="009E7855">
        <w:rPr>
          <w:rFonts w:ascii="GHEA Grapalat" w:hAnsi="GHEA Grapalat" w:cs="Sylfaen"/>
          <w:sz w:val="20"/>
          <w:szCs w:val="20"/>
          <w:lang w:val="ru-RU"/>
        </w:rPr>
        <w:t xml:space="preserve">коллег </w:t>
      </w:r>
      <w:r xmlns:w="http://schemas.openxmlformats.org/wordprocessingml/2006/main" w:rsidRPr="009E7855">
        <w:rPr>
          <w:rFonts w:ascii="GHEA Grapalat" w:hAnsi="GHEA Grapalat" w:cs="Sylfaen"/>
          <w:sz w:val="20"/>
          <w:szCs w:val="20"/>
          <w:lang w:val="hy-AM"/>
        </w:rPr>
        <w:t xml:space="preserve">, предложивших одинаковые цены.</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назад</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вести себя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являются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одновременный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переговоры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если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на встрече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подарок</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являются ли </w:t>
      </w:r>
      <w:r xmlns:w="http://schemas.openxmlformats.org/wordprocessingml/2006/main" w:rsidRPr="009E7855">
        <w:rPr>
          <w:rFonts w:ascii="GHEA Grapalat" w:hAnsi="GHEA Grapalat" w:cs="Sylfaen"/>
          <w:sz w:val="20"/>
          <w:szCs w:val="20"/>
          <w:lang w:val="hy-AM"/>
        </w:rPr>
        <w:t xml:space="preserve">эти </w:t>
      </w:r>
      <w:r xmlns:w="http://schemas.openxmlformats.org/wordprocessingml/2006/main" w:rsidRPr="009E7855">
        <w:rPr>
          <w:rFonts w:ascii="GHEA Grapalat" w:hAnsi="GHEA Grapalat" w:cs="Sylfaen"/>
          <w:sz w:val="20"/>
          <w:szCs w:val="20"/>
          <w:lang w:val="af-ZA"/>
        </w:rPr>
        <w:t xml:space="preserve">члены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соответственно </w:t>
      </w:r>
      <w:r xmlns:w="http://schemas.openxmlformats.org/wordprocessingml/2006/main" w:rsidRPr="009E7855">
        <w:rPr>
          <w:rFonts w:ascii="GHEA Grapalat" w:hAnsi="GHEA Grapalat" w:cs="Sylfaen"/>
          <w:sz w:val="20"/>
          <w:szCs w:val="20"/>
          <w:lang w:val="ru-RU"/>
        </w:rPr>
        <w:t xml:space="preser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власть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имея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представители </w:t>
      </w:r>
      <w:r xmlns:w="http://schemas.openxmlformats.org/wordprocessingml/2006/main" w:rsidRPr="009E7855">
        <w:rPr>
          <w:rFonts w:ascii="GHEA Grapalat" w:hAnsi="GHEA Grapalat" w:cs="Sylfaen"/>
          <w:sz w:val="20"/>
          <w:szCs w:val="20"/>
          <w:lang w:val="af-ZA"/>
        </w:rPr>
        <w:t xml:space="preserve">),</w:t>
      </w:r>
    </w:p>
    <w:p w14:paraId="19A7AC7B"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ru-RU"/>
        </w:rPr>
        <w:t xml:space="preserve">б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противоположный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 случае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комиссия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сессия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приостановленный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есть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один</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работающий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день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 течение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комиссия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секретарь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представление </w:t>
      </w:r>
      <w:r xmlns:w="http://schemas.openxmlformats.org/wordprocessingml/2006/main" w:rsidRPr="009E7855">
        <w:rPr>
          <w:rFonts w:ascii="GHEA Grapalat" w:hAnsi="GHEA Grapalat" w:cs="Sylfaen"/>
          <w:sz w:val="20"/>
          <w:szCs w:val="20"/>
          <w:lang w:val="hy-AM"/>
        </w:rPr>
        <w:t xml:space="preserve">равных цен</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участники </w:t>
      </w:r>
      <w:r xmlns:w="http://schemas.openxmlformats.org/wordprocessingml/2006/main" w:rsidRPr="009E7855">
        <w:rPr>
          <w:rFonts w:ascii="GHEA Grapalat" w:hAnsi="GHEA Grapalat" w:cs="Sylfaen"/>
          <w:sz w:val="20"/>
          <w:szCs w:val="20"/>
          <w:lang w:val="ru-RU"/>
        </w:rPr>
        <w:t xml:space="preserve">одновременно </w:t>
      </w:r>
      <w:r xmlns:w="http://schemas.openxmlformats.org/wordprocessingml/2006/main" w:rsidRPr="009E7855">
        <w:rPr>
          <w:rFonts w:ascii="GHEA Grapalat" w:hAnsi="GHEA Grapalat" w:cs="Sylfaen"/>
          <w:sz w:val="20"/>
          <w:szCs w:val="20"/>
          <w:lang w:val="af-ZA"/>
        </w:rPr>
        <w:t xml:space="preserve">в электронном виде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уведомление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является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цены</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снижение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вокруг</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одновременный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переговоры</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дорожные </w:t>
      </w:r>
      <w:r xmlns:w="http://schemas.openxmlformats.org/wordprocessingml/2006/main" w:rsidRPr="009E7855">
        <w:rPr>
          <w:rFonts w:ascii="GHEA Grapalat" w:hAnsi="GHEA Grapalat" w:cs="Sylfaen"/>
          <w:sz w:val="20"/>
          <w:szCs w:val="20"/>
          <w:lang w:val="hy-AM"/>
        </w:rPr>
        <w:t xml:space="preserve">условия, продолжительность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дня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часа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дикий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 </w:t>
      </w:r>
      <w:r xmlns:w="http://schemas.openxmlformats.org/wordprocessingml/2006/main" w:rsidRPr="009E7855">
        <w:rPr>
          <w:rFonts w:ascii="GHEA Grapalat" w:hAnsi="GHEA Grapalat" w:cs="Sylfaen"/>
          <w:sz w:val="20"/>
          <w:szCs w:val="20"/>
          <w:lang w:val="af-ZA"/>
        </w:rPr>
        <w:t xml:space="preserve">,</w:t>
      </w:r>
    </w:p>
    <w:p w14:paraId="5090AA99"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ru-RU"/>
        </w:rPr>
        <w:t xml:space="preserve">с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переговоры</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вести себя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являются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нет</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раньше, </w:t>
      </w:r>
      <w:r xmlns:w="http://schemas.openxmlformats.org/wordprocessingml/2006/main" w:rsidRPr="009E7855">
        <w:rPr>
          <w:rFonts w:ascii="GHEA Grapalat" w:hAnsi="GHEA Grapalat" w:cs="Sylfaen"/>
          <w:sz w:val="20"/>
          <w:szCs w:val="20"/>
          <w:lang w:val="af-ZA"/>
        </w:rPr>
        <w:t xml:space="preserve">чем</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уведомление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отправить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 тот день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последующий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 того дня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второй </w:t>
      </w:r>
      <w:r xmlns:w="http://schemas.openxmlformats.org/wordprocessingml/2006/main" w:rsidRPr="009E7855">
        <w:rPr>
          <w:rFonts w:ascii="GHEA Grapalat" w:hAnsi="GHEA Grapalat" w:cs="Sylfaen"/>
          <w:sz w:val="20"/>
          <w:szCs w:val="20"/>
          <w:lang w:val="af-ZA"/>
        </w:rPr>
        <w:t xml:space="preserve">и не позднее </w:t>
      </w:r>
      <w:r xmlns:w="http://schemas.openxmlformats.org/wordprocessingml/2006/main" w:rsidRPr="009E7855">
        <w:rPr>
          <w:rFonts w:ascii="GHEA Grapalat" w:hAnsi="GHEA Grapalat" w:cs="Sylfaen"/>
          <w:sz w:val="20"/>
          <w:szCs w:val="20"/>
          <w:lang w:val="hy-AM"/>
        </w:rPr>
        <w:t xml:space="preserve">пятого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работающий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день </w:t>
      </w:r>
      <w:r xmlns:w="http://schemas.openxmlformats.org/wordprocessingml/2006/main" w:rsidRPr="009E7855">
        <w:rPr>
          <w:rFonts w:ascii="GHEA Grapalat" w:hAnsi="GHEA Grapalat" w:cs="Sylfaen"/>
          <w:sz w:val="20"/>
          <w:szCs w:val="20"/>
          <w:lang w:val="af-ZA"/>
        </w:rPr>
        <w:t xml:space="preserve">,</w:t>
      </w:r>
    </w:p>
    <w:p w14:paraId="58ED8719"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ru-RU"/>
        </w:rPr>
        <w:t xml:space="preserve">г. </w:t>
      </w:r>
      <w:r xmlns:w="http://schemas.openxmlformats.org/wordprocessingml/2006/main" w:rsidRPr="009E7855">
        <w:rPr>
          <w:rFonts w:ascii="GHEA Grapalat" w:hAnsi="GHEA Grapalat" w:cs="Sylfaen"/>
          <w:sz w:val="20"/>
          <w:szCs w:val="20"/>
          <w:lang w:val="ru-RU"/>
        </w:rPr>
        <w:t xml:space="preserve">каждый</w:t>
      </w:r>
      <w:r xmlns:w="http://schemas.openxmlformats.org/wordprocessingml/2006/main" w:rsidRPr="009E7855">
        <w:rPr>
          <w:rFonts w:ascii="GHEA Grapalat" w:hAnsi="GHEA Grapalat" w:cs="Sylfaen"/>
          <w:sz w:val="20"/>
          <w:szCs w:val="20"/>
          <w:lang w:val="af-ZA"/>
        </w:rPr>
        <w:t xml:space="preserve">​</w:t>
      </w:r>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ru-RU"/>
        </w:rPr>
        <w:t xml:space="preserve">данные </w:t>
      </w:r>
      <w:r xmlns:w="http://schemas.openxmlformats.org/wordprocessingml/2006/main" w:rsidRPr="009E7855">
        <w:rPr>
          <w:rFonts w:ascii="GHEA Grapalat" w:hAnsi="GHEA Grapalat" w:cs="Sylfaen"/>
          <w:sz w:val="20"/>
          <w:szCs w:val="20"/>
        </w:rPr>
        <w:t xml:space="preserve">участника</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 данный момент</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представлено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цена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предложение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публикуется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является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другой </w:t>
      </w:r>
      <w:r xmlns:w="http://schemas.openxmlformats.org/wordprocessingml/2006/main" w:rsidRPr="009E7855">
        <w:rPr>
          <w:rFonts w:ascii="GHEA Grapalat" w:hAnsi="GHEA Grapalat" w:cs="Sylfaen"/>
          <w:sz w:val="20"/>
          <w:szCs w:val="20"/>
          <w:lang w:val="af-ZA"/>
        </w:rPr>
        <w:t xml:space="preserve">человек</w:t>
      </w:r>
      <w:r xmlns:w="http://schemas.openxmlformats.org/wordprocessingml/2006/main" w:rsidRPr="009E7855">
        <w:rPr>
          <w:rFonts w:ascii="GHEA Grapalat" w:hAnsi="GHEA Grapalat" w:cs="Sylfaen"/>
          <w:sz w:val="20"/>
          <w:szCs w:val="20"/>
          <w:lang w:val="hy-AM"/>
        </w:rPr>
        <w:t xml:space="preser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для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переговоры</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число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намеревался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крайний срок</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концовка </w:t>
      </w:r>
      <w:r xmlns:w="http://schemas.openxmlformats.org/wordprocessingml/2006/main" w:rsidRPr="009E7855">
        <w:rPr>
          <w:rFonts w:ascii="GHEA Grapalat" w:hAnsi="GHEA Grapalat" w:cs="Sylfaen"/>
          <w:sz w:val="20"/>
          <w:szCs w:val="20"/>
          <w:lang w:val="af-ZA"/>
        </w:rPr>
        <w:t xml:space="preserve">такая же, как и </w:t>
      </w:r>
      <w:r xmlns:w="http://schemas.openxmlformats.org/wordprocessingml/2006/main" w:rsidRPr="009E7855">
        <w:rPr>
          <w:rFonts w:ascii="GHEA Grapalat" w:hAnsi="GHEA Grapalat" w:cs="Sylfaen"/>
          <w:sz w:val="20"/>
          <w:szCs w:val="20"/>
          <w:lang w:val="ru-RU"/>
        </w:rPr>
        <w:t xml:space="preserve">концовка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может</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является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обзор</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его/её</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цена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предложение </w:t>
      </w:r>
      <w:r xmlns:w="http://schemas.openxmlformats.org/wordprocessingml/2006/main" w:rsidRPr="009E7855">
        <w:rPr>
          <w:rFonts w:ascii="GHEA Grapalat" w:hAnsi="GHEA Grapalat" w:cs="Sylfaen"/>
          <w:sz w:val="20"/>
          <w:szCs w:val="20"/>
          <w:lang w:val="af-ZA"/>
        </w:rPr>
        <w:t xml:space="preserve">,</w:t>
      </w:r>
    </w:p>
    <w:p w14:paraId="2B64A9EB"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ru-RU"/>
        </w:rPr>
        <w:t xml:space="preserve">т. е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переговоры</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число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определенный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крайний срок</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истекает</w:t>
      </w:r>
      <w:r xmlns:w="http://schemas.openxmlformats.org/wordprocessingml/2006/main" w:rsidRPr="009E7855">
        <w:rPr>
          <w:rFonts w:ascii="GHEA Grapalat" w:hAnsi="GHEA Grapalat" w:cs="Sylfaen"/>
          <w:sz w:val="20"/>
          <w:szCs w:val="20"/>
          <w:lang w:val="af-ZA"/>
        </w:rPr>
        <w:t xml:space="preserve"> на </w:t>
      </w:r>
      <w:r xmlns:w="http://schemas.openxmlformats.org/wordprocessingml/2006/main" w:rsidRPr="009E7855">
        <w:rPr>
          <w:rFonts w:ascii="GHEA Grapalat" w:hAnsi="GHEA Grapalat" w:cs="Sylfaen"/>
          <w:sz w:val="20"/>
          <w:szCs w:val="20"/>
          <w:lang w:val="ru-RU"/>
        </w:rPr>
        <w:t xml:space="preserve">данный </w:t>
      </w:r>
      <w:r xmlns:w="http://schemas.openxmlformats.org/wordprocessingml/2006/main" w:rsidRPr="009E7855">
        <w:rPr>
          <w:rFonts w:ascii="GHEA Grapalat" w:hAnsi="GHEA Grapalat" w:cs="Sylfaen"/>
          <w:sz w:val="20"/>
          <w:szCs w:val="20"/>
          <w:lang w:val="ru-RU"/>
        </w:rPr>
        <w:t xml:space="preserve">момент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 словам </w:t>
      </w:r>
      <w:r xmlns:w="http://schemas.openxmlformats.org/wordprocessingml/2006/main" w:rsidRPr="009E7855">
        <w:rPr>
          <w:rFonts w:ascii="GHEA Grapalat" w:hAnsi="GHEA Grapalat" w:cs="Sylfaen"/>
          <w:sz w:val="20"/>
          <w:szCs w:val="20"/>
          <w:lang w:val="hy-AM"/>
        </w:rPr>
        <w:t xml:space="preserve">присутствующих </w:t>
      </w:r>
      <w:r xmlns:w="http://schemas.openxmlformats.org/wordprocessingml/2006/main" w:rsidRPr="009E7855">
        <w:rPr>
          <w:rFonts w:ascii="GHEA Grapalat" w:hAnsi="GHEA Grapalat" w:cs="Sylfaen"/>
          <w:sz w:val="20"/>
          <w:szCs w:val="20"/>
          <w:lang w:val="af-ZA"/>
        </w:rPr>
        <w:t xml:space="preser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представлено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цены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определенные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объявлено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являются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выбранный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такие неустановленные </w:t>
      </w:r>
      <w:r xmlns:w="http://schemas.openxmlformats.org/wordprocessingml/2006/main" w:rsidRPr="009E7855">
        <w:rPr>
          <w:rFonts w:ascii="GHEA Grapalat" w:hAnsi="GHEA Grapalat" w:cs="Sylfaen"/>
          <w:sz w:val="20"/>
          <w:szCs w:val="20"/>
          <w:lang w:val="ru-RU"/>
        </w:rPr>
        <w:t xml:space="preserve">участники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Если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переговоры</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как результат</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участники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представлено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цены</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останки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являются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равный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покупка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процедура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Статья </w:t>
      </w:r>
      <w:r xmlns:w="http://schemas.openxmlformats.org/wordprocessingml/2006/main" w:rsidRPr="009E7855">
        <w:rPr>
          <w:rFonts w:ascii="GHEA Grapalat" w:hAnsi="GHEA Grapalat" w:cs="Sylfaen"/>
          <w:sz w:val="20"/>
          <w:szCs w:val="20"/>
          <w:lang w:val="af-ZA"/>
        </w:rPr>
        <w:t xml:space="preserve">37 </w:t>
      </w:r>
      <w:r xmlns:w="http://schemas.openxmlformats.org/wordprocessingml/2006/main" w:rsidRPr="009E7855">
        <w:rPr>
          <w:rFonts w:ascii="GHEA Grapalat" w:hAnsi="GHEA Grapalat" w:cs="Sylfaen"/>
          <w:sz w:val="20"/>
          <w:szCs w:val="20"/>
          <w:lang w:val="ru-RU"/>
        </w:rPr>
        <w:t xml:space="preserve">Закона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Статья </w:t>
      </w:r>
      <w:r xmlns:w="http://schemas.openxmlformats.org/wordprocessingml/2006/main" w:rsidRPr="009E7855">
        <w:rPr>
          <w:rFonts w:ascii="GHEA Grapalat" w:hAnsi="GHEA Grapalat" w:cs="Sylfaen"/>
          <w:sz w:val="20"/>
          <w:szCs w:val="20"/>
          <w:lang w:val="af-ZA"/>
        </w:rPr>
        <w:t xml:space="preserve">1</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часть </w:t>
      </w:r>
      <w:r xmlns:w="http://schemas.openxmlformats.org/wordprocessingml/2006/main" w:rsidRPr="009E7855">
        <w:rPr>
          <w:rFonts w:ascii="GHEA Grapalat" w:hAnsi="GHEA Grapalat" w:cs="Sylfaen"/>
          <w:sz w:val="20"/>
          <w:szCs w:val="20"/>
          <w:lang w:val="af-ZA"/>
        </w:rPr>
        <w:t xml:space="preserve">1</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точка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основа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на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объявлено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является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неуспешный </w:t>
      </w:r>
      <w:r xmlns:w="http://schemas.openxmlformats.org/wordprocessingml/2006/main" w:rsidRPr="009E7855">
        <w:rPr>
          <w:rFonts w:ascii="GHEA Grapalat" w:hAnsi="GHEA Grapalat" w:cs="Sylfaen"/>
          <w:sz w:val="20"/>
          <w:szCs w:val="20"/>
          <w:lang w:val="af-ZA"/>
        </w:rPr>
        <w:t xml:space="preserve">.</w:t>
      </w:r>
    </w:p>
    <w:p w14:paraId="4FD75C0F"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af-ZA"/>
        </w:rPr>
        <w:t xml:space="preserve">8.6. </w:t>
      </w:r>
      <w:r xmlns:w="http://schemas.openxmlformats.org/wordprocessingml/2006/main" w:rsidRPr="009E7855">
        <w:rPr>
          <w:rFonts w:ascii="GHEA Grapalat" w:hAnsi="GHEA Grapalat" w:cs="Sylfaen"/>
          <w:sz w:val="20"/>
          <w:szCs w:val="20"/>
          <w:lang w:val="ru-RU"/>
        </w:rPr>
        <w:t xml:space="preserve">Если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приглашение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требования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к</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достаточный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оценен</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приложения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представлено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участники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цены</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превосходить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являются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покупка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тогда </w:t>
      </w:r>
      <w:r xmlns:w="http://schemas.openxmlformats.org/wordprocessingml/2006/main" w:rsidRPr="009E7855">
        <w:rPr>
          <w:rFonts w:ascii="GHEA Grapalat" w:hAnsi="GHEA Grapalat" w:cs="Sylfaen"/>
          <w:sz w:val="20"/>
          <w:szCs w:val="20"/>
          <w:lang w:val="ru-RU"/>
        </w:rPr>
        <w:t xml:space="preserve">цена</w:t>
      </w:r>
      <w:r xmlns:w="http://schemas.openxmlformats.org/wordprocessingml/2006/main" w:rsidRPr="009E7855">
        <w:rPr>
          <w:rFonts w:ascii="GHEA Grapalat" w:hAnsi="GHEA Grapalat" w:cs="Sylfaen"/>
          <w:sz w:val="20"/>
          <w:szCs w:val="20"/>
          <w:lang w:val="af-ZA"/>
        </w:rPr>
        <w:t xml:space="preser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оценщик</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комитет</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может</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является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низкий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цена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предложение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представлено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участник</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объявить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выбранный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участник:</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при </w:t>
      </w:r>
      <w:r xmlns:w="http://schemas.openxmlformats.org/wordprocessingml/2006/main" w:rsidRPr="009E7855">
        <w:rPr>
          <w:rFonts w:ascii="GHEA Grapalat" w:hAnsi="GHEA Grapalat" w:cs="Sylfaen"/>
          <w:sz w:val="20"/>
          <w:szCs w:val="20"/>
          <w:lang w:val="af-ZA"/>
        </w:rPr>
        <w:t xml:space="preserve">условии, </w:t>
      </w:r>
      <w:r xmlns:w="http://schemas.openxmlformats.org/wordprocessingml/2006/main" w:rsidRPr="009E7855">
        <w:rPr>
          <w:rFonts w:ascii="GHEA Grapalat" w:hAnsi="GHEA Grapalat" w:cs="Sylfaen"/>
          <w:sz w:val="20"/>
          <w:szCs w:val="20"/>
          <w:lang w:val="ru-RU"/>
        </w:rPr>
        <w:t xml:space="preserve">что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последний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назад</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герметичный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 контракту</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намеревался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вечеринки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права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обязанности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сила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являются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входить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покупка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цена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начальство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 той мере, в какой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дополнительный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финансовый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ресурсы</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предвидеть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его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основа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на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вечеринки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между</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соглашение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запечатать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 случае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 </w:t>
      </w:r>
      <w:r xmlns:w="http://schemas.openxmlformats.org/wordprocessingml/2006/main" w:rsidRPr="009E7855">
        <w:rPr>
          <w:rFonts w:ascii="GHEA Grapalat" w:hAnsi="GHEA Grapalat" w:cs="Sylfaen"/>
          <w:sz w:val="20"/>
          <w:szCs w:val="20"/>
          <w:lang w:val="ru-RU"/>
        </w:rPr>
        <w:t xml:space="preserve">котором </w:t>
      </w:r>
      <w:r xmlns:w="http://schemas.openxmlformats.org/wordprocessingml/2006/main" w:rsidRPr="009E7855">
        <w:rPr>
          <w:rFonts w:ascii="GHEA Grapalat" w:hAnsi="GHEA Grapalat" w:cs="Sylfaen"/>
          <w:sz w:val="20"/>
          <w:szCs w:val="20"/>
          <w:lang w:val="af-ZA"/>
        </w:rPr>
        <w:t xml:space="preserve">соглашение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запечатанный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является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дополнительный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финансовый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означает</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планируемый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последующий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пятнадцать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работающий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день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 течение: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товаров</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поставлять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сроки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расширение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договор</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герметизация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 того дня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соглашение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герметизация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день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павший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lastRenderedPageBreak xmlns:w="http://schemas.openxmlformats.org/wordprocessingml/2006/main"/>
      </w:r>
      <w:r xmlns:w="http://schemas.openxmlformats.org/wordprocessingml/2006/main" w:rsidRPr="009E7855">
        <w:rPr>
          <w:rFonts w:ascii="GHEA Grapalat" w:hAnsi="GHEA Grapalat" w:cs="Sylfaen"/>
          <w:sz w:val="20"/>
          <w:szCs w:val="20"/>
          <w:lang w:val="ru-RU"/>
        </w:rPr>
        <w:t xml:space="preserve">период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Этот</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точка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 соответствии с</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запечатанный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контракт</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растворение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если</w:t>
      </w:r>
      <w:r xmlns:w="http://schemas.openxmlformats.org/wordprocessingml/2006/main" w:rsidRPr="009E7855">
        <w:rPr>
          <w:rFonts w:ascii="GHEA Grapalat" w:hAnsi="GHEA Grapalat" w:cs="Sylfaen"/>
          <w:sz w:val="20"/>
          <w:szCs w:val="20"/>
          <w:lang w:val="af-ZA"/>
        </w:rPr>
        <w:t xml:space="preserve">​</w:t>
      </w:r>
      <w:r xmlns:w="http://schemas.openxmlformats.org/wordprocessingml/2006/main" w:rsidRPr="009E7855">
        <w:rPr>
          <w:rFonts w:ascii="GHEA Grapalat" w:hAnsi="GHEA Grapalat" w:cs="Sylfaen"/>
          <w:sz w:val="20"/>
          <w:szCs w:val="20"/>
          <w:lang w:val="ru-RU"/>
        </w:rPr>
        <w:t xml:space="preser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запечатать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последующий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шестьдесят</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календарь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день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 течение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дополнительный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финансовый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ресурсы</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не являются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планируется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Это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точка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абзац</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требования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не являются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применяется, </w:t>
      </w:r>
      <w:r xmlns:w="http://schemas.openxmlformats.org/wordprocessingml/2006/main" w:rsidRPr="009E7855">
        <w:rPr>
          <w:rFonts w:ascii="GHEA Grapalat" w:hAnsi="GHEA Grapalat" w:cs="Sylfaen"/>
          <w:sz w:val="20"/>
          <w:szCs w:val="20"/>
          <w:lang w:val="af-ZA"/>
        </w:rPr>
        <w:t xml:space="preserve">когда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приложения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представлено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являются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из одного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более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участники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только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один</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участник</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приложение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является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подлежащий оценке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приглашение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 соответствии с требованиями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достаточно </w:t>
      </w:r>
      <w:r xmlns:w="http://schemas.openxmlformats.org/wordprocessingml/2006/main" w:rsidRPr="009E7855">
        <w:rPr>
          <w:rFonts w:ascii="GHEA Grapalat" w:hAnsi="GHEA Grapalat" w:cs="Sylfaen"/>
          <w:sz w:val="20"/>
          <w:szCs w:val="20"/>
          <w:lang w:val="af-ZA"/>
        </w:rPr>
        <w:t xml:space="preserve">.</w:t>
      </w:r>
    </w:p>
    <w:p w14:paraId="13F3946D"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ru-RU"/>
        </w:rPr>
        <w:t xml:space="preserve">Этот</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точка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неприложение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 случае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процедура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Статья </w:t>
      </w:r>
      <w:r xmlns:w="http://schemas.openxmlformats.org/wordprocessingml/2006/main" w:rsidRPr="009E7855">
        <w:rPr>
          <w:rFonts w:ascii="GHEA Grapalat" w:hAnsi="GHEA Grapalat" w:cs="Sylfaen"/>
          <w:sz w:val="20"/>
          <w:szCs w:val="20"/>
          <w:lang w:val="af-ZA"/>
        </w:rPr>
        <w:t xml:space="preserve">37 </w:t>
      </w:r>
      <w:r xmlns:w="http://schemas.openxmlformats.org/wordprocessingml/2006/main" w:rsidRPr="009E7855">
        <w:rPr>
          <w:rFonts w:ascii="GHEA Grapalat" w:hAnsi="GHEA Grapalat" w:cs="Sylfaen"/>
          <w:sz w:val="20"/>
          <w:szCs w:val="20"/>
          <w:lang w:val="ru-RU"/>
        </w:rPr>
        <w:t xml:space="preserve">Закона</w:t>
      </w:r>
      <w:r xmlns:w="http://schemas.openxmlformats.org/wordprocessingml/2006/main" w:rsidRPr="009E7855">
        <w:rPr>
          <w:rFonts w:ascii="GHEA Grapalat" w:hAnsi="GHEA Grapalat" w:cs="Sylfaen"/>
          <w:sz w:val="20"/>
          <w:szCs w:val="20"/>
          <w:lang w:val="ru-RU"/>
        </w:rPr>
        <w:t xml:space="preser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Статья </w:t>
      </w:r>
      <w:r xmlns:w="http://schemas.openxmlformats.org/wordprocessingml/2006/main" w:rsidRPr="009E7855">
        <w:rPr>
          <w:rFonts w:ascii="GHEA Grapalat" w:hAnsi="GHEA Grapalat" w:cs="Sylfaen"/>
          <w:sz w:val="20"/>
          <w:szCs w:val="20"/>
          <w:lang w:val="af-ZA"/>
        </w:rPr>
        <w:t xml:space="preserve">1</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часть </w:t>
      </w:r>
      <w:r xmlns:w="http://schemas.openxmlformats.org/wordprocessingml/2006/main" w:rsidRPr="009E7855">
        <w:rPr>
          <w:rFonts w:ascii="GHEA Grapalat" w:hAnsi="GHEA Grapalat" w:cs="Sylfaen"/>
          <w:sz w:val="20"/>
          <w:szCs w:val="20"/>
          <w:lang w:val="af-ZA"/>
        </w:rPr>
        <w:t xml:space="preserve">1</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точка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основа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на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объявлено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является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неуспешный </w:t>
      </w:r>
      <w:r xmlns:w="http://schemas.openxmlformats.org/wordprocessingml/2006/main" w:rsidRPr="009E7855">
        <w:rPr>
          <w:rFonts w:ascii="GHEA Grapalat" w:hAnsi="GHEA Grapalat" w:cs="Sylfaen"/>
          <w:sz w:val="20"/>
          <w:szCs w:val="20"/>
          <w:lang w:val="af-ZA"/>
        </w:rPr>
        <w:t xml:space="preserve">.</w:t>
      </w:r>
    </w:p>
    <w:p w14:paraId="0291DF6F"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E7855">
        <w:rPr>
          <w:rFonts w:ascii="GHEA Grapalat" w:hAnsi="GHEA Grapalat" w:cs="Sylfaen"/>
          <w:sz w:val="20"/>
          <w:szCs w:val="20"/>
          <w:lang w:val="af-ZA"/>
        </w:rPr>
        <w:t xml:space="preserve">8.7 По запросу секретарь комиссии незамедлительно предоставляет копии заявки любого участника любому другому участнику, подавшему такой запрос.</w:t>
      </w:r>
      <w:r xmlns:w="http://schemas.openxmlformats.org/wordprocessingml/2006/main" w:rsidRPr="009E7855">
        <w:rPr>
          <w:rFonts w:ascii="GHEA Grapalat" w:hAnsi="GHEA Grapalat" w:cs="Sylfaen"/>
          <w:sz w:val="20"/>
          <w:szCs w:val="20"/>
          <w:lang w:val="hy-AM"/>
        </w:rPr>
        <w:t xml:space="preserve"> </w:t>
      </w:r>
      <w:r xmlns:w="http://schemas.openxmlformats.org/wordprocessingml/2006/main" w:rsidRPr="009E7855">
        <w:rPr>
          <w:rFonts w:ascii="GHEA Grapalat" w:hAnsi="GHEA Grapalat" w:cs="Sylfaen"/>
          <w:sz w:val="20"/>
          <w:szCs w:val="20"/>
          <w:lang w:val="af-ZA"/>
        </w:rPr>
        <w:t xml:space="preserve">В случае невозможности удовлетворения запроса, лицу, подавшему запрос, незамедлительно предоставляются документы, </w:t>
      </w:r>
      <w:r xmlns:w="http://schemas.openxmlformats.org/wordprocessingml/2006/main" w:rsidRPr="009E7855">
        <w:rPr>
          <w:rFonts w:ascii="GHEA Grapalat" w:hAnsi="GHEA Grapalat" w:cs="Sylfaen"/>
          <w:sz w:val="20"/>
          <w:szCs w:val="20"/>
          <w:lang w:val="hy-AM"/>
        </w:rPr>
        <w:t xml:space="preserve">включенные в заявление </w:t>
      </w:r>
      <w:r xmlns:w="http://schemas.openxmlformats.org/wordprocessingml/2006/main" w:rsidRPr="009E7855">
        <w:rPr>
          <w:rFonts w:ascii="GHEA Grapalat" w:hAnsi="GHEA Grapalat" w:cs="Sylfaen"/>
          <w:sz w:val="20"/>
          <w:szCs w:val="20"/>
          <w:lang w:val="af-ZA"/>
        </w:rPr>
        <w:t xml:space="preserve">, с которыми оно должно ознакомиться на месте, иметь право сфотографировать их и вернуть секретарю комиссии во время заседания, не препятствуя нормальной работе комиссии </w:t>
      </w:r>
      <w:r xmlns:w="http://schemas.openxmlformats.org/wordprocessingml/2006/main" w:rsidRPr="009E7855">
        <w:rPr>
          <w:rFonts w:ascii="GHEA Grapalat" w:hAnsi="GHEA Grapalat" w:cs="Sylfaen"/>
          <w:sz w:val="20"/>
          <w:szCs w:val="20"/>
          <w:lang w:val="hy-AM"/>
        </w:rPr>
        <w:t xml:space="preserve">.</w:t>
      </w:r>
    </w:p>
    <w:p w14:paraId="313563E4"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E7855">
        <w:rPr>
          <w:rFonts w:ascii="GHEA Grapalat" w:hAnsi="GHEA Grapalat" w:cs="Sylfaen"/>
          <w:sz w:val="20"/>
          <w:szCs w:val="20"/>
          <w:lang w:val="af-ZA"/>
        </w:rPr>
        <w:t xml:space="preserve">8.8. Если </w:t>
      </w:r>
      <w:r xmlns:w="http://schemas.openxmlformats.org/wordprocessingml/2006/main" w:rsidRPr="009E7855">
        <w:rPr>
          <w:rFonts w:ascii="GHEA Grapalat" w:hAnsi="GHEA Grapalat" w:cs="Sylfaen"/>
          <w:sz w:val="20"/>
          <w:szCs w:val="20"/>
          <w:lang w:val="hy-AM"/>
        </w:rPr>
        <w:t xml:space="preserve">в результате оценки, проведенной в ходе вскрытия и оценки заявок, </w:t>
      </w:r>
      <w:r xmlns:w="http://schemas.openxmlformats.org/wordprocessingml/2006/main" w:rsidRPr="009E7855">
        <w:rPr>
          <w:rFonts w:ascii="GHEA Grapalat" w:hAnsi="GHEA Grapalat" w:cs="Sylfaen"/>
          <w:sz w:val="20"/>
          <w:szCs w:val="20"/>
          <w:lang w:val="hy-AM"/>
        </w:rPr>
        <w:softHyphen xmlns:w="http://schemas.openxmlformats.org/wordprocessingml/2006/main"/>
      </w:r>
      <w:r xmlns:w="http://schemas.openxmlformats.org/wordprocessingml/2006/main" w:rsidRPr="009E7855">
        <w:rPr>
          <w:rFonts w:ascii="GHEA Grapalat" w:hAnsi="GHEA Grapalat" w:cs="Sylfaen"/>
          <w:sz w:val="20"/>
          <w:szCs w:val="20"/>
          <w:lang w:val="hy-AM"/>
        </w:rPr>
        <w:t xml:space="preserve">в заявке участника будут выявлены несоответствия требованиям приглашения, в том числе в случае, когда лицо, включенное в список, предусмотренный подпунктом 2 пункта 2 Постановления Правительства РА № 817-А от 20.06.2025, предложено участником в качестве агента/исполнителя, комитет приостанавливает заседание на один рабочий день, и секретарь комитета в тот же день уведомляет участника об этом электронным способом, предлагая исправить несоответствие до окончания периода приостановления.</w:t>
      </w:r>
    </w:p>
    <w:p w14:paraId="6845EF01"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E7855">
        <w:rPr>
          <w:rFonts w:ascii="GHEA Grapalat" w:hAnsi="GHEA Grapalat" w:cs="Sylfaen"/>
          <w:sz w:val="20"/>
          <w:szCs w:val="20"/>
          <w:lang w:val="hy-AM"/>
        </w:rPr>
        <w:t xml:space="preserve">В уведомлении, направленном участнику, должны быть подробно описаны все несоответствия, выявленные в ходе оценки заявки.</w:t>
      </w:r>
    </w:p>
    <w:p w14:paraId="5DEEEDA7"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es-ES"/>
        </w:rPr>
      </w:pPr>
      <w:bookmarkStart xmlns:w="http://schemas.openxmlformats.org/wordprocessingml/2006/main" w:id="14" w:name="_Hlk201942354"/>
      <w:r xmlns:w="http://schemas.openxmlformats.org/wordprocessingml/2006/main" w:rsidRPr="009E7855">
        <w:rPr>
          <w:rFonts w:ascii="GHEA Grapalat" w:hAnsi="GHEA Grapalat" w:cs="Sylfaen"/>
          <w:sz w:val="20"/>
          <w:szCs w:val="20"/>
          <w:lang w:val="es-ES"/>
        </w:rPr>
        <w:t xml:space="preserve">8.8.1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Оно</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в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случае </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когда</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до</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контракт</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клиенты</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proofErr xmlns:w="http://schemas.openxmlformats.org/wordprocessingml/2006/main" w:type="gramStart"/>
      <w:r xmlns:w="http://schemas.openxmlformats.org/wordprocessingml/2006/main" w:rsidRPr="009E7855">
        <w:rPr>
          <w:rFonts w:ascii="GHEA Grapalat" w:hAnsi="GHEA Grapalat" w:cs="Sylfaen"/>
          <w:sz w:val="20"/>
          <w:szCs w:val="20"/>
          <w:lang w:val="es-ES"/>
        </w:rPr>
        <w:t xml:space="preserve">к</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герметизация</w:t>
      </w:r>
      <w:proofErr xmlns:w="http://schemas.openxmlformats.org/wordprocessingml/2006/main" w:type="spellEnd"/>
      <w:proofErr xmlns:w="http://schemas.openxmlformats.org/wordprocessingml/2006/main" w:type="gram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Оказывается </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что</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участник</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включено </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в подпункт </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2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пункта </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2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Постановления </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Правительства </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Республики Армения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 817-А от 20.06.2025</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намеревался</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в списке</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затем</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участник</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приложение</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отклонено </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w:t>
      </w:r>
      <w:bookmarkEnd xmlns:w="http://schemas.openxmlformats.org/wordprocessingml/2006/main" w:id="14"/>
    </w:p>
    <w:p w14:paraId="321FF5E9"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es-ES"/>
        </w:rPr>
      </w:pPr>
      <w:r xmlns:w="http://schemas.openxmlformats.org/wordprocessingml/2006/main" w:rsidRPr="009E7855">
        <w:rPr>
          <w:rFonts w:ascii="GHEA Grapalat" w:hAnsi="GHEA Grapalat" w:cs="Sylfaen"/>
          <w:sz w:val="20"/>
          <w:szCs w:val="20"/>
          <w:lang w:val="af-ZA"/>
        </w:rPr>
        <w:t xml:space="preserve">8.9 </w:t>
      </w:r>
      <w:r xmlns:w="http://schemas.openxmlformats.org/wordprocessingml/2006/main" w:rsidRPr="009E7855">
        <w:rPr>
          <w:rFonts w:ascii="GHEA Grapalat" w:hAnsi="GHEA Grapalat" w:cs="Sylfaen"/>
          <w:sz w:val="20"/>
          <w:szCs w:val="20"/>
          <w:lang w:val="hy-AM"/>
        </w:rPr>
        <w:t xml:space="preserve">Если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этот</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af-ZA"/>
        </w:rPr>
        <w:t xml:space="preserve">8.8- </w:t>
      </w:r>
      <w:r xmlns:w="http://schemas.openxmlformats.org/wordprocessingml/2006/main" w:rsidRPr="009E7855">
        <w:rPr>
          <w:rFonts w:ascii="GHEA Grapalat" w:hAnsi="GHEA Grapalat" w:cs="Sylfaen"/>
          <w:sz w:val="20"/>
          <w:szCs w:val="20"/>
          <w:lang w:val="hy-AM"/>
        </w:rPr>
        <w:t xml:space="preserve">е </w:t>
      </w:r>
      <w:r xmlns:w="http://schemas.openxmlformats.org/wordprocessingml/2006/main" w:rsidRPr="009E7855">
        <w:rPr>
          <w:rFonts w:ascii="GHEA Grapalat" w:hAnsi="GHEA Grapalat" w:cs="Sylfaen"/>
          <w:sz w:val="20"/>
          <w:szCs w:val="20"/>
          <w:lang w:val="hy-AM"/>
        </w:rPr>
        <w:t xml:space="preserve">приглашение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с точкой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определенный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термин </w:t>
      </w:r>
      <w:r xmlns:w="http://schemas.openxmlformats.org/wordprocessingml/2006/main" w:rsidRPr="009E7855">
        <w:rPr>
          <w:rFonts w:ascii="GHEA Grapalat" w:hAnsi="GHEA Grapalat" w:cs="Sylfaen"/>
          <w:sz w:val="20"/>
          <w:szCs w:val="20"/>
          <w:lang w:val="af-ZA"/>
        </w:rPr>
        <w:t xml:space="preserve">m </w:t>
      </w:r>
      <w:r xmlns:w="http://schemas.openxmlformats.org/wordprocessingml/2006/main" w:rsidRPr="009E7855">
        <w:rPr>
          <w:rFonts w:ascii="GHEA Grapalat" w:hAnsi="GHEA Grapalat" w:cs="Sylfaen"/>
          <w:sz w:val="20"/>
          <w:szCs w:val="20"/>
          <w:lang w:val="hy-AM"/>
        </w:rPr>
        <w:t xml:space="preserve">является эквивалентом</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исправление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является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записано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тогда </w:t>
      </w:r>
      <w:r xmlns:w="http://schemas.openxmlformats.org/wordprocessingml/2006/main" w:rsidRPr="009E7855">
        <w:rPr>
          <w:rFonts w:ascii="GHEA Grapalat" w:hAnsi="GHEA Grapalat" w:cs="Sylfaen"/>
          <w:sz w:val="20"/>
          <w:szCs w:val="20"/>
          <w:lang w:val="af-ZA"/>
        </w:rPr>
        <w:t xml:space="preserve">возникает </w:t>
      </w:r>
      <w:r xmlns:w="http://schemas.openxmlformats.org/wordprocessingml/2006/main" w:rsidRPr="009E7855">
        <w:rPr>
          <w:rFonts w:ascii="GHEA Grapalat" w:hAnsi="GHEA Grapalat" w:cs="Sylfaen"/>
          <w:sz w:val="20"/>
          <w:szCs w:val="20"/>
          <w:lang w:val="hy-AM"/>
        </w:rPr>
        <w:t xml:space="preserve">несоответствие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последний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приложение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находится на оценке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является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достаточный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противоположный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в случае конкретного участника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приложение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находится на оценке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является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недостаточный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отклоненный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и участник, занявший следующее место, признается выбранным участником.</w:t>
      </w:r>
    </w:p>
    <w:p w14:paraId="0F29C81C"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E7855">
        <w:rPr>
          <w:rFonts w:ascii="GHEA Grapalat" w:hAnsi="GHEA Grapalat" w:cs="Sylfaen"/>
          <w:sz w:val="20"/>
          <w:szCs w:val="20"/>
          <w:lang w:val="af-ZA"/>
        </w:rPr>
        <w:t xml:space="preserve">8.10 </w:t>
      </w:r>
      <w:r xmlns:w="http://schemas.openxmlformats.org/wordprocessingml/2006/main" w:rsidRPr="009E7855">
        <w:rPr>
          <w:rFonts w:ascii="GHEA Grapalat" w:hAnsi="GHEA Grapalat" w:cs="Sylfaen"/>
          <w:sz w:val="20"/>
          <w:szCs w:val="20"/>
          <w:lang w:val="hy-AM"/>
        </w:rPr>
        <w:t xml:space="preserve">. Член Комиссии или Секретарь не может участвовать в работе Комиссии, </w:t>
      </w:r>
      <w:r xmlns:w="http://schemas.openxmlformats.org/wordprocessingml/2006/main" w:rsidRPr="009E7855">
        <w:rPr>
          <w:rFonts w:ascii="GHEA Grapalat" w:hAnsi="GHEA Grapalat" w:cs="Sylfaen"/>
          <w:sz w:val="20"/>
          <w:szCs w:val="20"/>
          <w:lang w:val="af-ZA"/>
        </w:rPr>
        <w:t xml:space="preserve">если </w:t>
      </w:r>
      <w:r xmlns:w="http://schemas.openxmlformats.org/wordprocessingml/2006/main" w:rsidRPr="009E7855">
        <w:rPr>
          <w:rFonts w:ascii="GHEA Grapalat" w:hAnsi="GHEA Grapalat" w:cs="Sylfaen"/>
          <w:sz w:val="20"/>
          <w:szCs w:val="20"/>
          <w:lang w:val="hy-AM"/>
        </w:rPr>
        <w:t xml:space="preserve">в ходе деятельности Комиссии выясняется, что </w:t>
      </w:r>
      <w:r xmlns:w="http://schemas.openxmlformats.org/wordprocessingml/2006/main" w:rsidRPr="009E7855">
        <w:rPr>
          <w:rFonts w:ascii="GHEA Grapalat" w:hAnsi="GHEA Grapalat" w:cs="Sylfaen"/>
          <w:sz w:val="20"/>
          <w:szCs w:val="20"/>
          <w:lang w:val="hy-AM"/>
        </w:rPr>
        <w:t xml:space="preserve">организация, </w:t>
      </w:r>
      <w:r xmlns:w="http://schemas.openxmlformats.org/wordprocessingml/2006/main" w:rsidRPr="009E7855">
        <w:rPr>
          <w:rFonts w:ascii="GHEA Grapalat" w:hAnsi="GHEA Grapalat" w:cs="Sylfaen"/>
          <w:sz w:val="20"/>
          <w:szCs w:val="20"/>
          <w:lang w:val="hy-AM"/>
        </w:rPr>
        <w:t xml:space="preserve">основанная им или в которой он имеет долю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акции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или лицо, связанное с ним близким родством или аффинной связью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родитель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супруг(а) </w:t>
      </w:r>
      <w:r xmlns:w="http://schemas.openxmlformats.org/wordprocessingml/2006/main" w:rsidRPr="009E7855">
        <w:rPr>
          <w:rFonts w:ascii="GHEA Grapalat" w:hAnsi="GHEA Grapalat" w:cs="Sylfaen"/>
          <w:sz w:val="20"/>
          <w:szCs w:val="20"/>
          <w:lang w:val="af-ZA"/>
        </w:rPr>
        <w:t xml:space="preserve">, ребенок, брат, сестра, бабушка, дедушка, внук/внучка, а также родитель, ребенок, </w:t>
      </w:r>
      <w:r xmlns:w="http://schemas.openxmlformats.org/wordprocessingml/2006/main" w:rsidRPr="009E7855">
        <w:rPr>
          <w:rFonts w:ascii="GHEA Grapalat" w:hAnsi="GHEA Grapalat" w:cs="Sylfaen"/>
          <w:sz w:val="20"/>
          <w:szCs w:val="20"/>
          <w:lang w:val="af-ZA"/>
        </w:rPr>
        <w:t xml:space="preserve">брат </w:t>
      </w:r>
      <w:r xmlns:w="http://schemas.openxmlformats.org/wordprocessingml/2006/main" w:rsidRPr="009E7855">
        <w:rPr>
          <w:rFonts w:ascii="GHEA Grapalat" w:hAnsi="GHEA Grapalat" w:cs="Sylfaen"/>
          <w:sz w:val="20"/>
          <w:szCs w:val="20"/>
          <w:lang w:val="hy-AM"/>
        </w:rPr>
        <w:t xml:space="preserve">, </w:t>
      </w:r>
      <w:r xmlns:w="http://schemas.openxmlformats.org/wordprocessingml/2006/main" w:rsidRPr="009E7855">
        <w:rPr>
          <w:rFonts w:ascii="GHEA Grapalat" w:hAnsi="GHEA Grapalat" w:cs="Sylfaen"/>
          <w:sz w:val="20"/>
          <w:szCs w:val="20"/>
          <w:lang w:val="af-ZA"/>
        </w:rPr>
        <w:t xml:space="preserve">сестра </w:t>
      </w:r>
      <w:r xmlns:w="http://schemas.openxmlformats.org/wordprocessingml/2006/main" w:rsidRPr="009E7855">
        <w:rPr>
          <w:rFonts w:ascii="GHEA Grapalat" w:hAnsi="GHEA Grapalat" w:cs="Sylfaen"/>
          <w:sz w:val="20"/>
          <w:szCs w:val="20"/>
          <w:lang w:val="hy-AM"/>
        </w:rPr>
        <w:t xml:space="preserve">, </w:t>
      </w:r>
      <w:r xmlns:w="http://schemas.openxmlformats.org/wordprocessingml/2006/main" w:rsidRPr="009E7855">
        <w:rPr>
          <w:rFonts w:ascii="GHEA Grapalat" w:hAnsi="GHEA Grapalat" w:cs="Sylfaen"/>
          <w:sz w:val="20"/>
          <w:szCs w:val="20"/>
          <w:lang w:val="af-ZA"/>
        </w:rPr>
        <w:t xml:space="preserve">бабушка </w:t>
      </w:r>
      <w:r xmlns:w="http://schemas.openxmlformats.org/wordprocessingml/2006/main" w:rsidRPr="009E7855">
        <w:rPr>
          <w:rFonts w:ascii="GHEA Grapalat" w:hAnsi="GHEA Grapalat" w:cs="Sylfaen"/>
          <w:sz w:val="20"/>
          <w:szCs w:val="20"/>
          <w:lang w:val="hy-AM"/>
        </w:rPr>
        <w:t xml:space="preserve">, </w:t>
      </w:r>
      <w:r xmlns:w="http://schemas.openxmlformats.org/wordprocessingml/2006/main" w:rsidRPr="009E7855">
        <w:rPr>
          <w:rFonts w:ascii="GHEA Grapalat" w:hAnsi="GHEA Grapalat" w:cs="Sylfaen"/>
          <w:sz w:val="20"/>
          <w:szCs w:val="20"/>
          <w:lang w:val="af-ZA"/>
        </w:rPr>
        <w:t xml:space="preserve">дедушка </w:t>
      </w:r>
      <w:r xmlns:w="http://schemas.openxmlformats.org/wordprocessingml/2006/main" w:rsidRPr="009E7855">
        <w:rPr>
          <w:rFonts w:ascii="GHEA Grapalat" w:hAnsi="GHEA Grapalat" w:cs="Sylfaen"/>
          <w:sz w:val="20"/>
          <w:szCs w:val="20"/>
          <w:lang w:val="hy-AM"/>
        </w:rPr>
        <w:t xml:space="preserve">, </w:t>
      </w:r>
      <w:r xmlns:w="http://schemas.openxmlformats.org/wordprocessingml/2006/main" w:rsidRPr="009E7855">
        <w:rPr>
          <w:rFonts w:ascii="GHEA Grapalat" w:hAnsi="GHEA Grapalat" w:cs="Sylfaen"/>
          <w:sz w:val="20"/>
          <w:szCs w:val="20"/>
          <w:lang w:val="af-ZA"/>
        </w:rPr>
        <w:t xml:space="preserve">внук </w:t>
      </w:r>
      <w:r xmlns:w="http://schemas.openxmlformats.org/wordprocessingml/2006/main" w:rsidRPr="009E7855">
        <w:rPr>
          <w:rFonts w:ascii="GHEA Grapalat" w:hAnsi="GHEA Grapalat" w:cs="Sylfaen"/>
          <w:sz w:val="20"/>
          <w:szCs w:val="20"/>
          <w:lang w:val="hy-AM"/>
        </w:rPr>
        <w:t xml:space="preserve">/ </w:t>
      </w:r>
      <w:r xmlns:w="http://schemas.openxmlformats.org/wordprocessingml/2006/main" w:rsidRPr="009E7855">
        <w:rPr>
          <w:rFonts w:ascii="GHEA Grapalat" w:hAnsi="GHEA Grapalat" w:cs="Sylfaen"/>
          <w:sz w:val="20"/>
          <w:szCs w:val="20"/>
          <w:lang w:val="af-ZA"/>
        </w:rPr>
        <w:t xml:space="preserve">внучка </w:t>
      </w:r>
      <w:r xmlns:w="http://schemas.openxmlformats.org/wordprocessingml/2006/main" w:rsidRPr="009E7855">
        <w:rPr>
          <w:rFonts w:ascii="GHEA Grapalat" w:hAnsi="GHEA Grapalat" w:cs="Sylfaen"/>
          <w:sz w:val="20"/>
          <w:szCs w:val="20"/>
          <w:lang w:val="hy-AM"/>
        </w:rPr>
        <w:t xml:space="preserve">супруга (и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 или организация, основанная этим лицом или в которой он имеет долю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акции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 подала заявку на участие в данной процедуре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При наличии условия, предусмотренного в настоящем пункте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член Комиссии или Секретарь, имеющий конфликт интересов в отношении данной процедуры, должен немедленно отказаться от участия в ней </w:t>
      </w:r>
      <w:r xmlns:w="http://schemas.openxmlformats.org/wordprocessingml/2006/main" w:rsidRPr="009E7855">
        <w:rPr>
          <w:rFonts w:ascii="GHEA Grapalat" w:hAnsi="GHEA Grapalat" w:cs="Sylfaen"/>
          <w:sz w:val="20"/>
          <w:szCs w:val="20"/>
          <w:lang w:val="af-ZA"/>
        </w:rPr>
        <w:t xml:space="preserve">.</w:t>
      </w:r>
    </w:p>
    <w:p w14:paraId="50EE9331"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E7855">
        <w:rPr>
          <w:rFonts w:ascii="GHEA Grapalat" w:hAnsi="GHEA Grapalat" w:cs="Sylfaen"/>
          <w:sz w:val="20"/>
          <w:szCs w:val="20"/>
          <w:lang w:val="hy-AM"/>
        </w:rPr>
        <w:t xml:space="preserve">8.11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Приложения</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от того, что был открыт </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и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оценен</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после</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Протокол </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составляется </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в соответствии с порядком, установленным законодательством Республики Армения о государственных закупках </w:t>
      </w:r>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hy-AM"/>
        </w:rPr>
        <w:t xml:space="preserve">Кроме того, протокол заседания комиссии подробно описывает выявленные в результате оценки заявок несоответствия и основания для их отклонения. Протокол подписывается членами, присутствовавшими на заседании комиссии </w:t>
      </w:r>
      <w:r xmlns:w="http://schemas.openxmlformats.org/wordprocessingml/2006/main" w:rsidRPr="009E7855">
        <w:rPr>
          <w:rFonts w:ascii="GHEA Grapalat" w:hAnsi="GHEA Grapalat" w:cs="Sylfaen"/>
          <w:sz w:val="20"/>
          <w:szCs w:val="20"/>
          <w:lang w:val="es-ES"/>
        </w:rPr>
        <w:t xml:space="preserve">.</w:t>
      </w:r>
    </w:p>
    <w:p w14:paraId="6B91A167"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E7855">
        <w:rPr>
          <w:rFonts w:ascii="GHEA Grapalat" w:hAnsi="GHEA Grapalat" w:cs="Sylfaen"/>
          <w:sz w:val="20"/>
          <w:szCs w:val="20"/>
          <w:lang w:val="hy-AM"/>
        </w:rPr>
        <w:t xml:space="preserve">8.12 Секретарь Комиссии </w:t>
      </w:r>
      <w:r xmlns:w="http://schemas.openxmlformats.org/wordprocessingml/2006/main" w:rsidRPr="009E7855">
        <w:rPr>
          <w:rFonts w:ascii="GHEA Grapalat" w:hAnsi="GHEA Grapalat" w:cs="Sylfaen"/>
          <w:sz w:val="20"/>
          <w:szCs w:val="20"/>
          <w:lang w:val="af-ZA"/>
        </w:rPr>
        <w:t xml:space="preserve">обязан не позднее следующего рабочего дня после окончания сессии вскрытия </w:t>
      </w:r>
      <w:r xmlns:w="http://schemas.openxmlformats.org/wordprocessingml/2006/main" w:rsidRPr="009E7855">
        <w:rPr>
          <w:rFonts w:ascii="GHEA Grapalat" w:hAnsi="GHEA Grapalat" w:cs="Sylfaen"/>
          <w:sz w:val="20"/>
          <w:szCs w:val="20"/>
          <w:lang w:val="hy-AM"/>
        </w:rPr>
        <w:t xml:space="preserve">и оценки </w:t>
      </w:r>
      <w:r xmlns:w="http://schemas.openxmlformats.org/wordprocessingml/2006/main" w:rsidRPr="009E7855">
        <w:rPr>
          <w:rFonts w:ascii="GHEA Grapalat" w:hAnsi="GHEA Grapalat" w:cs="Sylfaen"/>
          <w:sz w:val="20"/>
          <w:szCs w:val="20"/>
          <w:lang w:val="af-ZA"/>
        </w:rPr>
        <w:t xml:space="preserve">заявок :</w:t>
      </w:r>
    </w:p>
    <w:p w14:paraId="4CE9EE1E"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E7855">
        <w:rPr>
          <w:rFonts w:ascii="GHEA Grapalat" w:hAnsi="GHEA Grapalat" w:cs="Sylfaen"/>
          <w:sz w:val="20"/>
          <w:szCs w:val="20"/>
          <w:lang w:val="af-ZA"/>
        </w:rPr>
        <w:t xml:space="preserve">1) Печатная (сканированная) версия оригинального протокола заседания по вскрытию </w:t>
      </w:r>
      <w:r xmlns:w="http://schemas.openxmlformats.org/wordprocessingml/2006/main" w:rsidRPr="009E7855">
        <w:rPr>
          <w:rFonts w:ascii="GHEA Grapalat" w:hAnsi="GHEA Grapalat" w:cs="Sylfaen"/>
          <w:sz w:val="20"/>
          <w:szCs w:val="20"/>
          <w:lang w:val="af-ZA"/>
        </w:rPr>
        <w:t xml:space="preserve">и оценке </w:t>
      </w:r>
      <w:r xmlns:w="http://schemas.openxmlformats.org/wordprocessingml/2006/main" w:rsidRPr="009E7855">
        <w:rPr>
          <w:rFonts w:ascii="GHEA Grapalat" w:hAnsi="GHEA Grapalat" w:cs="Sylfaen"/>
          <w:sz w:val="20"/>
          <w:szCs w:val="20"/>
          <w:lang w:val="hy-AM"/>
        </w:rPr>
        <w:t xml:space="preserve">заявок </w:t>
      </w:r>
      <w:r xmlns:w="http://schemas.openxmlformats.org/wordprocessingml/2006/main" w:rsidRPr="009E7855">
        <w:rPr>
          <w:rFonts w:ascii="GHEA Grapalat" w:hAnsi="GHEA Grapalat" w:cs="Sylfaen"/>
          <w:sz w:val="20"/>
          <w:szCs w:val="20"/>
          <w:lang w:val="hy-AM"/>
        </w:rPr>
        <w:t xml:space="preserve">, а также краткое изложение обсуждения обоснований, указанных в пункте 3.5 части 1 настоящего приглашения, содержащее также информацию о дате и адресах электронной почты получения обоснований, должна быть опубликована в бюллетене. Если обоснования не были представлены, об этом следует сделать соответствующую пометку в протоколе заседания комитета.</w:t>
      </w:r>
    </w:p>
    <w:p w14:paraId="4560DEEC"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af-ZA"/>
        </w:rPr>
        <w:t xml:space="preserve">2) публикует в бюллетене печатные (сканированные) версии оригиналов заявлений об отсутствии конфликта интересов, подписанных им и членами оценочной комиссии, присутствовавшими на заседании по вскрытию </w:t>
      </w:r>
      <w:r xmlns:w="http://schemas.openxmlformats.org/wordprocessingml/2006/main" w:rsidRPr="009E7855">
        <w:rPr>
          <w:rFonts w:ascii="GHEA Grapalat" w:hAnsi="GHEA Grapalat" w:cs="Sylfaen"/>
          <w:sz w:val="20"/>
          <w:szCs w:val="20"/>
          <w:lang w:val="hy-AM"/>
        </w:rPr>
        <w:t xml:space="preserve">и оценке </w:t>
      </w:r>
      <w:r xmlns:w="http://schemas.openxmlformats.org/wordprocessingml/2006/main" w:rsidRPr="009E7855">
        <w:rPr>
          <w:rFonts w:ascii="GHEA Grapalat" w:hAnsi="GHEA Grapalat" w:cs="Sylfaen"/>
          <w:sz w:val="20"/>
          <w:szCs w:val="20"/>
          <w:lang w:val="af-ZA"/>
        </w:rPr>
        <w:t xml:space="preserve">заявок. Члены комиссии, участвующие в работе комиссии на заседаниях, созванных после заседания по вскрытию и оценке заявок, подписывают заявления, предусмотренные настоящим подпунктом, которые секретарь публикует в бюллетене на следующий рабочий день после их подписания.</w:t>
      </w:r>
    </w:p>
    <w:p w14:paraId="3054DE66"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af-ZA"/>
        </w:rPr>
        <w:tab xmlns:w="http://schemas.openxmlformats.org/wordprocessingml/2006/main"/>
      </w:r>
      <w:r xmlns:w="http://schemas.openxmlformats.org/wordprocessingml/2006/main" w:rsidRPr="009E7855">
        <w:rPr>
          <w:rFonts w:ascii="GHEA Grapalat" w:hAnsi="GHEA Grapalat" w:cs="Sylfaen"/>
          <w:sz w:val="20"/>
          <w:szCs w:val="20"/>
          <w:lang w:val="af-ZA"/>
        </w:rPr>
        <w:t xml:space="preserve">8.13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Закон </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6</w:t>
      </w:r>
      <w:proofErr xmlns:w="http://schemas.openxmlformats.org/wordprocessingml/2006/main" w:type="spellStart"/>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Статья </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1</w:t>
      </w:r>
      <w:proofErr xmlns:w="http://schemas.openxmlformats.org/wordprocessingml/2006/main" w:type="spellStart"/>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Часть </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6</w:t>
      </w:r>
      <w:proofErr xmlns:w="http://schemas.openxmlformats.org/wordprocessingml/2006/main" w:type="spellStart"/>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с точкой</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намеревался</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основы</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в</w:t>
      </w:r>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приложение</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придёт</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 случае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клиенты</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лидер</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обоснованный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решение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основа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на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авторизовано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тело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участник</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включение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является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покупки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к процессу</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участвовать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верно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не имея ничего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участники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 списке.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Уполномоченный орган обязан опубликовать мотивированное решение руководителя клиента в информационном бюллетене </w:t>
      </w:r>
      <w:r xmlns:w="http://schemas.openxmlformats.org/wordprocessingml/2006/main" w:rsidRPr="009E7855">
        <w:rPr>
          <w:rFonts w:ascii="GHEA Grapalat" w:hAnsi="GHEA Grapalat" w:cs="Sylfaen"/>
          <w:sz w:val="20"/>
          <w:szCs w:val="20"/>
        </w:rPr>
        <w:t xml:space="preserve">:</w:t>
      </w:r>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решение</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получить</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в тот день</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последующий</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пять</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работающий</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день</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в течение </w:t>
      </w:r>
      <w:proofErr xmlns:w="http://schemas.openxmlformats.org/wordprocessingml/2006/main" w:type="spellEnd"/>
      <w:r xmlns:w="http://schemas.openxmlformats.org/wordprocessingml/2006/main" w:rsidRPr="009E7855">
        <w:rPr>
          <w:rFonts w:ascii="GHEA Grapalat" w:hAnsi="GHEA Grapalat" w:cs="Sylfaen"/>
          <w:sz w:val="20"/>
          <w:szCs w:val="20"/>
          <w:lang w:val="hy-AM"/>
        </w:rPr>
        <w:t xml:space="preserve">.</w:t>
      </w:r>
    </w:p>
    <w:p w14:paraId="42E4C0A7"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E7855">
        <w:rPr>
          <w:rFonts w:ascii="GHEA Grapalat" w:hAnsi="GHEA Grapalat" w:cs="Sylfaen"/>
          <w:sz w:val="20"/>
          <w:szCs w:val="20"/>
          <w:lang w:val="ru-RU"/>
        </w:rPr>
        <w:lastRenderedPageBreak xmlns:w="http://schemas.openxmlformats.org/wordprocessingml/2006/main"/>
      </w:r>
      <w:r xmlns:w="http://schemas.openxmlformats.org/wordprocessingml/2006/main" w:rsidRPr="009E7855">
        <w:rPr>
          <w:rFonts w:ascii="GHEA Grapalat" w:hAnsi="GHEA Grapalat" w:cs="Sylfaen"/>
          <w:sz w:val="20"/>
          <w:szCs w:val="20"/>
          <w:lang w:val="ru-RU"/>
        </w:rPr>
        <w:t xml:space="preserve">Общий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 котором</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этот</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 точке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упомянул</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решение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клиенты</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лидер</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изготовление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является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покупка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процедура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неуспешный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будет объявлено позже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или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запечатанный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договор</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касательно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объявление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опубликовать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или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контракт</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односторонний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решить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объявление</w:t>
      </w:r>
      <w:r xmlns:w="http://schemas.openxmlformats.org/wordprocessingml/2006/main" w:rsidRPr="009E7855">
        <w:rPr>
          <w:rFonts w:ascii="GHEA Grapalat" w:hAnsi="GHEA Grapalat" w:cs="Sylfaen"/>
          <w:sz w:val="20"/>
          <w:szCs w:val="20"/>
          <w:lang w:val="hy-AM"/>
        </w:rPr>
        <w:t xml:space="preserve"> </w:t>
      </w:r>
      <w:r xmlns:w="http://schemas.openxmlformats.org/wordprocessingml/2006/main" w:rsidRPr="009E7855">
        <w:rPr>
          <w:rFonts w:ascii="GHEA Grapalat" w:hAnsi="GHEA Grapalat" w:cs="Sylfaen"/>
          <w:sz w:val="20"/>
          <w:szCs w:val="20"/>
          <w:lang w:val="ru-RU"/>
        </w:rPr>
        <w:t xml:space="preserve">опубликовать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уведомление </w:t>
      </w:r>
      <w:r xmlns:w="http://schemas.openxmlformats.org/wordprocessingml/2006/main" w:rsidRPr="009E7855">
        <w:rPr>
          <w:rFonts w:ascii="GHEA Grapalat" w:hAnsi="GHEA Grapalat" w:cs="Sylfaen"/>
          <w:sz w:val="20"/>
          <w:szCs w:val="20"/>
          <w:lang w:val="af-ZA"/>
        </w:rPr>
        <w:t xml:space="preser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 тот день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последующий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Десятый </w:t>
      </w:r>
      <w:r xmlns:w="http://schemas.openxmlformats.org/wordprocessingml/2006/main" w:rsidRPr="009E7855">
        <w:rPr>
          <w:rFonts w:ascii="GHEA Grapalat" w:hAnsi="GHEA Grapalat" w:cs="Sylfaen"/>
          <w:sz w:val="20"/>
          <w:szCs w:val="20"/>
          <w:lang w:val="hy-AM"/>
        </w:rPr>
        <w:t xml:space="preserve">день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Решение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состоится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последующий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день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оно </w:t>
      </w:r>
      <w:r xmlns:w="http://schemas.openxmlformats.org/wordprocessingml/2006/main" w:rsidRPr="009E7855">
        <w:rPr>
          <w:rFonts w:ascii="GHEA Grapalat" w:hAnsi="GHEA Grapalat" w:cs="Sylfaen"/>
          <w:sz w:val="20"/>
          <w:szCs w:val="20"/>
          <w:lang w:val="ru-RU"/>
        </w:rPr>
        <w:t xml:space="preserve">предоставляется </w:t>
      </w:r>
      <w:r xmlns:w="http://schemas.openxmlformats.org/wordprocessingml/2006/main" w:rsidRPr="009E7855">
        <w:rPr>
          <w:rFonts w:ascii="GHEA Grapalat" w:hAnsi="GHEA Grapalat" w:cs="Sylfaen"/>
          <w:sz w:val="20"/>
          <w:szCs w:val="20"/>
          <w:lang w:val="af-ZA"/>
        </w:rPr>
        <w:t xml:space="preserve">в письменном виде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является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авторизовано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к телу</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Участник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Уполномоченный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тело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участник</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включение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является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покупки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к процессу</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участвовать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верно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не имея ничего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участники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 списке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решение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получить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последующий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сороковой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 тот день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последующий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пятый</w:t>
      </w:r>
      <w:proofErr xmlns:w="http://schemas.openxmlformats.org/wordprocessingml/2006/main" w:type="spellStart"/>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день </w:t>
      </w:r>
      <w:r xmlns:w="http://schemas.openxmlformats.org/wordprocessingml/2006/main" w:rsidRPr="009E7855">
        <w:rPr>
          <w:rFonts w:ascii="GHEA Grapalat" w:hAnsi="GHEA Grapalat" w:cs="Sylfaen"/>
          <w:sz w:val="20"/>
          <w:szCs w:val="20"/>
        </w:rPr>
        <w:t xml:space="preserve">и</w:t>
      </w:r>
      <w:r xmlns:w="http://schemas.openxmlformats.org/wordprocessingml/2006/main" w:rsidRPr="009E7855">
        <w:rPr>
          <w:rFonts w:ascii="GHEA Grapalat" w:hAnsi="GHEA Grapalat" w:cs="Sylfaen"/>
          <w:sz w:val="20"/>
          <w:szCs w:val="20"/>
          <w:lang w:val="af-ZA"/>
        </w:rPr>
        <w:t xml:space="preser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решение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получить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последующий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сороковой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день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 состоянию на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участник</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к</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решение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обращаться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касательно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инициированный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незавершенный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судебный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случай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доступность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 этом </w:t>
      </w:r>
      <w:r xmlns:w="http://schemas.openxmlformats.org/wordprocessingml/2006/main" w:rsidRPr="009E7855">
        <w:rPr>
          <w:rFonts w:ascii="GHEA Grapalat" w:hAnsi="GHEA Grapalat" w:cs="Sylfaen"/>
          <w:sz w:val="20"/>
          <w:szCs w:val="20"/>
          <w:lang w:val="af-ZA"/>
        </w:rPr>
        <w:t xml:space="preserve">случае </w:t>
      </w:r>
      <w:r xmlns:w="http://schemas.openxmlformats.org/wordprocessingml/2006/main" w:rsidRPr="009E7855">
        <w:rPr>
          <w:rFonts w:ascii="GHEA Grapalat" w:hAnsi="GHEA Grapalat" w:cs="Sylfaen"/>
          <w:sz w:val="20"/>
          <w:szCs w:val="20"/>
          <w:lang w:val="ru-RU"/>
        </w:rPr>
        <w:t xml:space="preserve">данные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судебный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на работе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финал</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судебный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действовать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сила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войти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 тот день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последующий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пятый</w:t>
      </w:r>
      <w:proofErr xmlns:w="http://schemas.openxmlformats.org/wordprocessingml/2006/main" w:type="spellStart"/>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день </w:t>
      </w:r>
      <w:r xmlns:w="http://schemas.openxmlformats.org/wordprocessingml/2006/main" w:rsidRPr="009E7855">
        <w:rPr>
          <w:rFonts w:ascii="GHEA Grapalat" w:hAnsi="GHEA Grapalat" w:cs="Sylfaen"/>
          <w:sz w:val="20"/>
          <w:szCs w:val="20"/>
        </w:rPr>
        <w:t xml:space="preserve">если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судебный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обследование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 результатом</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решение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исполнение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возможность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нет</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исчезнувший </w:t>
      </w:r>
      <w:r xmlns:w="http://schemas.openxmlformats.org/wordprocessingml/2006/main" w:rsidRPr="009E7855">
        <w:rPr>
          <w:rFonts w:ascii="GHEA Grapalat" w:hAnsi="GHEA Grapalat" w:cs="Sylfaen"/>
          <w:sz w:val="20"/>
          <w:szCs w:val="20"/>
          <w:lang w:val="hy-AM"/>
        </w:rPr>
        <w:t xml:space="preserve">.</w:t>
      </w:r>
    </w:p>
    <w:p w14:paraId="5CBF9916"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hy-AM"/>
        </w:rPr>
        <w:t xml:space="preserve">Это </w:t>
      </w:r>
      <w:r xmlns:w="http://schemas.openxmlformats.org/wordprocessingml/2006/main" w:rsidRPr="009E7855">
        <w:rPr>
          <w:rFonts w:ascii="GHEA Grapalat" w:hAnsi="GHEA Grapalat" w:cs="Sylfaen"/>
          <w:sz w:val="20"/>
          <w:szCs w:val="20"/>
          <w:lang w:val="af-ZA"/>
        </w:rPr>
        <w:t xml:space="preserve">правда?</w:t>
      </w:r>
    </w:p>
    <w:p w14:paraId="3D60D9B4" w14:textId="77777777" w:rsidR="00254216" w:rsidRPr="009E7855" w:rsidRDefault="00254216" w:rsidP="00254216">
      <w:pPr xmlns:w="http://schemas.openxmlformats.org/wordprocessingml/2006/main">
        <w:numPr>
          <w:ilvl w:val="0"/>
          <w:numId w:val="5"/>
        </w:numPr>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ru-RU"/>
        </w:rPr>
        <w:t xml:space="preserve">разрешено </w:t>
      </w:r>
      <w:r xmlns:w="http://schemas.openxmlformats.org/wordprocessingml/2006/main" w:rsidRPr="009E7855">
        <w:rPr>
          <w:rFonts w:ascii="GHEA Grapalat" w:hAnsi="GHEA Grapalat" w:cs="Sylfaen"/>
          <w:sz w:val="20"/>
          <w:szCs w:val="20"/>
          <w:lang w:val="af-ZA"/>
        </w:rPr>
        <w:t xml:space="preserve">настоящим пунктом</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тело</w:t>
      </w:r>
      <w:proofErr xmlns:w="http://schemas.openxmlformats.org/wordprocessingml/2006/main" w:type="spellStart"/>
      <w:proofErr xmlns:w="http://schemas.openxmlformats.org/wordprocessingml/2006/main" w:type="spellEnd"/>
      <w:r xmlns:w="http://schemas.openxmlformats.org/wordprocessingml/2006/main" w:rsidRPr="009E7855">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x-none"/>
        </w:rPr>
        <w:t xml:space="preserve">решение</w:t>
      </w:r>
      <w:proofErr xmlns:w="http://schemas.openxmlformats.org/wordprocessingml/2006/main" w:type="spellEnd"/>
      <w:r xmlns:w="http://schemas.openxmlformats.org/wordprocessingml/2006/main" w:rsidRPr="009E7855">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x-none"/>
        </w:rPr>
        <w:t xml:space="preserve">будет представлено</w:t>
      </w:r>
      <w:proofErr xmlns:w="http://schemas.openxmlformats.org/wordprocessingml/2006/main" w:type="spellEnd"/>
      <w:r xmlns:w="http://schemas.openxmlformats.org/wordprocessingml/2006/main" w:rsidRPr="009E7855">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x-none"/>
        </w:rPr>
        <w:t xml:space="preserve">крайний срок</w:t>
      </w:r>
      <w:proofErr xmlns:w="http://schemas.openxmlformats.org/wordprocessingml/2006/main" w:type="spellEnd"/>
      <w:r xmlns:w="http://schemas.openxmlformats.org/wordprocessingml/2006/main" w:rsidRPr="009E7855">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x-none"/>
        </w:rPr>
        <w:t xml:space="preserve">истекает</w:t>
      </w:r>
      <w:proofErr xmlns:w="http://schemas.openxmlformats.org/wordprocessingml/2006/main" w:type="spellEnd"/>
      <w:r xmlns:w="http://schemas.openxmlformats.org/wordprocessingml/2006/main" w:rsidRPr="009E7855">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x-none"/>
        </w:rPr>
        <w:t xml:space="preserve">день</w:t>
      </w:r>
      <w:proofErr xmlns:w="http://schemas.openxmlformats.org/wordprocessingml/2006/main" w:type="spellEnd"/>
      <w:r xmlns:w="http://schemas.openxmlformats.org/wordprocessingml/2006/main" w:rsidRPr="009E7855">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x-none"/>
        </w:rPr>
        <w:t xml:space="preserve">по состоянию на</w:t>
      </w:r>
      <w:proofErr xmlns:w="http://schemas.openxmlformats.org/wordprocessingml/2006/main" w:type="spellEnd"/>
      <w:r xmlns:w="http://schemas.openxmlformats.org/wordprocessingml/2006/main" w:rsidRPr="009E7855">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x-none"/>
        </w:rPr>
        <w:t xml:space="preserve">участник</w:t>
      </w:r>
      <w:proofErr xmlns:w="http://schemas.openxmlformats.org/wordprocessingml/2006/main" w:type="spellEnd"/>
      <w:r xmlns:w="http://schemas.openxmlformats.org/wordprocessingml/2006/main" w:rsidRPr="009E7855">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x-none"/>
        </w:rPr>
        <w:t xml:space="preserve">или</w:t>
      </w:r>
      <w:proofErr xmlns:w="http://schemas.openxmlformats.org/wordprocessingml/2006/main" w:type="spellEnd"/>
      <w:r xmlns:w="http://schemas.openxmlformats.org/wordprocessingml/2006/main" w:rsidRPr="009E7855">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x-none"/>
        </w:rPr>
        <w:t xml:space="preserve">контракт</w:t>
      </w:r>
      <w:proofErr xmlns:w="http://schemas.openxmlformats.org/wordprocessingml/2006/main" w:type="spellEnd"/>
      <w:r xmlns:w="http://schemas.openxmlformats.org/wordprocessingml/2006/main" w:rsidRPr="009E7855">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x-none"/>
        </w:rPr>
        <w:t xml:space="preserve">запечатанный</w:t>
      </w:r>
      <w:proofErr xmlns:w="http://schemas.openxmlformats.org/wordprocessingml/2006/main" w:type="spellEnd"/>
      <w:r xmlns:w="http://schemas.openxmlformats.org/wordprocessingml/2006/main" w:rsidRPr="009E7855">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x-none"/>
        </w:rPr>
        <w:t xml:space="preserve">человек</w:t>
      </w:r>
      <w:proofErr xmlns:w="http://schemas.openxmlformats.org/wordprocessingml/2006/main" w:type="spellEnd"/>
      <w:r xmlns:w="http://schemas.openxmlformats.org/wordprocessingml/2006/main" w:rsidRPr="009E7855">
        <w:rPr>
          <w:rFonts w:ascii="GHEA Grapalat" w:hAnsi="GHEA Grapalat" w:cs="Sylfaen"/>
          <w:sz w:val="20"/>
          <w:szCs w:val="20"/>
          <w:lang w:val="x-none"/>
        </w:rPr>
        <w:t xml:space="preserve"> Если клиент </w:t>
      </w:r>
      <w:proofErr xmlns:w="http://schemas.openxmlformats.org/wordprocessingml/2006/main" w:type="spellStart"/>
      <w:r xmlns:w="http://schemas.openxmlformats.org/wordprocessingml/2006/main" w:rsidRPr="009E7855">
        <w:rPr>
          <w:rFonts w:ascii="GHEA Grapalat" w:hAnsi="GHEA Grapalat" w:cs="Sylfaen"/>
          <w:sz w:val="20"/>
          <w:szCs w:val="20"/>
          <w:lang w:val="x-none"/>
        </w:rPr>
        <w:t xml:space="preserve">оплатил </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регистрационный, договорной и/или квалификационный сбор, но не представил в уполномоченный орган мотивированное решение о включении участника в список, он не сделал этого </w:t>
      </w:r>
      <w:r xmlns:w="http://schemas.openxmlformats.org/wordprocessingml/2006/main" w:rsidRPr="009E7855">
        <w:rPr>
          <w:rFonts w:ascii="GHEA Grapalat" w:hAnsi="GHEA Grapalat" w:cs="Sylfaen"/>
          <w:sz w:val="20"/>
          <w:szCs w:val="20"/>
          <w:lang w:val="x-none"/>
        </w:rPr>
        <w:t xml:space="preserve">.</w:t>
      </w:r>
    </w:p>
    <w:p w14:paraId="478C99C5" w14:textId="77777777" w:rsidR="00254216" w:rsidRPr="009E7855" w:rsidRDefault="00254216" w:rsidP="00254216">
      <w:pPr xmlns:w="http://schemas.openxmlformats.org/wordprocessingml/2006/main">
        <w:numPr>
          <w:ilvl w:val="0"/>
          <w:numId w:val="5"/>
        </w:numPr>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af-ZA"/>
        </w:rPr>
        <w:t xml:space="preserve">Оплата суммы, необходимой для подачи заявки, заключения контракта и/или обеспечения квалификации, участником или лицом, подписавшим контракт, производилась </w:t>
      </w:r>
      <w:r xmlns:w="http://schemas.openxmlformats.org/wordprocessingml/2006/main" w:rsidRPr="009E7855">
        <w:rPr>
          <w:rFonts w:ascii="GHEA Grapalat" w:hAnsi="GHEA Grapalat" w:cs="Sylfaen"/>
          <w:sz w:val="20"/>
          <w:szCs w:val="20"/>
          <w:lang w:val="ru-RU"/>
        </w:rPr>
        <w:t xml:space="preserve">через уполномоченный платежный механизм.</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тело</w:t>
      </w:r>
      <w:proofErr xmlns:w="http://schemas.openxmlformats.org/wordprocessingml/2006/main" w:type="spellStart"/>
      <w:proofErr xmlns:w="http://schemas.openxmlformats.org/wordprocessingml/2006/main" w:type="spellEnd"/>
      <w:r xmlns:w="http://schemas.openxmlformats.org/wordprocessingml/2006/main" w:rsidRPr="009E7855">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x-none"/>
        </w:rPr>
        <w:t xml:space="preserve">решение</w:t>
      </w:r>
      <w:proofErr xmlns:w="http://schemas.openxmlformats.org/wordprocessingml/2006/main" w:type="spellEnd"/>
      <w:r xmlns:w="http://schemas.openxmlformats.org/wordprocessingml/2006/main" w:rsidRPr="009E7855">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x-none"/>
        </w:rPr>
        <w:t xml:space="preserve">будет представлено</w:t>
      </w:r>
      <w:proofErr xmlns:w="http://schemas.openxmlformats.org/wordprocessingml/2006/main" w:type="spellEnd"/>
      <w:r xmlns:w="http://schemas.openxmlformats.org/wordprocessingml/2006/main" w:rsidRPr="009E7855">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x-none"/>
        </w:rPr>
        <w:t xml:space="preserve">крайний срок</w:t>
      </w:r>
      <w:proofErr xmlns:w="http://schemas.openxmlformats.org/wordprocessingml/2006/main" w:type="spellEnd"/>
      <w:r xmlns:w="http://schemas.openxmlformats.org/wordprocessingml/2006/main" w:rsidRPr="009E7855">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будет </w:t>
      </w:r>
      <w:proofErr xmlns:w="http://schemas.openxmlformats.org/wordprocessingml/2006/main" w:type="spellEnd"/>
      <w:r xmlns:w="http://schemas.openxmlformats.org/wordprocessingml/2006/main" w:rsidRPr="009E7855">
        <w:rPr>
          <w:rFonts w:ascii="GHEA Grapalat" w:hAnsi="GHEA Grapalat" w:cs="Sylfaen"/>
          <w:sz w:val="20"/>
          <w:szCs w:val="20"/>
          <w:lang w:val="x-none"/>
        </w:rPr>
        <w:t xml:space="preserve">завершено</w:t>
      </w:r>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позже </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но</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нет</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позже</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w:t>
      </w:r>
      <w:proofErr xmlns:w="http://schemas.openxmlformats.org/wordprocessingml/2006/main" w:type="spellStart"/>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x-none"/>
        </w:rPr>
        <w:t xml:space="preserve">авторизовано</w:t>
      </w:r>
      <w:proofErr xmlns:w="http://schemas.openxmlformats.org/wordprocessingml/2006/main" w:type="spellEnd"/>
      <w:r xmlns:w="http://schemas.openxmlformats.org/wordprocessingml/2006/main" w:rsidRPr="009E7855">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x-none"/>
        </w:rPr>
        <w:t xml:space="preserve">тело</w:t>
      </w:r>
      <w:proofErr xmlns:w="http://schemas.openxmlformats.org/wordprocessingml/2006/main" w:type="spellEnd"/>
      <w:r xmlns:w="http://schemas.openxmlformats.org/wordprocessingml/2006/main" w:rsidRPr="009E7855">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x-none"/>
        </w:rPr>
        <w:t xml:space="preserve">к</w:t>
      </w:r>
      <w:proofErr xmlns:w="http://schemas.openxmlformats.org/wordprocessingml/2006/main" w:type="spellEnd"/>
      <w:r xmlns:w="http://schemas.openxmlformats.org/wordprocessingml/2006/main" w:rsidRPr="009E7855">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x-none"/>
        </w:rPr>
        <w:t xml:space="preserve">участник</w:t>
      </w:r>
      <w:proofErr xmlns:w="http://schemas.openxmlformats.org/wordprocessingml/2006/main" w:type="spellEnd"/>
      <w:r xmlns:w="http://schemas.openxmlformats.org/wordprocessingml/2006/main" w:rsidRPr="009E7855">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x-none"/>
        </w:rPr>
        <w:t xml:space="preserve">в списке</w:t>
      </w:r>
      <w:proofErr xmlns:w="http://schemas.openxmlformats.org/wordprocessingml/2006/main" w:type="spellEnd"/>
      <w:r xmlns:w="http://schemas.openxmlformats.org/wordprocessingml/2006/main" w:rsidRPr="009E7855">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x-none"/>
        </w:rPr>
        <w:t xml:space="preserve">в том числе</w:t>
      </w:r>
      <w:proofErr xmlns:w="http://schemas.openxmlformats.org/wordprocessingml/2006/main" w:type="spellEnd"/>
      <w:r xmlns:w="http://schemas.openxmlformats.org/wordprocessingml/2006/main" w:rsidRPr="009E7855">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x-none"/>
        </w:rPr>
        <w:t xml:space="preserve">число</w:t>
      </w:r>
      <w:proofErr xmlns:w="http://schemas.openxmlformats.org/wordprocessingml/2006/main" w:type="spellEnd"/>
      <w:r xmlns:w="http://schemas.openxmlformats.org/wordprocessingml/2006/main" w:rsidRPr="009E7855">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x-none"/>
        </w:rPr>
        <w:t xml:space="preserve">определенный</w:t>
      </w:r>
      <w:proofErr xmlns:w="http://schemas.openxmlformats.org/wordprocessingml/2006/main" w:type="spellEnd"/>
      <w:r xmlns:w="http://schemas.openxmlformats.org/wordprocessingml/2006/main" w:rsidRPr="009E7855">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x-none"/>
        </w:rPr>
        <w:t xml:space="preserve">сорок дней</w:t>
      </w:r>
      <w:proofErr xmlns:w="http://schemas.openxmlformats.org/wordprocessingml/2006/main" w:type="spellEnd"/>
      <w:r xmlns:w="http://schemas.openxmlformats.org/wordprocessingml/2006/main" w:rsidRPr="009E7855">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x-none"/>
        </w:rPr>
        <w:t xml:space="preserve">крайний срок</w:t>
      </w:r>
      <w:proofErr xmlns:w="http://schemas.openxmlformats.org/wordprocessingml/2006/main" w:type="spellEnd"/>
      <w:r xmlns:w="http://schemas.openxmlformats.org/wordprocessingml/2006/main" w:rsidRPr="009E7855">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x-none"/>
        </w:rPr>
        <w:t xml:space="preserve">истечение срока </w:t>
      </w:r>
      <w:proofErr xmlns:w="http://schemas.openxmlformats.org/wordprocessingml/2006/main" w:type="spellEnd"/>
      <w:r xmlns:w="http://schemas.openxmlformats.org/wordprocessingml/2006/main" w:rsidRPr="009E7855">
        <w:rPr>
          <w:rFonts w:ascii="GHEA Grapalat" w:hAnsi="GHEA Grapalat" w:cs="Sylfaen"/>
          <w:sz w:val="20"/>
          <w:szCs w:val="20"/>
          <w:lang w:val="hy-AM"/>
        </w:rPr>
        <w:t xml:space="preserve">действия </w:t>
      </w:r>
      <w:r xmlns:w="http://schemas.openxmlformats.org/wordprocessingml/2006/main" w:rsidRPr="009E7855">
        <w:rPr>
          <w:rFonts w:ascii="GHEA Grapalat" w:hAnsi="GHEA Grapalat" w:cs="Sylfaen"/>
          <w:sz w:val="20"/>
          <w:szCs w:val="20"/>
          <w:lang w:val="ru-RU"/>
        </w:rPr>
        <w:t xml:space="preserve">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решение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получить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последующий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сороковой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день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 состоянию на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участник</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к</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решение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обращаться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касательно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инициированный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незавершенный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судебный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случай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доступность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 случае </w:t>
      </w:r>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нет</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позже</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w:t>
      </w:r>
      <w:proofErr xmlns:w="http://schemas.openxmlformats.org/wordprocessingml/2006/main" w:type="spellStart"/>
      <w:proofErr xmlns:w="http://schemas.openxmlformats.org/wordprocessingml/2006/main" w:type="spellEnd"/>
      <w:r xmlns:w="http://schemas.openxmlformats.org/wordprocessingml/2006/main" w:rsidRPr="009E7855">
        <w:rPr>
          <w:rFonts w:ascii="GHEA Grapalat" w:hAnsi="GHEA Grapalat" w:cs="Sylfaen"/>
          <w:sz w:val="20"/>
          <w:szCs w:val="20"/>
          <w:lang w:val="hy-AM"/>
        </w:rPr>
        <w:t xml:space="preserve"> </w:t>
      </w:r>
      <w:r xmlns:w="http://schemas.openxmlformats.org/wordprocessingml/2006/main" w:rsidRPr="009E7855">
        <w:rPr>
          <w:rFonts w:ascii="GHEA Grapalat" w:hAnsi="GHEA Grapalat" w:cs="Sylfaen"/>
          <w:sz w:val="20"/>
          <w:szCs w:val="20"/>
          <w:lang w:val="ru-RU"/>
        </w:rPr>
        <w:t xml:space="preserve">данные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судебный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на работе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финал</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судебный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действовать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сила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входя </w:t>
      </w:r>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затем</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клиент</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его</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о</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написанный</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информирует</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является</w:t>
      </w:r>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авторизовано</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тело, </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чье</w:t>
      </w:r>
      <w:proofErr xmlns:w="http://schemas.openxmlformats.org/wordprocessingml/2006/main" w:type="spellStart"/>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основа</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на</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участник</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нет</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включено</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в списке </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w:t>
      </w:r>
    </w:p>
    <w:p w14:paraId="77F3EA10"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hy-AM"/>
        </w:rPr>
        <w:t xml:space="preserve">Более того </w:t>
      </w:r>
      <w:r xmlns:w="http://schemas.openxmlformats.org/wordprocessingml/2006/main" w:rsidRPr="009E7855">
        <w:rPr>
          <w:rFonts w:ascii="GHEA Grapalat" w:hAnsi="GHEA Grapalat" w:cs="Sylfaen"/>
          <w:sz w:val="20"/>
          <w:szCs w:val="20"/>
          <w:lang w:val="af-ZA"/>
        </w:rPr>
        <w:t xml:space="preserve">.</w:t>
      </w:r>
    </w:p>
    <w:p w14:paraId="63675D4C"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если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участник</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покупки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участвовать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верно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Заявление о наличии уточнено.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является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как</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к реальности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несоблюдение требований или непредставление участником документов, предусмотренных в приглашении, в порядке и в сроки, указанные в данном приглашении, включая случаи, когда участник не исправляет или не полностью исправляет несоответствия, выявленные в результате оценки заявки, в установленный срок, в том числе когда лицо, включенное в список, предусмотренный подпунктом 2 пункта 2 Постановления Правительства РА № 817-А от 20.06.2025, предлагается участником в качестве агента/исполнителя, или выбранный участник не предоставляет квалификационную или договорную гарантию, или если процедура организована в соответствии с положением, предусмотренным в части 6 статьи 15 Закона, и с целью заключения в результате нее соглашения.</w:t>
      </w:r>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контракт</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запечатанный</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человек</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определенный</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в установленный срок</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односторонний</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одобренный</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заявление </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о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намерениях </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далее)</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также</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 </w:t>
      </w:r>
      <w:proofErr xmlns:w="http://schemas.openxmlformats.org/wordprocessingml/2006/main" w:type="spellEnd"/>
      <w:r xmlns:w="http://schemas.openxmlformats.org/wordprocessingml/2006/main" w:rsidRPr="009E7855">
        <w:rPr>
          <w:rFonts w:ascii="GHEA Grapalat" w:hAnsi="GHEA Grapalat" w:cs="Sylfaen"/>
          <w:sz w:val="20"/>
          <w:szCs w:val="20"/>
        </w:rPr>
        <w:t xml:space="preserve">в форме </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w:t>
      </w:r>
      <w:proofErr xmlns:w="http://schemas.openxmlformats.org/wordprocessingml/2006/main" w:type="spellStart"/>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представлено</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договор</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и </w:t>
      </w:r>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или </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квалификация</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обеспечение</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нет</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замена</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банковское дело</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гарантия</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или</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наличные</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с деньгами </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тогда</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что</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обстоятельство</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обдуманный</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является</w:t>
      </w:r>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как</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покупка</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процесс</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в рамке</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участник</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предпринято</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обязательство</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нарушение</w:t>
      </w:r>
      <w:proofErr xmlns:w="http://schemas.openxmlformats.org/wordprocessingml/2006/main" w:type="spellEnd"/>
    </w:p>
    <w:p w14:paraId="0F73259F"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E7855">
        <w:rPr>
          <w:rFonts w:ascii="GHEA Grapalat" w:hAnsi="GHEA Grapalat" w:cs="Sylfaen"/>
          <w:sz w:val="20"/>
          <w:szCs w:val="20"/>
          <w:lang w:val="af-ZA"/>
        </w:rPr>
        <w:t xml:space="preserve">- прямо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сейчас</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Согласно пункту </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8.8.1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части </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1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приглашения</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намеревался</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обстоятельство</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нет</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обдуманный</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покупка</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процесс</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в рамке</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предпринято</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обязательство</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нарушение</w:t>
      </w:r>
      <w:proofErr xmlns:w="http://schemas.openxmlformats.org/wordprocessingml/2006/main" w:type="spellEnd"/>
    </w:p>
    <w:p w14:paraId="4F7705A6"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af-ZA"/>
        </w:rPr>
        <w:t xml:space="preserve">8.14 </w:t>
      </w:r>
      <w:r xmlns:w="http://schemas.openxmlformats.org/wordprocessingml/2006/main" w:rsidRPr="009E7855">
        <w:rPr>
          <w:rFonts w:ascii="GHEA Grapalat" w:hAnsi="GHEA Grapalat" w:cs="Sylfaen"/>
          <w:sz w:val="20"/>
          <w:szCs w:val="20"/>
          <w:lang w:val="hy-AM"/>
        </w:rPr>
        <w:t xml:space="preserve">Если участник включен в списки, предусмотренные в статье 6, части 1, частях 5 и 6 Закона, после даты подачи заявления, то его/ее заявление не подлежит отклонению </w:t>
      </w:r>
      <w:r xmlns:w="http://schemas.openxmlformats.org/wordprocessingml/2006/main" w:rsidRPr="009E7855">
        <w:rPr>
          <w:rFonts w:ascii="GHEA Grapalat" w:hAnsi="GHEA Grapalat" w:cs="Sylfaen"/>
          <w:sz w:val="20"/>
          <w:szCs w:val="20"/>
          <w:lang w:val="af-ZA"/>
        </w:rPr>
        <w:t xml:space="preserve">.</w:t>
      </w:r>
    </w:p>
    <w:p w14:paraId="242096AF"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af-ZA"/>
        </w:rPr>
        <w:t xml:space="preserve">8.15 </w:t>
      </w:r>
      <w:r xmlns:w="http://schemas.openxmlformats.org/wordprocessingml/2006/main" w:rsidRPr="009E7855">
        <w:rPr>
          <w:rFonts w:ascii="GHEA Grapalat" w:hAnsi="GHEA Grapalat" w:cs="Sylfaen"/>
          <w:sz w:val="20"/>
          <w:szCs w:val="20"/>
          <w:lang w:val="ru-RU"/>
        </w:rPr>
        <w:t xml:space="preserve">Это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af-ZA"/>
        </w:rPr>
        <w:t xml:space="preserve">1-го </w:t>
      </w:r>
      <w:r xmlns:w="http://schemas.openxmlformats.org/wordprocessingml/2006/main" w:rsidRPr="009E7855">
        <w:rPr>
          <w:rFonts w:ascii="GHEA Grapalat" w:hAnsi="GHEA Grapalat" w:cs="Sylfaen"/>
          <w:sz w:val="20"/>
          <w:szCs w:val="20"/>
          <w:lang w:val="ru-RU"/>
        </w:rPr>
        <w:t xml:space="preserve">числа </w:t>
      </w:r>
      <w:r xmlns:w="http://schemas.openxmlformats.org/wordprocessingml/2006/main" w:rsidRPr="009E7855">
        <w:rPr>
          <w:rFonts w:ascii="GHEA Grapalat" w:hAnsi="GHEA Grapalat" w:cs="Sylfaen"/>
          <w:sz w:val="20"/>
          <w:szCs w:val="20"/>
          <w:lang w:val="ru-RU"/>
        </w:rPr>
        <w:t xml:space="preserve">приглашения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 пункте </w:t>
      </w:r>
      <w:r xmlns:w="http://schemas.openxmlformats.org/wordprocessingml/2006/main" w:rsidRPr="009E7855">
        <w:rPr>
          <w:rFonts w:ascii="GHEA Grapalat" w:hAnsi="GHEA Grapalat" w:cs="Sylfaen"/>
          <w:sz w:val="20"/>
          <w:szCs w:val="20"/>
          <w:lang w:val="af-ZA"/>
        </w:rPr>
        <w:t xml:space="preserve">8.8 </w:t>
      </w:r>
      <w:r xmlns:w="http://schemas.openxmlformats.org/wordprocessingml/2006/main" w:rsidRPr="009E7855">
        <w:rPr>
          <w:rFonts w:ascii="GHEA Grapalat" w:hAnsi="GHEA Grapalat" w:cs="Sylfaen"/>
          <w:sz w:val="20"/>
          <w:szCs w:val="20"/>
          <w:lang w:val="ru-RU"/>
        </w:rPr>
        <w:t xml:space="preserve">части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упомянул</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документы, </w:t>
      </w:r>
      <w:r xmlns:w="http://schemas.openxmlformats.org/wordprocessingml/2006/main" w:rsidRPr="009E7855">
        <w:rPr>
          <w:rFonts w:ascii="GHEA Grapalat" w:hAnsi="GHEA Grapalat" w:cs="Sylfaen"/>
          <w:sz w:val="20"/>
          <w:szCs w:val="20"/>
        </w:rPr>
        <w:t xml:space="preserve">указанные </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участником</w:t>
      </w:r>
      <w:proofErr xmlns:w="http://schemas.openxmlformats.org/wordprocessingml/2006/main" w:type="spellStart"/>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в установленный срок</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передать слово участникам </w:t>
      </w:r>
      <w:r xmlns:w="http://schemas.openxmlformats.org/wordprocessingml/2006/main" w:rsidRPr="009E7855">
        <w:rPr>
          <w:rFonts w:ascii="GHEA Grapalat" w:hAnsi="GHEA Grapalat" w:cs="Sylfaen"/>
          <w:sz w:val="20"/>
          <w:szCs w:val="20"/>
          <w:lang w:val="af-ZA"/>
        </w:rPr>
        <w:softHyphen xmlns:w="http://schemas.openxmlformats.org/wordprocessingml/2006/main"/>
      </w:r>
      <w:r xmlns:w="http://schemas.openxmlformats.org/wordprocessingml/2006/main" w:rsidRPr="009E7855">
        <w:rPr>
          <w:rFonts w:ascii="GHEA Grapalat" w:hAnsi="GHEA Grapalat" w:cs="Sylfaen"/>
          <w:sz w:val="20"/>
          <w:szCs w:val="20"/>
          <w:lang w:val="ru-RU"/>
        </w:rPr>
        <w:t xml:space="preserve">совещания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секретарю</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представить </w:t>
      </w:r>
      <w:r xmlns:w="http://schemas.openxmlformats.org/wordprocessingml/2006/main" w:rsidRPr="009E7855">
        <w:rPr>
          <w:rFonts w:ascii="GHEA Grapalat" w:hAnsi="GHEA Grapalat" w:cs="Sylfaen"/>
          <w:sz w:val="20"/>
          <w:szCs w:val="20"/>
        </w:rPr>
        <w:t xml:space="preserve">для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это </w:t>
      </w:r>
      <w:r xmlns:w="http://schemas.openxmlformats.org/wordprocessingml/2006/main" w:rsidRPr="009E7855">
        <w:rPr>
          <w:rFonts w:ascii="GHEA Grapalat" w:hAnsi="GHEA Grapalat" w:cs="Sylfaen"/>
          <w:sz w:val="20"/>
          <w:szCs w:val="20"/>
          <w:lang w:val="af-ZA"/>
        </w:rPr>
        <w:t xml:space="preserve">второй вариант, </w:t>
      </w:r>
      <w:r xmlns:w="http://schemas.openxmlformats.org/wordprocessingml/2006/main" w:rsidRPr="009E7855">
        <w:rPr>
          <w:rFonts w:ascii="GHEA Grapalat" w:hAnsi="GHEA Grapalat" w:cs="Sylfaen"/>
          <w:sz w:val="20"/>
          <w:szCs w:val="20"/>
          <w:lang w:val="ru-RU"/>
        </w:rPr>
        <w:t xml:space="preserve">вот этот.</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 приглашению</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намеревался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электронный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на почту</w:t>
      </w:r>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отправить</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через </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Секретаря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обязан</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является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документы</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получить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день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подтверждать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их</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получить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Обстоятельства: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этот</w:t>
      </w:r>
      <w:r xmlns:w="http://schemas.openxmlformats.org/wordprocessingml/2006/main" w:rsidRPr="009E7855">
        <w:rPr>
          <w:rFonts w:ascii="GHEA Grapalat" w:hAnsi="GHEA Grapalat" w:cs="Sylfaen"/>
          <w:sz w:val="20"/>
          <w:szCs w:val="20"/>
          <w:lang w:val="hy-AM"/>
        </w:rPr>
        <w:t xml:space="preserve"> </w:t>
      </w:r>
      <w:r xmlns:w="http://schemas.openxmlformats.org/wordprocessingml/2006/main" w:rsidRPr="009E7855">
        <w:rPr>
          <w:rFonts w:ascii="GHEA Grapalat" w:hAnsi="GHEA Grapalat" w:cs="Sylfaen"/>
          <w:sz w:val="20"/>
          <w:szCs w:val="20"/>
          <w:lang w:val="ru-RU"/>
        </w:rPr>
        <w:t xml:space="preserve">приглашение</w:t>
      </w:r>
      <w:r xmlns:w="http://schemas.openxmlformats.org/wordprocessingml/2006/main" w:rsidRPr="009E7855">
        <w:rPr>
          <w:rFonts w:ascii="GHEA Grapalat" w:hAnsi="GHEA Grapalat" w:cs="Sylfaen"/>
          <w:sz w:val="20"/>
          <w:szCs w:val="20"/>
          <w:lang w:val="hy-AM"/>
        </w:rPr>
        <w:t xml:space="preserve"> </w:t>
      </w:r>
      <w:r xmlns:w="http://schemas.openxmlformats.org/wordprocessingml/2006/main" w:rsidRPr="009E7855">
        <w:rPr>
          <w:rFonts w:ascii="GHEA Grapalat" w:hAnsi="GHEA Grapalat" w:cs="Sylfaen"/>
          <w:sz w:val="20"/>
          <w:szCs w:val="20"/>
          <w:lang w:val="ru-RU"/>
        </w:rPr>
        <w:t xml:space="preserve">упомянул</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его/её</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электронный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из почты</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участник</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электронный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на почту</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подтверждение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отправить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через </w:t>
      </w:r>
      <w:r xmlns:w="http://schemas.openxmlformats.org/wordprocessingml/2006/main" w:rsidRPr="009E7855">
        <w:rPr>
          <w:rFonts w:ascii="GHEA Grapalat" w:hAnsi="GHEA Grapalat" w:cs="Sylfaen"/>
          <w:sz w:val="20"/>
          <w:szCs w:val="20"/>
          <w:lang w:val="af-ZA"/>
        </w:rPr>
        <w:t xml:space="preserve">.</w:t>
      </w:r>
    </w:p>
    <w:p w14:paraId="11418833"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af-ZA"/>
        </w:rPr>
        <w:t xml:space="preserve">8.16 </w:t>
      </w:r>
      <w:r xmlns:w="http://schemas.openxmlformats.org/wordprocessingml/2006/main" w:rsidRPr="009E7855">
        <w:rPr>
          <w:rFonts w:ascii="GHEA Grapalat" w:hAnsi="GHEA Grapalat" w:cs="Sylfaen"/>
          <w:sz w:val="20"/>
          <w:szCs w:val="20"/>
          <w:lang w:val="ru-RU"/>
        </w:rPr>
        <w:t xml:space="preserve">Участники и их представители могут присутствовать на заседаниях </w:t>
      </w:r>
      <w:r xmlns:w="http://schemas.openxmlformats.org/wordprocessingml/2006/main" w:rsidRPr="009E7855">
        <w:rPr>
          <w:rFonts w:ascii="GHEA Grapalat" w:hAnsi="GHEA Grapalat" w:cs="Sylfaen"/>
          <w:sz w:val="20"/>
          <w:szCs w:val="20"/>
          <w:lang w:val="af-ZA"/>
        </w:rPr>
        <w:t xml:space="preserve">комитета </w:t>
      </w:r>
      <w:r xmlns:w="http://schemas.openxmlformats.org/wordprocessingml/2006/main" w:rsidRPr="009E7855">
        <w:rPr>
          <w:rFonts w:ascii="GHEA Grapalat" w:hAnsi="GHEA Grapalat" w:cs="Sylfaen"/>
          <w:sz w:val="20"/>
          <w:szCs w:val="20"/>
          <w:lang w:val="ru-RU"/>
        </w:rPr>
        <w:t xml:space="preserve">. Участники </w:t>
      </w:r>
      <w:r xmlns:w="http://schemas.openxmlformats.org/wordprocessingml/2006/main" w:rsidRPr="009E7855">
        <w:rPr>
          <w:rFonts w:ascii="GHEA Grapalat" w:hAnsi="GHEA Grapalat" w:cs="Sylfaen"/>
          <w:sz w:val="20"/>
          <w:szCs w:val="20"/>
          <w:lang w:val="af-ZA"/>
        </w:rPr>
        <w:t xml:space="preserve">или </w:t>
      </w:r>
      <w:r xmlns:w="http://schemas.openxmlformats.org/wordprocessingml/2006/main" w:rsidRPr="009E7855">
        <w:rPr>
          <w:rFonts w:ascii="GHEA Grapalat" w:hAnsi="GHEA Grapalat" w:cs="Sylfaen"/>
          <w:sz w:val="20"/>
          <w:szCs w:val="20"/>
          <w:lang w:val="ru-RU"/>
        </w:rPr>
        <w:t xml:space="preserve">их представители могут запросить копии протоколов заседаний комитета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которые должны быть предоставлены в течение одного календарного дня.</w:t>
      </w:r>
    </w:p>
    <w:p w14:paraId="1A12D117"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af-ZA"/>
        </w:rPr>
        <w:t xml:space="preserve">8.17 </w:t>
      </w:r>
      <w:r xmlns:w="http://schemas.openxmlformats.org/wordprocessingml/2006/main" w:rsidRPr="009E7855">
        <w:rPr>
          <w:rFonts w:ascii="GHEA Grapalat" w:hAnsi="GHEA Grapalat" w:cs="Sylfaen"/>
          <w:sz w:val="20"/>
          <w:szCs w:val="20"/>
          <w:lang w:val="ru-RU"/>
        </w:rPr>
        <w:t xml:space="preserve">Комиссия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или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клиент</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к</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электронный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уведомления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отправляется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являются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af-ZA"/>
        </w:rPr>
        <w:t xml:space="preserve">отправив его на адрес электронной почты, указанный в заявке </w:t>
      </w:r>
      <w:r xmlns:w="http://schemas.openxmlformats.org/wordprocessingml/2006/main" w:rsidRPr="009E7855">
        <w:rPr>
          <w:rFonts w:ascii="GHEA Grapalat" w:hAnsi="GHEA Grapalat" w:cs="Sylfaen"/>
          <w:sz w:val="20"/>
          <w:szCs w:val="20"/>
          <w:lang w:val="ru-RU"/>
        </w:rPr>
        <w:t xml:space="preserve">участника , </w:t>
      </w:r>
      <w:r xmlns:w="http://schemas.openxmlformats.org/wordprocessingml/2006/main" w:rsidRPr="009E7855">
        <w:rPr>
          <w:rFonts w:ascii="GHEA Grapalat" w:hAnsi="GHEA Grapalat" w:cs="Sylfaen"/>
          <w:sz w:val="20"/>
          <w:szCs w:val="20"/>
          <w:lang w:val="ru-RU"/>
        </w:rPr>
        <w:t xml:space="preserve">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участник</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рядом с ним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ней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приложение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упомянул</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электронный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из почты</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этот</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приглашение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упомянуто </w:t>
      </w:r>
      <w:r xmlns:w="http://schemas.openxmlformats.org/wordprocessingml/2006/main" w:rsidRPr="009E7855">
        <w:rPr>
          <w:rFonts w:ascii="GHEA Grapalat" w:hAnsi="GHEA Grapalat" w:cs="Sylfaen"/>
          <w:sz w:val="20"/>
          <w:szCs w:val="20"/>
          <w:lang w:val="af-ZA"/>
        </w:rPr>
        <w:t xml:space="preserve">комиссией</w:t>
      </w:r>
      <w:r xmlns:w="http://schemas.openxmlformats.org/wordprocessingml/2006/main" w:rsidRPr="009E7855">
        <w:rPr>
          <w:rFonts w:ascii="GHEA Grapalat" w:hAnsi="GHEA Grapalat" w:cs="Sylfaen"/>
          <w:sz w:val="20"/>
          <w:szCs w:val="20"/>
          <w:lang w:val="ru-RU"/>
        </w:rPr>
        <w:t xml:space="preser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секретарь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электронный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af-ZA"/>
        </w:rPr>
        <w:t xml:space="preserve">отправив его </w:t>
      </w:r>
      <w:r xmlns:w="http://schemas.openxmlformats.org/wordprocessingml/2006/main" w:rsidRPr="009E7855">
        <w:rPr>
          <w:rFonts w:ascii="GHEA Grapalat" w:hAnsi="GHEA Grapalat" w:cs="Sylfaen"/>
          <w:sz w:val="20"/>
          <w:szCs w:val="20"/>
          <w:lang w:val="ru-RU"/>
        </w:rPr>
        <w:t xml:space="preserve">по почте .</w:t>
      </w:r>
    </w:p>
    <w:p w14:paraId="5EEC1A8C"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af-ZA"/>
        </w:rPr>
        <w:t xml:space="preserve">В случае электронного обмена информацией (документами) участник отправляет информацию (документы) в печатном (сканированном) виде утвержденного оригинала документа.</w:t>
      </w:r>
    </w:p>
    <w:p w14:paraId="22C359BB"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E7855">
        <w:rPr>
          <w:rFonts w:ascii="GHEA Grapalat" w:hAnsi="GHEA Grapalat" w:cs="Sylfaen"/>
          <w:sz w:val="20"/>
          <w:szCs w:val="20"/>
          <w:lang w:val="af-ZA"/>
        </w:rPr>
        <w:lastRenderedPageBreak xmlns:w="http://schemas.openxmlformats.org/wordprocessingml/2006/main"/>
      </w:r>
      <w:r xmlns:w="http://schemas.openxmlformats.org/wordprocessingml/2006/main" w:rsidRPr="009E7855">
        <w:rPr>
          <w:rFonts w:ascii="GHEA Grapalat" w:hAnsi="GHEA Grapalat" w:cs="Sylfaen"/>
          <w:sz w:val="20"/>
          <w:szCs w:val="20"/>
          <w:lang w:val="af-ZA"/>
        </w:rPr>
        <w:t xml:space="preserve">8.18 </w:t>
      </w:r>
      <w:r xmlns:w="http://schemas.openxmlformats.org/wordprocessingml/2006/main" w:rsidRPr="009E7855">
        <w:rPr>
          <w:rFonts w:ascii="GHEA Grapalat" w:hAnsi="GHEA Grapalat" w:cs="Sylfaen"/>
          <w:sz w:val="20"/>
          <w:szCs w:val="20"/>
          <w:lang w:val="af-ZA"/>
        </w:rPr>
        <w:t xml:space="preserve">Оценка заявок и определение отобранного участника проводятся в соответствии с отдельными </w:t>
      </w:r>
      <w:r xmlns:w="http://schemas.openxmlformats.org/wordprocessingml/2006/main" w:rsidRPr="009E7855">
        <w:rPr>
          <w:rFonts w:ascii="GHEA Grapalat" w:hAnsi="GHEA Grapalat" w:cs="Sylfaen"/>
          <w:sz w:val="20"/>
          <w:szCs w:val="20"/>
          <w:lang w:val="hy-AM"/>
        </w:rPr>
        <w:t xml:space="preserve">этапами </w:t>
      </w:r>
      <w:r xmlns:w="http://schemas.openxmlformats.org/wordprocessingml/2006/main" w:rsidRPr="009E7855">
        <w:rPr>
          <w:rFonts w:ascii="GHEA Grapalat" w:hAnsi="GHEA Grapalat" w:cs="Sylfaen"/>
          <w:sz w:val="20"/>
          <w:szCs w:val="20"/>
          <w:lang w:val="hy-AM"/>
        </w:rPr>
        <w:t xml:space="preserve">.</w:t>
      </w:r>
      <w:r xmlns:w="http://schemas.openxmlformats.org/wordprocessingml/2006/main" w:rsidRPr="009E7855">
        <w:rPr>
          <w:rFonts w:ascii="GHEA Grapalat" w:hAnsi="GHEA Grapalat" w:cs="Sylfaen"/>
          <w:sz w:val="20"/>
          <w:szCs w:val="20"/>
          <w:vertAlign w:val="superscript"/>
          <w:lang w:val="hy-AM"/>
        </w:rPr>
        <w:footnoteReference xmlns:w="http://schemas.openxmlformats.org/wordprocessingml/2006/main" w:id="6"/>
      </w:r>
    </w:p>
    <w:p w14:paraId="3B5631DA"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af-ZA"/>
        </w:rPr>
        <w:t xml:space="preserve">8.19 В случае, если выбранный участник не подписывает договор (отказывается) или лишается права подписывать договор, участник, занимающий следующее место, признается выбранным участником решением комиссии в </w:t>
      </w:r>
      <w:r xmlns:w="http://schemas.openxmlformats.org/wordprocessingml/2006/main" w:rsidRPr="009E7855">
        <w:rPr>
          <w:rFonts w:ascii="GHEA Grapalat" w:hAnsi="GHEA Grapalat" w:cs="Sylfaen"/>
          <w:sz w:val="20"/>
          <w:szCs w:val="20"/>
          <w:lang w:val="hy-AM"/>
        </w:rPr>
        <w:t xml:space="preserve">порядке, изложенном в пунктах 8.12–8.18 части 1 настоящего приглашения </w:t>
      </w:r>
      <w:r xmlns:w="http://schemas.openxmlformats.org/wordprocessingml/2006/main" w:rsidRPr="009E7855">
        <w:rPr>
          <w:rFonts w:ascii="GHEA Grapalat" w:hAnsi="GHEA Grapalat" w:cs="Sylfaen"/>
          <w:sz w:val="20"/>
          <w:szCs w:val="20"/>
          <w:lang w:val="af-ZA"/>
        </w:rPr>
        <w:t xml:space="preserve">.</w:t>
      </w:r>
    </w:p>
    <w:p w14:paraId="74C346A4"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af-ZA"/>
        </w:rPr>
        <w:t xml:space="preserve">8. </w:t>
      </w:r>
      <w:r xmlns:w="http://schemas.openxmlformats.org/wordprocessingml/2006/main" w:rsidRPr="009E7855">
        <w:rPr>
          <w:rFonts w:ascii="GHEA Grapalat" w:hAnsi="GHEA Grapalat" w:cs="Sylfaen"/>
          <w:sz w:val="20"/>
          <w:szCs w:val="20"/>
          <w:lang w:val="af-ZA"/>
        </w:rPr>
        <w:t xml:space="preserve">20 </w:t>
      </w:r>
      <w:r xmlns:w="http://schemas.openxmlformats.org/wordprocessingml/2006/main" w:rsidRPr="009E7855">
        <w:rPr>
          <w:rFonts w:ascii="GHEA Grapalat" w:hAnsi="GHEA Grapalat" w:cs="Sylfaen"/>
          <w:sz w:val="20"/>
          <w:szCs w:val="20"/>
          <w:lang w:val="hy-AM"/>
        </w:rPr>
        <w:t xml:space="preserve">участников</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может представить дополнительные документы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информацию и материалы для подтверждения соответствия предъявленным ему/ей требованиям.</w:t>
      </w:r>
    </w:p>
    <w:p w14:paraId="027A089A"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rPr>
        <w:t xml:space="preserve">Комиссия </w:t>
      </w:r>
      <w:r xmlns:w="http://schemas.openxmlformats.org/wordprocessingml/2006/main" w:rsidRPr="009E7855">
        <w:rPr>
          <w:rFonts w:ascii="GHEA Grapalat" w:hAnsi="GHEA Grapalat" w:cs="Sylfaen"/>
          <w:sz w:val="20"/>
          <w:szCs w:val="20"/>
          <w:lang w:val="ru-RU"/>
        </w:rPr>
        <w:t xml:space="preserve">может проверить </w:t>
      </w:r>
      <w:r xmlns:w="http://schemas.openxmlformats.org/wordprocessingml/2006/main" w:rsidRPr="009E7855">
        <w:rPr>
          <w:rFonts w:ascii="GHEA Grapalat" w:hAnsi="GHEA Grapalat" w:cs="Sylfaen"/>
          <w:sz w:val="20"/>
          <w:szCs w:val="20"/>
          <w:lang w:val="ru-RU"/>
        </w:rPr>
        <w:t xml:space="preserve">достоверность данных, представленных участником, </w:t>
      </w:r>
      <w:r xmlns:w="http://schemas.openxmlformats.org/wordprocessingml/2006/main" w:rsidRPr="009E7855">
        <w:rPr>
          <w:rFonts w:ascii="GHEA Grapalat" w:hAnsi="GHEA Grapalat" w:cs="Sylfaen"/>
          <w:sz w:val="20"/>
          <w:szCs w:val="20"/>
        </w:rPr>
        <w:t xml:space="preserve">используя </w:t>
      </w:r>
      <w:r xmlns:w="http://schemas.openxmlformats.org/wordprocessingml/2006/main" w:rsidRPr="009E7855">
        <w:rPr>
          <w:rFonts w:ascii="GHEA Grapalat" w:hAnsi="GHEA Grapalat" w:cs="Sylfaen"/>
          <w:sz w:val="20"/>
          <w:szCs w:val="20"/>
          <w:lang w:val="af-ZA"/>
        </w:rPr>
        <w:t xml:space="preserve">данные, </w:t>
      </w:r>
      <w:r xmlns:w="http://schemas.openxmlformats.org/wordprocessingml/2006/main" w:rsidRPr="009E7855">
        <w:rPr>
          <w:rFonts w:ascii="GHEA Grapalat" w:hAnsi="GHEA Grapalat" w:cs="Sylfaen"/>
          <w:sz w:val="20"/>
          <w:szCs w:val="20"/>
          <w:lang w:val="ru-RU"/>
        </w:rPr>
        <w:t xml:space="preserve">полученные из официальных источников, или путем получения письменного заключения от компетентных органов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 случае направления такого запроса соответствующие государственные и местные органы власти предоставляют письменное заключение в течение двух рабочих дней с даты получения запроса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Если по результатам проверки достоверности данных, представленных </w:t>
      </w:r>
      <w:r xmlns:w="http://schemas.openxmlformats.org/wordprocessingml/2006/main" w:rsidRPr="009E7855">
        <w:rPr>
          <w:rFonts w:ascii="GHEA Grapalat" w:hAnsi="GHEA Grapalat" w:cs="Sylfaen"/>
          <w:sz w:val="20"/>
          <w:szCs w:val="20"/>
        </w:rPr>
        <w:t xml:space="preserve">участником </w:t>
      </w:r>
      <w:r xmlns:w="http://schemas.openxmlformats.org/wordprocessingml/2006/main" w:rsidRPr="009E7855">
        <w:rPr>
          <w:rFonts w:ascii="GHEA Grapalat" w:hAnsi="GHEA Grapalat" w:cs="Sylfaen"/>
          <w:sz w:val="20"/>
          <w:szCs w:val="20"/>
          <w:lang w:val="ru-RU"/>
        </w:rPr>
        <w:t xml:space="preserve">, </w:t>
      </w:r>
      <w:r xmlns:w="http://schemas.openxmlformats.org/wordprocessingml/2006/main" w:rsidRPr="009E7855">
        <w:rPr>
          <w:rFonts w:ascii="GHEA Grapalat" w:hAnsi="GHEA Grapalat" w:cs="Sylfaen"/>
          <w:sz w:val="20"/>
          <w:szCs w:val="20"/>
          <w:lang w:val="ru-RU"/>
        </w:rPr>
        <w:t xml:space="preserve">данные будут признаны недостоверными </w:t>
      </w:r>
      <w:r xmlns:w="http://schemas.openxmlformats.org/wordprocessingml/2006/main" w:rsidRPr="009E7855">
        <w:rPr>
          <w:rFonts w:ascii="GHEA Grapalat" w:hAnsi="GHEA Grapalat" w:cs="Sylfaen"/>
          <w:sz w:val="20"/>
          <w:szCs w:val="20"/>
          <w:lang w:val="af-ZA"/>
        </w:rPr>
        <w:softHyphen xmlns:w="http://schemas.openxmlformats.org/wordprocessingml/2006/main"/>
      </w:r>
      <w:r xmlns:w="http://schemas.openxmlformats.org/wordprocessingml/2006/main" w:rsidRPr="009E7855">
        <w:rPr>
          <w:rFonts w:ascii="GHEA Grapalat" w:hAnsi="GHEA Grapalat" w:cs="Sylfaen"/>
          <w:sz w:val="20"/>
          <w:szCs w:val="20"/>
          <w:lang w:val="ru-RU"/>
        </w:rPr>
        <w:t xml:space="preserve">, </w:t>
      </w:r>
      <w:r xmlns:w="http://schemas.openxmlformats.org/wordprocessingml/2006/main" w:rsidRPr="009E7855">
        <w:rPr>
          <w:rFonts w:ascii="GHEA Grapalat" w:hAnsi="GHEA Grapalat" w:cs="Sylfaen"/>
          <w:sz w:val="20"/>
          <w:szCs w:val="20"/>
          <w:lang w:val="af-ZA"/>
        </w:rPr>
        <w:t xml:space="preserve">заявка </w:t>
      </w:r>
      <w:r xmlns:w="http://schemas.openxmlformats.org/wordprocessingml/2006/main" w:rsidRPr="009E7855">
        <w:rPr>
          <w:rFonts w:ascii="GHEA Grapalat" w:hAnsi="GHEA Grapalat" w:cs="Sylfaen"/>
          <w:sz w:val="20"/>
          <w:szCs w:val="20"/>
          <w:lang w:val="af-ZA"/>
        </w:rPr>
        <w:t xml:space="preserve">соответствующего участника будет отклонена.</w:t>
      </w:r>
    </w:p>
    <w:p w14:paraId="1EA8BBB6"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af-ZA"/>
        </w:rPr>
        <w:t xml:space="preserve">8.21. Внеочередное заседание комитета </w:t>
      </w:r>
      <w:r xmlns:w="http://schemas.openxmlformats.org/wordprocessingml/2006/main" w:rsidRPr="009E7855">
        <w:rPr>
          <w:rFonts w:ascii="GHEA Grapalat" w:hAnsi="GHEA Grapalat" w:cs="Sylfaen"/>
          <w:sz w:val="20"/>
          <w:szCs w:val="20"/>
          <w:lang w:val="af-ZA"/>
        </w:rPr>
        <w:t xml:space="preserve">может быть созвано </w:t>
      </w:r>
      <w:r xmlns:w="http://schemas.openxmlformats.org/wordprocessingml/2006/main" w:rsidRPr="009E7855">
        <w:rPr>
          <w:rFonts w:ascii="GHEA Grapalat" w:hAnsi="GHEA Grapalat" w:cs="Sylfaen"/>
          <w:sz w:val="20"/>
          <w:szCs w:val="20"/>
          <w:lang w:val="hy-AM"/>
        </w:rPr>
        <w:t xml:space="preserve">с целью выполнения </w:t>
      </w:r>
      <w:r xmlns:w="http://schemas.openxmlformats.org/wordprocessingml/2006/main" w:rsidRPr="009E7855">
        <w:rPr>
          <w:rFonts w:ascii="GHEA Grapalat" w:hAnsi="GHEA Grapalat" w:cs="Sylfaen"/>
          <w:sz w:val="20"/>
          <w:szCs w:val="20"/>
          <w:lang w:val="hy-AM"/>
        </w:rPr>
        <w:t xml:space="preserve">пункта </w:t>
      </w:r>
      <w:r xmlns:w="http://schemas.openxmlformats.org/wordprocessingml/2006/main" w:rsidRPr="009E7855">
        <w:rPr>
          <w:rFonts w:ascii="GHEA Grapalat" w:hAnsi="GHEA Grapalat" w:cs="Sylfaen"/>
          <w:sz w:val="20"/>
          <w:szCs w:val="20"/>
          <w:lang w:val="af-ZA"/>
        </w:rPr>
        <w:t xml:space="preserve">8.20 </w:t>
      </w:r>
      <w:r xmlns:w="http://schemas.openxmlformats.org/wordprocessingml/2006/main" w:rsidRPr="009E7855">
        <w:rPr>
          <w:rFonts w:ascii="GHEA Grapalat" w:hAnsi="GHEA Grapalat" w:cs="Sylfaen"/>
          <w:sz w:val="20"/>
          <w:szCs w:val="20"/>
          <w:lang w:val="af-ZA"/>
        </w:rPr>
        <w:t xml:space="preserve">части </w:t>
      </w:r>
      <w:r xmlns:w="http://schemas.openxmlformats.org/wordprocessingml/2006/main" w:rsidRPr="009E7855">
        <w:rPr>
          <w:rFonts w:ascii="GHEA Grapalat" w:hAnsi="GHEA Grapalat" w:cs="Sylfaen"/>
          <w:sz w:val="20"/>
          <w:szCs w:val="20"/>
          <w:lang w:val="af-ZA"/>
        </w:rPr>
        <w:t xml:space="preserve">1 </w:t>
      </w:r>
      <w:r xmlns:w="http://schemas.openxmlformats.org/wordprocessingml/2006/main" w:rsidRPr="009E7855">
        <w:rPr>
          <w:rFonts w:ascii="GHEA Grapalat" w:hAnsi="GHEA Grapalat" w:cs="Sylfaen"/>
          <w:sz w:val="20"/>
          <w:szCs w:val="20"/>
          <w:lang w:val="hy-AM"/>
        </w:rPr>
        <w:t xml:space="preserve">настоящего </w:t>
      </w:r>
      <w:r xmlns:w="http://schemas.openxmlformats.org/wordprocessingml/2006/main" w:rsidRPr="009E7855">
        <w:rPr>
          <w:rFonts w:ascii="GHEA Grapalat" w:hAnsi="GHEA Grapalat" w:cs="Sylfaen"/>
          <w:sz w:val="20"/>
          <w:szCs w:val="20"/>
          <w:lang w:val="hy-AM"/>
        </w:rPr>
        <w:t xml:space="preserve">приглашения </w:t>
      </w:r>
      <w:r xmlns:w="http://schemas.openxmlformats.org/wordprocessingml/2006/main" w:rsidRPr="009E7855">
        <w:rPr>
          <w:rFonts w:ascii="GHEA Grapalat" w:hAnsi="GHEA Grapalat" w:cs="Sylfaen"/>
          <w:sz w:val="20"/>
          <w:szCs w:val="20"/>
          <w:lang w:val="hy-AM"/>
        </w:rPr>
        <w:t xml:space="preserve">.</w:t>
      </w:r>
    </w:p>
    <w:p w14:paraId="4A35FEB3"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E7855">
        <w:rPr>
          <w:rFonts w:ascii="GHEA Grapalat" w:hAnsi="GHEA Grapalat" w:cs="Sylfaen"/>
          <w:sz w:val="20"/>
          <w:szCs w:val="20"/>
          <w:lang w:val="hy-AM"/>
        </w:rPr>
        <w:t xml:space="preserve">8. </w:t>
      </w:r>
      <w:r xmlns:w="http://schemas.openxmlformats.org/wordprocessingml/2006/main" w:rsidRPr="009E7855">
        <w:rPr>
          <w:rFonts w:ascii="GHEA Grapalat" w:hAnsi="GHEA Grapalat" w:cs="Sylfaen"/>
          <w:sz w:val="20"/>
          <w:szCs w:val="20"/>
          <w:lang w:val="af-ZA"/>
        </w:rPr>
        <w:t xml:space="preserve">22. </w:t>
      </w:r>
      <w:r xmlns:w="http://schemas.openxmlformats.org/wordprocessingml/2006/main" w:rsidRPr="009E7855">
        <w:rPr>
          <w:rFonts w:ascii="GHEA Grapalat" w:hAnsi="GHEA Grapalat" w:cs="Sylfaen"/>
          <w:sz w:val="20"/>
          <w:szCs w:val="20"/>
          <w:lang w:val="hy-AM"/>
        </w:rPr>
        <w:t xml:space="preserve">Перед заключением договора заказчик должен опубликовать в информационном бюллетене уведомление о решении о заключении договора не позднее первого рабочего дня после принятия решения о выбранном участнике. Решение о заключении договора должно содержать краткую информацию об оценке заявок и обоснование выбора выбранного участника, а также уведомление о периоде простоя.</w:t>
      </w:r>
    </w:p>
    <w:p w14:paraId="1478F1BF"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E7855">
        <w:rPr>
          <w:rFonts w:ascii="GHEA Grapalat" w:hAnsi="GHEA Grapalat" w:cs="Sylfaen"/>
          <w:sz w:val="20"/>
          <w:szCs w:val="20"/>
          <w:lang w:val="hy-AM"/>
        </w:rPr>
        <w:t xml:space="preserve">8.23. Период ожидания </w:t>
      </w:r>
      <w:r xmlns:w="http://schemas.openxmlformats.org/wordprocessingml/2006/main" w:rsidRPr="009E7855">
        <w:rPr>
          <w:rFonts w:ascii="GHEA Grapalat" w:hAnsi="GHEA Grapalat" w:cs="Sylfaen"/>
          <w:sz w:val="20"/>
          <w:szCs w:val="20"/>
          <w:lang w:val="hy-AM"/>
        </w:rPr>
        <w:t xml:space="preserve">— это период между днем, следующим за датой публикации объявления о решении заключить договор, и днем, когда заказчик получает право заключать договор </w:t>
      </w:r>
      <w:r xmlns:w="http://schemas.openxmlformats.org/wordprocessingml/2006/main" w:rsidRPr="009E7855">
        <w:rPr>
          <w:rFonts w:ascii="GHEA Grapalat" w:hAnsi="GHEA Grapalat" w:cs="Sylfaen"/>
          <w:sz w:val="20"/>
          <w:szCs w:val="20"/>
          <w:lang w:val="af-ZA"/>
        </w:rPr>
        <w:t xml:space="preserve">.</w:t>
      </w:r>
      <w:r xmlns:w="http://schemas.openxmlformats.org/wordprocessingml/2006/main" w:rsidRPr="009E7855">
        <w:rPr>
          <w:rFonts w:ascii="GHEA Grapalat" w:hAnsi="GHEA Grapalat" w:cs="Sylfaen"/>
          <w:sz w:val="20"/>
          <w:szCs w:val="20"/>
          <w:lang w:val="es-ES"/>
        </w:rPr>
        <w:t xml:space="preserve"> </w:t>
      </w:r>
    </w:p>
    <w:p w14:paraId="7EDEE242"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hy-AM"/>
        </w:rPr>
      </w:pP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Бездействие</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крайний срок</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этот</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процедура</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в случае</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gramStart"/>
      <w:r xmlns:w="http://schemas.openxmlformats.org/wordprocessingml/2006/main" w:rsidRPr="009E7855">
        <w:rPr>
          <w:rFonts w:ascii="GHEA Grapalat" w:hAnsi="GHEA Grapalat" w:cs="Sylfaen"/>
          <w:sz w:val="20"/>
          <w:szCs w:val="20"/>
          <w:lang w:val="es-ES"/>
        </w:rPr>
        <w:t xml:space="preserve">« 10</w:t>
      </w:r>
      <w:proofErr xmlns:w="http://schemas.openxmlformats.org/wordprocessingml/2006/main" w:type="gram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gramStart"/>
      <w:r xmlns:w="http://schemas.openxmlformats.org/wordprocessingml/2006/main" w:rsidRPr="009E7855">
        <w:rPr>
          <w:rFonts w:ascii="GHEA Grapalat" w:hAnsi="GHEA Grapalat" w:cs="Sylfaen"/>
          <w:sz w:val="20"/>
          <w:szCs w:val="20"/>
          <w:lang w:val="es-ES"/>
        </w:rPr>
        <w:t xml:space="preserve">»</w:t>
      </w:r>
      <w:proofErr xmlns:w="http://schemas.openxmlformats.org/wordprocessingml/2006/main" w:type="gram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календарь</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Сегодня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день </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бездействия </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крайний срок</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применимый </w:t>
      </w:r>
      <w:proofErr xmlns:w="http://schemas.openxmlformats.org/wordprocessingml/2006/main" w:type="spellEnd"/>
      <w:r xmlns:w="http://schemas.openxmlformats.org/wordprocessingml/2006/main" w:rsidRPr="009E7855">
        <w:rPr>
          <w:rFonts w:ascii="GHEA Grapalat" w:hAnsi="GHEA Grapalat" w:cs="Sylfaen"/>
          <w:sz w:val="20"/>
          <w:szCs w:val="20"/>
          <w:lang w:val="hy-AM"/>
        </w:rPr>
        <w:t xml:space="preserve">.</w:t>
      </w:r>
    </w:p>
    <w:p w14:paraId="479AEED2"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E7855">
        <w:rPr>
          <w:rFonts w:ascii="GHEA Grapalat" w:hAnsi="GHEA Grapalat" w:cs="Sylfaen"/>
          <w:sz w:val="20"/>
          <w:szCs w:val="20"/>
          <w:lang w:val="hy-AM"/>
        </w:rPr>
        <w:t xml:space="preserve">-</w:t>
      </w:r>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не </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если</w:t>
      </w:r>
      <w:proofErr xmlns:w="http://schemas.openxmlformats.org/wordprocessingml/2006/main" w:type="spellStart"/>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только</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один</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является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участником </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приложения</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представлено </w:t>
      </w:r>
      <w:proofErr xmlns:w="http://schemas.openxmlformats.org/wordprocessingml/2006/main" w:type="spellEnd"/>
      <w:r xmlns:w="http://schemas.openxmlformats.org/wordprocessingml/2006/main" w:rsidRPr="009E7855">
        <w:rPr>
          <w:rFonts w:ascii="GHEA Grapalat" w:hAnsi="GHEA Grapalat" w:cs="Sylfaen"/>
          <w:i/>
          <w:sz w:val="20"/>
          <w:szCs w:val="20"/>
          <w:lang w:val="es-ES"/>
        </w:rPr>
        <w:t xml:space="preserve">,</w:t>
      </w:r>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чей</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назад</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Договор </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подписан </w:t>
      </w:r>
      <w:proofErr xmlns:w="http://schemas.openxmlformats.org/wordprocessingml/2006/main" w:type="spellEnd"/>
      <w:r xmlns:w="http://schemas.openxmlformats.org/wordprocessingml/2006/main" w:rsidRPr="009E7855">
        <w:rPr>
          <w:rFonts w:ascii="GHEA Grapalat" w:hAnsi="GHEA Grapalat" w:cs="Sylfaen"/>
          <w:sz w:val="20"/>
          <w:szCs w:val="20"/>
          <w:lang w:val="hy-AM"/>
        </w:rPr>
        <w:t xml:space="preserve">.</w:t>
      </w:r>
      <w:r xmlns:w="http://schemas.openxmlformats.org/wordprocessingml/2006/main" w:rsidRPr="009E7855">
        <w:rPr>
          <w:rFonts w:ascii="GHEA Grapalat" w:hAnsi="GHEA Grapalat" w:cs="Sylfaen"/>
          <w:sz w:val="20"/>
          <w:szCs w:val="20"/>
          <w:lang w:val="es-ES"/>
        </w:rPr>
        <w:t xml:space="preserve">​</w:t>
      </w:r>
      <w:proofErr xmlns:w="http://schemas.openxmlformats.org/wordprocessingml/2006/main" w:type="spellStart"/>
    </w:p>
    <w:p w14:paraId="1DC8B70C"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es-ES"/>
        </w:rPr>
      </w:pPr>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также</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это</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в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случае </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когда</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только</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один</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является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участником </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приложения</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представлено </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и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оно</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отклонено </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Это</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точка</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приложение</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в случае</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бездействие</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крайний срок</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запланирована </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покупка</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процедура</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неуспешный</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объявить</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о</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с заявлением </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w:t>
      </w:r>
    </w:p>
    <w:p w14:paraId="38230926"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es-ES"/>
        </w:rPr>
      </w:pPr>
      <w:r xmlns:w="http://schemas.openxmlformats.org/wordprocessingml/2006/main" w:rsidRPr="009E7855">
        <w:rPr>
          <w:rFonts w:ascii="GHEA Grapalat" w:hAnsi="GHEA Grapalat" w:cs="Sylfaen"/>
          <w:sz w:val="20"/>
          <w:szCs w:val="20"/>
          <w:lang w:val="hy-AM"/>
        </w:rPr>
        <w:t xml:space="preserve">Клиент</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hy-AM"/>
        </w:rPr>
        <w:t xml:space="preserve">контракт</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hy-AM"/>
        </w:rPr>
        <w:t xml:space="preserve">герметизация</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hy-AM"/>
        </w:rPr>
        <w:t xml:space="preserve">если</w:t>
      </w:r>
      <w:r xmlns:w="http://schemas.openxmlformats.org/wordprocessingml/2006/main" w:rsidRPr="009E7855">
        <w:rPr>
          <w:rFonts w:ascii="GHEA Grapalat" w:hAnsi="GHEA Grapalat" w:cs="Sylfaen"/>
          <w:sz w:val="20"/>
          <w:szCs w:val="20"/>
          <w:lang w:val="es-ES"/>
        </w:rPr>
        <w:t xml:space="preserve">​</w:t>
      </w:r>
      <w:r xmlns:w="http://schemas.openxmlformats.org/wordprocessingml/2006/main" w:rsidRPr="009E7855">
        <w:rPr>
          <w:rFonts w:ascii="GHEA Grapalat" w:hAnsi="GHEA Grapalat" w:cs="Sylfaen"/>
          <w:sz w:val="20"/>
          <w:szCs w:val="20"/>
          <w:lang w:val="hy-AM"/>
        </w:rPr>
        <w:t xml:space="preserve">​</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hy-AM"/>
        </w:rPr>
        <w:t xml:space="preserve">этот</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hy-AM"/>
        </w:rPr>
        <w:t xml:space="preserve">с точкой</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hy-AM"/>
        </w:rPr>
        <w:t xml:space="preserve">намеревался</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hy-AM"/>
        </w:rPr>
        <w:t xml:space="preserve">бездействие</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hy-AM"/>
        </w:rPr>
        <w:t xml:space="preserve">в установленный срок</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hy-AM"/>
        </w:rPr>
        <w:t xml:space="preserve">любой </w:t>
      </w:r>
      <w:r xmlns:w="http://schemas.openxmlformats.org/wordprocessingml/2006/main" w:rsidRPr="009E7855">
        <w:rPr>
          <w:rFonts w:ascii="GHEA Grapalat" w:hAnsi="GHEA Grapalat" w:cs="Sylfaen"/>
          <w:sz w:val="20"/>
          <w:szCs w:val="20"/>
          <w:lang w:val="es-ES"/>
        </w:rPr>
        <w:t xml:space="preserve">родственник</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hy-AM"/>
        </w:rPr>
        <w:t xml:space="preserve">нет</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hy-AM"/>
        </w:rPr>
        <w:t xml:space="preserve">обращаться</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hy-AM"/>
        </w:rPr>
        <w:t xml:space="preserve">договор</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hy-AM"/>
        </w:rPr>
        <w:t xml:space="preserve">запечатать</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hy-AM"/>
        </w:rPr>
        <w:t xml:space="preserve">о</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hy-AM"/>
        </w:rPr>
        <w:t xml:space="preserve">решение.</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ru-RU"/>
        </w:rPr>
        <w:t xml:space="preserve">До</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ru-RU"/>
        </w:rPr>
        <w:t xml:space="preserve">бездействие</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ru-RU"/>
        </w:rPr>
        <w:t xml:space="preserve">крайний срок</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ru-RU"/>
        </w:rPr>
        <w:t xml:space="preserve">срок действия</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ru-RU"/>
        </w:rPr>
        <w:t xml:space="preserve">или</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ru-RU"/>
        </w:rPr>
        <w:t xml:space="preserve">без</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ru-RU"/>
        </w:rPr>
        <w:t xml:space="preserve">договор</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ru-RU"/>
        </w:rPr>
        <w:t xml:space="preserve">запечатать</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hy-AM"/>
        </w:rPr>
        <w:t xml:space="preserve">или объявление процедуры закупок </w:t>
      </w:r>
      <w:r xmlns:w="http://schemas.openxmlformats.org/wordprocessingml/2006/main" w:rsidRPr="009E7855">
        <w:rPr>
          <w:rFonts w:ascii="GHEA Grapalat" w:hAnsi="GHEA Grapalat" w:cs="Sylfaen"/>
          <w:sz w:val="20"/>
          <w:szCs w:val="20"/>
          <w:lang w:val="ru-RU"/>
        </w:rPr>
        <w:t xml:space="preserve">неуспешной</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ru-RU"/>
        </w:rPr>
        <w:t xml:space="preserve">объявление</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ru-RU"/>
        </w:rPr>
        <w:t xml:space="preserve">публикация</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ru-RU"/>
        </w:rPr>
        <w:t xml:space="preserve">запечатанный</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ru-RU"/>
        </w:rPr>
        <w:t xml:space="preserve">контракт</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ru-RU"/>
        </w:rPr>
        <w:t xml:space="preserve">к</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ru-RU"/>
        </w:rPr>
        <w:t xml:space="preserve">ничего</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ru-RU"/>
        </w:rPr>
        <w:t xml:space="preserve">является.</w:t>
      </w:r>
    </w:p>
    <w:p w14:paraId="3322BCB7" w14:textId="77777777" w:rsidR="00254216" w:rsidRPr="009E7855" w:rsidRDefault="00254216" w:rsidP="00254216">
      <w:pPr>
        <w:ind w:firstLine="567"/>
        <w:jc w:val="both"/>
        <w:rPr>
          <w:rFonts w:ascii="GHEA Grapalat" w:hAnsi="GHEA Grapalat" w:cs="Sylfaen"/>
          <w:sz w:val="20"/>
          <w:szCs w:val="20"/>
          <w:lang w:val="es-ES"/>
        </w:rPr>
      </w:pPr>
    </w:p>
    <w:p w14:paraId="56AE7E03" w14:textId="77777777" w:rsidR="00254216" w:rsidRDefault="00254216" w:rsidP="00254216">
      <w:pPr>
        <w:pStyle w:val="BodyTextIndent2"/>
        <w:spacing w:line="240" w:lineRule="auto"/>
        <w:ind w:firstLine="567"/>
        <w:rPr>
          <w:rFonts w:ascii="GHEA Grapalat" w:hAnsi="GHEA Grapalat" w:cs="Sylfaen"/>
          <w:szCs w:val="24"/>
          <w:lang w:val="es-ES"/>
        </w:rPr>
      </w:pPr>
    </w:p>
    <w:p w14:paraId="7F252881" w14:textId="77777777" w:rsidR="00254216" w:rsidRDefault="00254216" w:rsidP="00254216">
      <w:pPr>
        <w:ind w:firstLine="567"/>
        <w:jc w:val="center"/>
        <w:rPr>
          <w:rFonts w:ascii="GHEA Grapalat" w:hAnsi="GHEA Grapalat"/>
          <w:b/>
          <w:sz w:val="20"/>
          <w:lang w:val="es-ES"/>
        </w:rPr>
      </w:pPr>
    </w:p>
    <w:p w14:paraId="4F8FE0E3" w14:textId="77777777" w:rsidR="00254216" w:rsidRDefault="00254216" w:rsidP="00254216">
      <w:pPr xmlns:w="http://schemas.openxmlformats.org/wordprocessingml/2006/main">
        <w:jc w:val="center"/>
        <w:rPr>
          <w:rFonts w:ascii="GHEA Grapalat" w:hAnsi="GHEA Grapalat" w:cs="Arial"/>
          <w:b/>
          <w:iCs/>
          <w:sz w:val="20"/>
          <w:lang w:val="af-ZA"/>
        </w:rPr>
      </w:pPr>
      <w:r xmlns:w="http://schemas.openxmlformats.org/wordprocessingml/2006/main">
        <w:rPr>
          <w:rFonts w:ascii="GHEA Grapalat" w:hAnsi="GHEA Grapalat"/>
          <w:b/>
          <w:iCs/>
          <w:sz w:val="20"/>
          <w:lang w:val="es-ES"/>
        </w:rPr>
        <w:t xml:space="preserve">9. </w:t>
      </w:r>
      <w:r xmlns:w="http://schemas.openxmlformats.org/wordprocessingml/2006/main">
        <w:rPr>
          <w:rFonts w:ascii="GHEA Grapalat" w:hAnsi="GHEA Grapalat"/>
          <w:b/>
          <w:iCs/>
          <w:sz w:val="20"/>
          <w:lang w:val="af-ZA"/>
        </w:rPr>
        <w:t xml:space="preserve">КОНТРАКТ</w:t>
      </w:r>
      <w:r xmlns:w="http://schemas.openxmlformats.org/wordprocessingml/2006/main">
        <w:rPr>
          <w:rFonts w:ascii="GHEA Grapalat" w:hAnsi="GHEA Grapalat" w:cs="Arial"/>
          <w:b/>
          <w:iCs/>
          <w:sz w:val="20"/>
          <w:lang w:val="af-ZA"/>
        </w:rPr>
        <w:t xml:space="preserve"> </w:t>
      </w:r>
      <w:r xmlns:w="http://schemas.openxmlformats.org/wordprocessingml/2006/main">
        <w:rPr>
          <w:rFonts w:ascii="GHEA Grapalat" w:hAnsi="GHEA Grapalat" w:cs="Sylfaen"/>
          <w:b/>
          <w:iCs/>
          <w:sz w:val="20"/>
          <w:lang w:val="af-ZA"/>
        </w:rPr>
        <w:t xml:space="preserve">ГЕРМЕТИЗАЦИЯ</w:t>
      </w:r>
      <w:r xmlns:w="http://schemas.openxmlformats.org/wordprocessingml/2006/main">
        <w:rPr>
          <w:rFonts w:ascii="GHEA Grapalat" w:hAnsi="GHEA Grapalat" w:cs="Arial"/>
          <w:b/>
          <w:iCs/>
          <w:sz w:val="20"/>
          <w:lang w:val="af-ZA"/>
        </w:rPr>
        <w:t xml:space="preserve"> </w:t>
      </w:r>
    </w:p>
    <w:p w14:paraId="5DB34066" w14:textId="77777777" w:rsidR="00254216" w:rsidRDefault="00254216" w:rsidP="00254216">
      <w:pPr>
        <w:jc w:val="center"/>
        <w:rPr>
          <w:rFonts w:ascii="GHEA Grapalat" w:hAnsi="GHEA Grapalat"/>
          <w:b/>
          <w:iCs/>
          <w:sz w:val="20"/>
          <w:lang w:val="af-ZA"/>
        </w:rPr>
      </w:pPr>
    </w:p>
    <w:p w14:paraId="40BA8463" w14:textId="77777777" w:rsidR="00254216" w:rsidRPr="00E32C03" w:rsidRDefault="00254216" w:rsidP="00254216">
      <w:pPr xmlns:w="http://schemas.openxmlformats.org/wordprocessingml/2006/main">
        <w:jc w:val="both"/>
        <w:rPr>
          <w:rFonts w:ascii="GHEA Grapalat" w:hAnsi="GHEA Grapalat"/>
          <w:iCs/>
          <w:sz w:val="20"/>
          <w:lang w:val="af-ZA"/>
        </w:rPr>
      </w:pPr>
      <w:r xmlns:w="http://schemas.openxmlformats.org/wordprocessingml/2006/main" w:rsidRPr="00E32C03">
        <w:rPr>
          <w:rFonts w:ascii="GHEA Grapalat" w:hAnsi="GHEA Grapalat"/>
          <w:iCs/>
          <w:sz w:val="20"/>
          <w:lang w:val="es-ES"/>
        </w:rPr>
        <w:t xml:space="preserve">9.1 </w:t>
      </w:r>
      <w:r xmlns:w="http://schemas.openxmlformats.org/wordprocessingml/2006/main" w:rsidRPr="00E32C03">
        <w:rPr>
          <w:rFonts w:ascii="GHEA Grapalat" w:hAnsi="GHEA Grapalat"/>
          <w:iCs/>
          <w:sz w:val="20"/>
          <w:lang w:val="af-ZA"/>
        </w:rPr>
        <w:t xml:space="preserve">Договор</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запечатанный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является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комиссия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решение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основа</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на </w:t>
      </w:r>
      <w:r xmlns:w="http://schemas.openxmlformats.org/wordprocessingml/2006/main" w:rsidRPr="00E32C03">
        <w:rPr>
          <w:rFonts w:ascii="GHEA Grapalat" w:hAnsi="GHEA Grapalat"/>
          <w:iCs/>
          <w:sz w:val="20"/>
        </w:rPr>
        <w:t xml:space="preserve">стороне </w:t>
      </w:r>
      <w:r xmlns:w="http://schemas.openxmlformats.org/wordprocessingml/2006/main" w:rsidRPr="00E32C03">
        <w:rPr>
          <w:rFonts w:ascii="GHEA Grapalat" w:hAnsi="GHEA Grapalat"/>
          <w:iCs/>
          <w:sz w:val="20"/>
          <w:lang w:val="af-ZA"/>
        </w:rPr>
        <w:t xml:space="preserve">клиента</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к.</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Договор</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запечатанный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является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написанный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один</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документ</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сделать</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через.</w:t>
      </w:r>
    </w:p>
    <w:p w14:paraId="4E75A30E" w14:textId="77777777" w:rsidR="00254216" w:rsidRPr="00E32C03" w:rsidRDefault="00254216" w:rsidP="00254216">
      <w:pPr xmlns:w="http://schemas.openxmlformats.org/wordprocessingml/2006/main">
        <w:jc w:val="both"/>
        <w:rPr>
          <w:rFonts w:ascii="GHEA Grapalat" w:hAnsi="GHEA Grapalat"/>
          <w:iCs/>
          <w:sz w:val="20"/>
          <w:lang w:val="af-ZA"/>
        </w:rPr>
      </w:pPr>
      <w:r xmlns:w="http://schemas.openxmlformats.org/wordprocessingml/2006/main" w:rsidRPr="00E32C03">
        <w:rPr>
          <w:rFonts w:ascii="GHEA Grapalat" w:hAnsi="GHEA Grapalat"/>
          <w:iCs/>
          <w:sz w:val="20"/>
          <w:lang w:val="af-ZA"/>
        </w:rPr>
        <w:t xml:space="preserve">9.2 </w:t>
      </w:r>
      <w:r xmlns:w="http://schemas.openxmlformats.org/wordprocessingml/2006/main" w:rsidRPr="00E32C03">
        <w:rPr>
          <w:rFonts w:ascii="GHEA Grapalat" w:hAnsi="GHEA Grapalat"/>
          <w:iCs/>
          <w:sz w:val="20"/>
          <w:lang w:val="ru-RU"/>
        </w:rPr>
        <w:t xml:space="preserve">Это</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af-ZA"/>
        </w:rPr>
        <w:t xml:space="preserve">1-го </w:t>
      </w:r>
      <w:proofErr xmlns:w="http://schemas.openxmlformats.org/wordprocessingml/2006/main" w:type="spellStart"/>
      <w:r xmlns:w="http://schemas.openxmlformats.org/wordprocessingml/2006/main" w:rsidRPr="00E32C03">
        <w:rPr>
          <w:rFonts w:ascii="GHEA Grapalat" w:hAnsi="GHEA Grapalat"/>
          <w:iCs/>
          <w:sz w:val="20"/>
        </w:rPr>
        <w:t xml:space="preserve">числа </w:t>
      </w:r>
      <w:proofErr xmlns:w="http://schemas.openxmlformats.org/wordprocessingml/2006/main" w:type="spellEnd"/>
      <w:r xmlns:w="http://schemas.openxmlformats.org/wordprocessingml/2006/main" w:rsidRPr="00E32C03">
        <w:rPr>
          <w:rFonts w:ascii="GHEA Grapalat" w:hAnsi="GHEA Grapalat"/>
          <w:iCs/>
          <w:sz w:val="20"/>
          <w:lang w:val="ru-RU"/>
        </w:rPr>
        <w:t xml:space="preserve">приглашения</w:t>
      </w:r>
      <w:r xmlns:w="http://schemas.openxmlformats.org/wordprocessingml/2006/main" w:rsidRPr="00E32C03">
        <w:rPr>
          <w:rFonts w:ascii="GHEA Grapalat" w:hAnsi="GHEA Grapalat"/>
          <w:iCs/>
          <w:sz w:val="20"/>
          <w:lang w:val="af-ZA"/>
        </w:rPr>
        <w:t xml:space="preserve"> </w:t>
      </w:r>
      <w:proofErr xmlns:w="http://schemas.openxmlformats.org/wordprocessingml/2006/main" w:type="spellStart"/>
      <w:r xmlns:w="http://schemas.openxmlformats.org/wordprocessingml/2006/main" w:rsidRPr="00E32C03">
        <w:rPr>
          <w:rFonts w:ascii="GHEA Grapalat" w:hAnsi="GHEA Grapalat"/>
          <w:iCs/>
          <w:sz w:val="20"/>
        </w:rPr>
        <w:t xml:space="preserve">Часть </w:t>
      </w:r>
      <w:proofErr xmlns:w="http://schemas.openxmlformats.org/wordprocessingml/2006/main" w:type="spellEnd"/>
      <w:r xmlns:w="http://schemas.openxmlformats.org/wordprocessingml/2006/main" w:rsidRPr="00E32C03">
        <w:rPr>
          <w:rFonts w:ascii="GHEA Grapalat" w:hAnsi="GHEA Grapalat"/>
          <w:iCs/>
          <w:sz w:val="20"/>
          <w:lang w:val="af-ZA"/>
        </w:rPr>
        <w:t xml:space="preserve">8. </w:t>
      </w:r>
      <w:r xmlns:w="http://schemas.openxmlformats.org/wordprocessingml/2006/main" w:rsidRPr="00E32C03">
        <w:rPr>
          <w:rFonts w:ascii="GHEA Grapalat" w:hAnsi="GHEA Grapalat"/>
          <w:iCs/>
          <w:sz w:val="20"/>
          <w:lang w:val="af-ZA"/>
        </w:rPr>
        <w:t xml:space="preserve">23 </w:t>
      </w:r>
      <w:r xmlns:w="http://schemas.openxmlformats.org/wordprocessingml/2006/main" w:rsidRPr="00E32C03">
        <w:rPr>
          <w:rFonts w:ascii="GHEA Grapalat" w:hAnsi="GHEA Grapalat"/>
          <w:iCs/>
          <w:sz w:val="20"/>
          <w:lang w:val="hy-AM"/>
        </w:rPr>
        <w:t xml:space="preserve">пункта</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определенный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бездействие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крайний срок</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по завершении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последующий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Среда</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работающий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день</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rPr>
        <w:t xml:space="preserve">арендодатель</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уведомление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является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выбранный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rPr>
        <w:t xml:space="preserve">м </w:t>
      </w:r>
      <w:r xmlns:w="http://schemas.openxmlformats.org/wordprocessingml/2006/main" w:rsidRPr="00E32C03">
        <w:rPr>
          <w:rFonts w:ascii="GHEA Grapalat" w:hAnsi="GHEA Grapalat"/>
          <w:iCs/>
          <w:sz w:val="20"/>
          <w:lang w:val="ru-RU"/>
        </w:rPr>
        <w:t xml:space="preserve">ассоциатору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представляющему</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договор</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запечатать</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предложение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договор</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Проект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Total</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в котором </w:t>
      </w:r>
      <w:r xmlns:w="http://schemas.openxmlformats.org/wordprocessingml/2006/main" w:rsidRPr="00E32C03">
        <w:rPr>
          <w:rFonts w:ascii="GHEA Grapalat" w:hAnsi="GHEA Grapalat"/>
          <w:iCs/>
          <w:sz w:val="20"/>
          <w:lang w:val="ru-RU"/>
        </w:rPr>
        <w:t xml:space="preserve">заключен </w:t>
      </w:r>
      <w:r xmlns:w="http://schemas.openxmlformats.org/wordprocessingml/2006/main" w:rsidRPr="00E32C03">
        <w:rPr>
          <w:rFonts w:ascii="GHEA Grapalat" w:hAnsi="GHEA Grapalat"/>
          <w:iCs/>
          <w:sz w:val="20"/>
          <w:lang w:val="af-ZA"/>
        </w:rPr>
        <w:t xml:space="preserve">договор</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может</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является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быть запечатано</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нет</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раньше, </w:t>
      </w:r>
      <w:r xmlns:w="http://schemas.openxmlformats.org/wordprocessingml/2006/main" w:rsidRPr="00E32C03">
        <w:rPr>
          <w:rFonts w:ascii="GHEA Grapalat" w:hAnsi="GHEA Grapalat"/>
          <w:iCs/>
          <w:sz w:val="20"/>
          <w:lang w:val="af-ZA"/>
        </w:rPr>
        <w:t xml:space="preserve">чем</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этот</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af-ZA"/>
        </w:rPr>
        <w:t xml:space="preserve">1-го </w:t>
      </w:r>
      <w:proofErr xmlns:w="http://schemas.openxmlformats.org/wordprocessingml/2006/main" w:type="spellStart"/>
      <w:r xmlns:w="http://schemas.openxmlformats.org/wordprocessingml/2006/main" w:rsidRPr="00E32C03">
        <w:rPr>
          <w:rFonts w:ascii="GHEA Grapalat" w:hAnsi="GHEA Grapalat"/>
          <w:iCs/>
          <w:sz w:val="20"/>
        </w:rPr>
        <w:t xml:space="preserve">числа </w:t>
      </w:r>
      <w:proofErr xmlns:w="http://schemas.openxmlformats.org/wordprocessingml/2006/main" w:type="spellEnd"/>
      <w:r xmlns:w="http://schemas.openxmlformats.org/wordprocessingml/2006/main" w:rsidRPr="00E32C03">
        <w:rPr>
          <w:rFonts w:ascii="GHEA Grapalat" w:hAnsi="GHEA Grapalat"/>
          <w:iCs/>
          <w:sz w:val="20"/>
          <w:lang w:val="ru-RU"/>
        </w:rPr>
        <w:t xml:space="preserve">приглашения</w:t>
      </w:r>
      <w:r xmlns:w="http://schemas.openxmlformats.org/wordprocessingml/2006/main" w:rsidRPr="00E32C03">
        <w:rPr>
          <w:rFonts w:ascii="GHEA Grapalat" w:hAnsi="GHEA Grapalat"/>
          <w:iCs/>
          <w:sz w:val="20"/>
          <w:lang w:val="af-ZA"/>
        </w:rPr>
        <w:t xml:space="preserve"> </w:t>
      </w:r>
      <w:proofErr xmlns:w="http://schemas.openxmlformats.org/wordprocessingml/2006/main" w:type="spellStart"/>
      <w:r xmlns:w="http://schemas.openxmlformats.org/wordprocessingml/2006/main" w:rsidRPr="00E32C03">
        <w:rPr>
          <w:rFonts w:ascii="GHEA Grapalat" w:hAnsi="GHEA Grapalat"/>
          <w:iCs/>
          <w:sz w:val="20"/>
        </w:rPr>
        <w:t xml:space="preserve">Часть </w:t>
      </w:r>
      <w:proofErr xmlns:w="http://schemas.openxmlformats.org/wordprocessingml/2006/main" w:type="spellEnd"/>
      <w:r xmlns:w="http://schemas.openxmlformats.org/wordprocessingml/2006/main" w:rsidRPr="00E32C03">
        <w:rPr>
          <w:rFonts w:ascii="GHEA Grapalat" w:hAnsi="GHEA Grapalat"/>
          <w:iCs/>
          <w:sz w:val="20"/>
          <w:lang w:val="af-ZA"/>
        </w:rPr>
        <w:t xml:space="preserve">8. </w:t>
      </w:r>
      <w:r xmlns:w="http://schemas.openxmlformats.org/wordprocessingml/2006/main" w:rsidRPr="00E32C03">
        <w:rPr>
          <w:rFonts w:ascii="GHEA Grapalat" w:hAnsi="GHEA Grapalat"/>
          <w:iCs/>
          <w:sz w:val="20"/>
          <w:lang w:val="af-ZA"/>
        </w:rPr>
        <w:t xml:space="preserve">23 </w:t>
      </w:r>
      <w:r xmlns:w="http://schemas.openxmlformats.org/wordprocessingml/2006/main" w:rsidRPr="00E32C03">
        <w:rPr>
          <w:rFonts w:ascii="GHEA Grapalat" w:hAnsi="GHEA Grapalat"/>
          <w:iCs/>
          <w:sz w:val="20"/>
          <w:lang w:val="hy-AM"/>
        </w:rPr>
        <w:t xml:space="preserve">пункта</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определенный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бездействие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крайний срок</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истекает</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в тот день</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последующий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четвертый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работающий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день </w:t>
      </w:r>
      <w:r xmlns:w="http://schemas.openxmlformats.org/wordprocessingml/2006/main" w:rsidRPr="00E32C03">
        <w:rPr>
          <w:rFonts w:ascii="GHEA Grapalat" w:hAnsi="GHEA Grapalat"/>
          <w:iCs/>
          <w:sz w:val="20"/>
          <w:lang w:val="af-ZA"/>
        </w:rPr>
        <w:t xml:space="preserve">.</w:t>
      </w:r>
    </w:p>
    <w:p w14:paraId="11FD28CE" w14:textId="77777777" w:rsidR="00254216" w:rsidRPr="00E32C03" w:rsidRDefault="00254216" w:rsidP="00254216">
      <w:pPr xmlns:w="http://schemas.openxmlformats.org/wordprocessingml/2006/main">
        <w:jc w:val="both"/>
        <w:rPr>
          <w:rFonts w:ascii="GHEA Grapalat" w:hAnsi="GHEA Grapalat"/>
          <w:iCs/>
          <w:sz w:val="20"/>
          <w:lang w:val="af-ZA"/>
        </w:rPr>
      </w:pPr>
      <w:r xmlns:w="http://schemas.openxmlformats.org/wordprocessingml/2006/main" w:rsidRPr="00E32C03">
        <w:rPr>
          <w:rFonts w:ascii="GHEA Grapalat" w:hAnsi="GHEA Grapalat"/>
          <w:iCs/>
          <w:sz w:val="20"/>
          <w:lang w:val="af-ZA"/>
        </w:rPr>
        <w:t xml:space="preserve">9.3</w:t>
      </w:r>
      <w:r xmlns:w="http://schemas.openxmlformats.org/wordprocessingml/2006/main" w:rsidRPr="00E32C03">
        <w:rPr>
          <w:rFonts w:ascii="GHEA Grapalat" w:hAnsi="GHEA Grapalat"/>
          <w:iCs/>
          <w:sz w:val="20"/>
          <w:lang w:val="hy-AM"/>
        </w:rPr>
        <w:t xml:space="preserv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Избранные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rPr>
        <w:t xml:space="preserve">м </w:t>
      </w:r>
      <w:r xmlns:w="http://schemas.openxmlformats.org/wordprocessingml/2006/main" w:rsidRPr="00E32C03">
        <w:rPr>
          <w:rFonts w:ascii="GHEA Grapalat" w:hAnsi="GHEA Grapalat"/>
          <w:iCs/>
          <w:sz w:val="20"/>
          <w:lang w:val="ru-RU"/>
        </w:rPr>
        <w:t xml:space="preserve">ассани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договор</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запечатать</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предложение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быть запечатано</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договор</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проект</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комиссия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секретарь</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обеспечение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является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электронный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Автор </w:t>
      </w:r>
      <w:r xmlns:w="http://schemas.openxmlformats.org/wordprocessingml/2006/main" w:rsidRPr="00E32C03">
        <w:rPr>
          <w:rFonts w:ascii="GHEA Grapalat" w:hAnsi="GHEA Grapalat"/>
          <w:iCs/>
          <w:sz w:val="20"/>
          <w:lang w:val="af-ZA"/>
        </w:rPr>
        <w:t xml:space="preserv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в котором</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договор</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включено</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rPr>
        <w:t xml:space="preserve">является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выбранный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участник</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к</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по запросу</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представлено</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продукт</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полное описание </w:t>
      </w:r>
      <w:r xmlns:w="http://schemas.openxmlformats.org/wordprocessingml/2006/main" w:rsidRPr="00E32C03">
        <w:rPr>
          <w:rFonts w:ascii="GHEA Grapalat" w:hAnsi="GHEA Grapalat"/>
          <w:iCs/>
          <w:sz w:val="20"/>
          <w:lang w:val="af-ZA"/>
        </w:rPr>
        <w:t xml:space="preserve">:</w:t>
      </w:r>
    </w:p>
    <w:p w14:paraId="38131CB6" w14:textId="77777777" w:rsidR="00254216" w:rsidRPr="00E32C03" w:rsidRDefault="00254216" w:rsidP="00254216">
      <w:pPr xmlns:w="http://schemas.openxmlformats.org/wordprocessingml/2006/main">
        <w:jc w:val="both"/>
        <w:rPr>
          <w:rFonts w:ascii="GHEA Grapalat" w:hAnsi="GHEA Grapalat"/>
          <w:iCs/>
          <w:sz w:val="20"/>
          <w:lang w:val="hy-AM"/>
        </w:rPr>
      </w:pPr>
      <w:r xmlns:w="http://schemas.openxmlformats.org/wordprocessingml/2006/main" w:rsidRPr="00E32C03">
        <w:rPr>
          <w:rFonts w:ascii="GHEA Grapalat" w:hAnsi="GHEA Grapalat"/>
          <w:iCs/>
          <w:sz w:val="20"/>
          <w:lang w:val="af-ZA"/>
        </w:rPr>
        <w:t xml:space="preserve">9. </w:t>
      </w:r>
      <w:r xmlns:w="http://schemas.openxmlformats.org/wordprocessingml/2006/main" w:rsidRPr="00E32C03">
        <w:rPr>
          <w:rFonts w:ascii="GHEA Grapalat" w:hAnsi="GHEA Grapalat"/>
          <w:iCs/>
          <w:sz w:val="20"/>
          <w:lang w:val="af-ZA"/>
        </w:rPr>
        <w:t xml:space="preserve">4 </w:t>
      </w:r>
      <w:r xmlns:w="http://schemas.openxmlformats.org/wordprocessingml/2006/main" w:rsidRPr="00E32C03">
        <w:rPr>
          <w:rFonts w:ascii="GHEA Grapalat" w:hAnsi="GHEA Grapalat"/>
          <w:iCs/>
          <w:sz w:val="20"/>
          <w:lang w:val="hy-AM"/>
        </w:rPr>
        <w:t xml:space="preserve">Если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выбранный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участник</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договор</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запечатать</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о</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уведомление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договор</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проект</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от получения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затем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в течение срока, указанного в уведомлении.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подписание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контракт</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и </w:t>
      </w:r>
      <w:r xmlns:w="http://schemas.openxmlformats.org/wordprocessingml/2006/main" w:rsidRPr="00E32C03">
        <w:rPr>
          <w:rFonts w:ascii="GHEA Grapalat" w:hAnsi="GHEA Grapalat"/>
          <w:iCs/>
          <w:sz w:val="20"/>
          <w:lang w:val="af-ZA"/>
        </w:rPr>
        <w:t xml:space="preserve">клиент</w:t>
      </w:r>
      <w:r xmlns:w="http://schemas.openxmlformats.org/wordprocessingml/2006/main" w:rsidRPr="00E32C03">
        <w:rPr>
          <w:rFonts w:ascii="GHEA Grapalat" w:hAnsi="GHEA Grapalat"/>
          <w:iCs/>
          <w:sz w:val="20"/>
          <w:lang w:val="hy-AM"/>
        </w:rPr>
        <w:t xml:space="preserv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представляет </w:t>
      </w:r>
      <w:r xmlns:w="http://schemas.openxmlformats.org/wordprocessingml/2006/main" w:rsidRPr="00E32C03">
        <w:rPr>
          <w:rFonts w:ascii="GHEA Grapalat" w:hAnsi="GHEA Grapalat"/>
          <w:iCs/>
          <w:sz w:val="20"/>
          <w:lang w:val="af-ZA"/>
        </w:rPr>
        <w:t xml:space="preserve">квалификацию и </w:t>
      </w:r>
      <w:r xmlns:w="http://schemas.openxmlformats.org/wordprocessingml/2006/main" w:rsidRPr="00E32C03">
        <w:rPr>
          <w:rFonts w:ascii="GHEA Grapalat" w:hAnsi="GHEA Grapalat"/>
          <w:iCs/>
          <w:sz w:val="20"/>
          <w:lang w:val="hy-AM"/>
        </w:rPr>
        <w:t xml:space="preserve">контракт</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гарантии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и если проект договора, подлежащий подписанию, предусматривает авансовый платеж, то также должно быть предусмотрено и его предоставление.</w:t>
      </w:r>
      <w:r xmlns:w="http://schemas.openxmlformats.org/wordprocessingml/2006/main" w:rsidRPr="00E32C03">
        <w:rPr>
          <w:rFonts w:ascii="GHEA Grapalat" w:hAnsi="GHEA Grapalat"/>
          <w:i/>
          <w:iCs/>
          <w:sz w:val="20"/>
          <w:lang w:val="af-ZA"/>
        </w:rPr>
        <w:t xml:space="preserve"> </w:t>
      </w:r>
      <w:r xmlns:w="http://schemas.openxmlformats.org/wordprocessingml/2006/main" w:rsidRPr="00E32C03">
        <w:rPr>
          <w:rFonts w:ascii="GHEA Grapalat" w:hAnsi="GHEA Grapalat"/>
          <w:iCs/>
          <w:sz w:val="20"/>
          <w:lang w:val="hy-AM"/>
        </w:rPr>
        <w:t xml:space="preserve">тогда он лишается права подписать договор.</w:t>
      </w:r>
      <w:r xmlns:w="http://schemas.openxmlformats.org/wordprocessingml/2006/main" w:rsidRPr="00E32C03">
        <w:rPr>
          <w:rFonts w:ascii="GHEA Grapalat" w:hAnsi="GHEA Grapalat"/>
          <w:iCs/>
          <w:sz w:val="20"/>
          <w:lang w:val="af-ZA"/>
        </w:rPr>
        <w:t xml:space="preserve"> </w:t>
      </w:r>
    </w:p>
    <w:p w14:paraId="50413C98" w14:textId="77777777" w:rsidR="00254216" w:rsidRPr="00E32C03" w:rsidRDefault="00254216" w:rsidP="00254216">
      <w:pPr xmlns:w="http://schemas.openxmlformats.org/wordprocessingml/2006/main">
        <w:jc w:val="both"/>
        <w:rPr>
          <w:rFonts w:ascii="GHEA Grapalat" w:hAnsi="GHEA Grapalat"/>
          <w:iCs/>
          <w:sz w:val="20"/>
          <w:lang w:val="af-ZA"/>
        </w:rPr>
      </w:pPr>
      <w:r xmlns:w="http://schemas.openxmlformats.org/wordprocessingml/2006/main" w:rsidRPr="00E32C03">
        <w:rPr>
          <w:rFonts w:ascii="GHEA Grapalat" w:hAnsi="GHEA Grapalat"/>
          <w:iCs/>
          <w:sz w:val="20"/>
          <w:lang w:val="hy-AM"/>
        </w:rPr>
        <w:t xml:space="preserve">Общий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в котором</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Проект договора, утвержденный выбранным участником, направляется заказчику в письменной форме, и запись о его предоставлении регистрируется в </w:t>
      </w:r>
      <w:r xmlns:w="http://schemas.openxmlformats.org/wordprocessingml/2006/main" w:rsidRPr="00E32C03">
        <w:rPr>
          <w:rFonts w:ascii="GHEA Grapalat" w:hAnsi="GHEA Grapalat"/>
          <w:iCs/>
          <w:sz w:val="20"/>
          <w:lang w:val="hy-AM"/>
        </w:rPr>
        <w:lastRenderedPageBreak xmlns:w="http://schemas.openxmlformats.org/wordprocessingml/2006/main"/>
      </w:r>
      <w:r xmlns:w="http://schemas.openxmlformats.org/wordprocessingml/2006/main" w:rsidRPr="00E32C03">
        <w:rPr>
          <w:rFonts w:ascii="GHEA Grapalat" w:hAnsi="GHEA Grapalat"/>
          <w:iCs/>
          <w:sz w:val="20"/>
          <w:lang w:val="hy-AM"/>
        </w:rPr>
        <w:t xml:space="preserve">системе документооборота заказчика. Проект договора утверждается руководителем заказчика в течение двух рабочих дней после получения данного разрешения.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одобрение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последующий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работающий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день</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сопровождающий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в письменной форме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предоставил</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является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выбранный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участнику.</w:t>
      </w:r>
    </w:p>
    <w:p w14:paraId="71BE822F" w14:textId="77777777" w:rsidR="00254216" w:rsidRPr="00E32C03" w:rsidRDefault="00254216" w:rsidP="00254216">
      <w:pPr xmlns:w="http://schemas.openxmlformats.org/wordprocessingml/2006/main">
        <w:jc w:val="both"/>
        <w:rPr>
          <w:rFonts w:ascii="GHEA Grapalat" w:hAnsi="GHEA Grapalat"/>
          <w:iCs/>
          <w:sz w:val="20"/>
          <w:lang w:val="af-ZA"/>
        </w:rPr>
      </w:pPr>
      <w:r xmlns:w="http://schemas.openxmlformats.org/wordprocessingml/2006/main" w:rsidRPr="00E32C03">
        <w:rPr>
          <w:rFonts w:ascii="GHEA Grapalat" w:hAnsi="GHEA Grapalat"/>
          <w:iCs/>
          <w:sz w:val="20"/>
          <w:lang w:val="af-ZA"/>
        </w:rPr>
        <w:t xml:space="preserve">9.5 </w:t>
      </w:r>
      <w:r xmlns:w="http://schemas.openxmlformats.org/wordprocessingml/2006/main" w:rsidRPr="00E32C03">
        <w:rPr>
          <w:rFonts w:ascii="GHEA Grapalat" w:hAnsi="GHEA Grapalat"/>
          <w:iCs/>
          <w:sz w:val="20"/>
          <w:lang w:val="ru-RU"/>
        </w:rPr>
        <w:t xml:space="preserve">До</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этот</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9.4 </w:t>
      </w:r>
      <w:r xmlns:w="http://schemas.openxmlformats.org/wordprocessingml/2006/main" w:rsidRPr="00E32C03">
        <w:rPr>
          <w:rFonts w:ascii="GHEA Grapalat" w:hAnsi="GHEA Grapalat"/>
          <w:iCs/>
          <w:sz w:val="20"/>
          <w:lang w:val="af-ZA"/>
        </w:rPr>
        <w:t xml:space="preserve">пункт </w:t>
      </w:r>
      <w:r xmlns:w="http://schemas.openxmlformats.org/wordprocessingml/2006/main" w:rsidRPr="00E32C03">
        <w:rPr>
          <w:rFonts w:ascii="GHEA Grapalat" w:hAnsi="GHEA Grapalat"/>
          <w:iCs/>
          <w:sz w:val="20"/>
          <w:lang w:val="af-ZA"/>
        </w:rPr>
        <w:t xml:space="preserve">части </w:t>
      </w:r>
      <w:r xmlns:w="http://schemas.openxmlformats.org/wordprocessingml/2006/main" w:rsidRPr="00E32C03">
        <w:rPr>
          <w:rFonts w:ascii="GHEA Grapalat" w:hAnsi="GHEA Grapalat"/>
          <w:iCs/>
          <w:sz w:val="20"/>
          <w:lang w:val="ru-RU"/>
        </w:rPr>
        <w:t xml:space="preserve">1 </w:t>
      </w:r>
      <w:r xmlns:w="http://schemas.openxmlformats.org/wordprocessingml/2006/main" w:rsidRPr="00E32C03">
        <w:rPr>
          <w:rFonts w:ascii="GHEA Grapalat" w:hAnsi="GHEA Grapalat"/>
          <w:iCs/>
          <w:sz w:val="20"/>
          <w:lang w:val="ru-RU"/>
        </w:rPr>
        <w:t xml:space="preserve">приглашения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намеревался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крайний срок</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конец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стороны</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с согласия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может</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являются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договор</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дизайн</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сделанный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изменения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но</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их</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не являются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может</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вести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покупка</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предмет</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характеристики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изменение </w:t>
      </w:r>
      <w:r xmlns:w="http://schemas.openxmlformats.org/wordprocessingml/2006/main" w:rsidRPr="00E32C03">
        <w:rPr>
          <w:rFonts w:ascii="GHEA Grapalat" w:hAnsi="GHEA Grapalat"/>
          <w:iCs/>
          <w:sz w:val="20"/>
          <w:lang w:val="af-ZA"/>
        </w:rPr>
        <w:t xml:space="preserve">суммы </w:t>
      </w:r>
      <w:r xmlns:w="http://schemas.openxmlformats.org/wordprocessingml/2006/main" w:rsidRPr="00E32C03">
        <w:rPr>
          <w:rFonts w:ascii="GHEA Grapalat" w:hAnsi="GHEA Grapalat"/>
          <w:iCs/>
          <w:sz w:val="20"/>
          <w:lang w:val="hy-AM"/>
        </w:rPr>
        <w:t xml:space="preserve">авансового платежа или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выбранный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участник</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предложенный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цена</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к увеличению.</w:t>
      </w:r>
      <w:r xmlns:w="http://schemas.openxmlformats.org/wordprocessingml/2006/main" w:rsidRPr="00E32C03">
        <w:rPr>
          <w:rFonts w:ascii="GHEA Grapalat" w:hAnsi="GHEA Grapalat"/>
          <w:i/>
          <w:iCs/>
          <w:sz w:val="20"/>
          <w:lang w:val="af-ZA"/>
        </w:rPr>
        <w:t xml:space="preserve"> </w:t>
      </w:r>
    </w:p>
    <w:p w14:paraId="349545A7" w14:textId="77777777" w:rsidR="00254216" w:rsidRPr="00A71D81" w:rsidRDefault="00254216" w:rsidP="00254216">
      <w:pPr>
        <w:jc w:val="center"/>
        <w:rPr>
          <w:rFonts w:ascii="GHEA Grapalat" w:hAnsi="GHEA Grapalat"/>
          <w:b/>
          <w:iCs/>
          <w:sz w:val="20"/>
          <w:lang w:val="af-ZA"/>
        </w:rPr>
      </w:pPr>
    </w:p>
    <w:bookmarkEnd w:id="13"/>
    <w:p w14:paraId="48580261" w14:textId="77777777" w:rsidR="00773576" w:rsidRDefault="00773576" w:rsidP="00773576">
      <w:pPr>
        <w:jc w:val="center"/>
        <w:rPr>
          <w:rFonts w:ascii="GHEA Grapalat" w:hAnsi="GHEA Grapalat"/>
          <w:b/>
          <w:iCs/>
          <w:sz w:val="20"/>
          <w:lang w:val="af-ZA"/>
        </w:rPr>
      </w:pPr>
    </w:p>
    <w:p w14:paraId="73602A7D" w14:textId="77777777" w:rsidR="00773576" w:rsidRDefault="00773576" w:rsidP="00773576">
      <w:pPr xmlns:w="http://schemas.openxmlformats.org/wordprocessingml/2006/main">
        <w:jc w:val="center"/>
        <w:rPr>
          <w:rFonts w:ascii="GHEA Grapalat" w:hAnsi="GHEA Grapalat" w:cs="Arial"/>
          <w:b/>
          <w:iCs/>
          <w:sz w:val="20"/>
          <w:lang w:val="af-ZA"/>
        </w:rPr>
      </w:pPr>
      <w:r xmlns:w="http://schemas.openxmlformats.org/wordprocessingml/2006/main">
        <w:rPr>
          <w:rFonts w:ascii="GHEA Grapalat" w:hAnsi="GHEA Grapalat"/>
          <w:b/>
          <w:iCs/>
          <w:sz w:val="20"/>
          <w:lang w:val="af-ZA"/>
        </w:rPr>
        <w:t xml:space="preserve">10. </w:t>
      </w:r>
      <w:r xmlns:w="http://schemas.openxmlformats.org/wordprocessingml/2006/main">
        <w:rPr>
          <w:rFonts w:ascii="GHEA Grapalat" w:hAnsi="GHEA Grapalat" w:cs="Sylfaen"/>
          <w:b/>
          <w:iCs/>
          <w:sz w:val="20"/>
          <w:lang w:val="hy-AM"/>
        </w:rPr>
        <w:t xml:space="preserve">КВАЛИФИКАЦИЯ</w:t>
      </w:r>
      <w:r xmlns:w="http://schemas.openxmlformats.org/wordprocessingml/2006/main">
        <w:rPr>
          <w:rFonts w:ascii="GHEA Grapalat" w:hAnsi="GHEA Grapalat" w:cs="Arial"/>
          <w:b/>
          <w:iCs/>
          <w:sz w:val="20"/>
          <w:lang w:val="af-ZA"/>
        </w:rPr>
        <w:t xml:space="preserve"> </w:t>
      </w:r>
      <w:r xmlns:w="http://schemas.openxmlformats.org/wordprocessingml/2006/main">
        <w:rPr>
          <w:rFonts w:ascii="GHEA Grapalat" w:hAnsi="GHEA Grapalat" w:cs="Sylfaen"/>
          <w:b/>
          <w:iCs/>
          <w:sz w:val="20"/>
          <w:lang w:val="hy-AM"/>
        </w:rPr>
        <w:t xml:space="preserve">И </w:t>
      </w:r>
      <w:r xmlns:w="http://schemas.openxmlformats.org/wordprocessingml/2006/main">
        <w:rPr>
          <w:rFonts w:ascii="GHEA Grapalat" w:hAnsi="GHEA Grapalat" w:cs="Sylfaen"/>
          <w:b/>
          <w:iCs/>
          <w:sz w:val="20"/>
          <w:lang w:val="af-ZA"/>
        </w:rPr>
        <w:t xml:space="preserve">КОНТРАКТ</w:t>
      </w:r>
      <w:r xmlns:w="http://schemas.openxmlformats.org/wordprocessingml/2006/main">
        <w:rPr>
          <w:rFonts w:ascii="GHEA Grapalat" w:hAnsi="GHEA Grapalat" w:cs="Sylfaen"/>
          <w:b/>
          <w:iCs/>
          <w:sz w:val="20"/>
          <w:lang w:val="hy-AM"/>
        </w:rPr>
        <w:t xml:space="preserve"> </w:t>
      </w:r>
      <w:r xmlns:w="http://schemas.openxmlformats.org/wordprocessingml/2006/main">
        <w:rPr>
          <w:rFonts w:ascii="GHEA Grapalat" w:hAnsi="GHEA Grapalat" w:cs="Sylfaen"/>
          <w:b/>
          <w:iCs/>
          <w:sz w:val="20"/>
          <w:lang w:val="af-ZA"/>
        </w:rPr>
        <w:t xml:space="preserve">СТРАХОВАНИЕ</w:t>
      </w:r>
      <w:r xmlns:w="http://schemas.openxmlformats.org/wordprocessingml/2006/main">
        <w:rPr>
          <w:rFonts w:ascii="GHEA Grapalat" w:hAnsi="GHEA Grapalat" w:cs="Arial"/>
          <w:b/>
          <w:iCs/>
          <w:sz w:val="20"/>
          <w:lang w:val="af-ZA"/>
        </w:rPr>
        <w:t xml:space="preserve"> </w:t>
      </w:r>
    </w:p>
    <w:p w14:paraId="4B4AE2CA" w14:textId="77777777" w:rsidR="00773576" w:rsidRDefault="00773576" w:rsidP="00773576">
      <w:pPr>
        <w:jc w:val="center"/>
        <w:rPr>
          <w:rFonts w:ascii="GHEA Grapalat" w:hAnsi="GHEA Grapalat"/>
          <w:b/>
          <w:iCs/>
          <w:sz w:val="20"/>
          <w:lang w:val="af-ZA"/>
        </w:rPr>
      </w:pPr>
    </w:p>
    <w:p w14:paraId="6741ECEA" w14:textId="77777777" w:rsidR="00254216" w:rsidRPr="00E32C03" w:rsidRDefault="00254216" w:rsidP="00254216">
      <w:pPr xmlns:w="http://schemas.openxmlformats.org/wordprocessingml/2006/main">
        <w:pStyle w:val="NormalWeb"/>
        <w:ind w:firstLine="375"/>
        <w:rPr>
          <w:rFonts w:ascii="GHEA Grapalat" w:hAnsi="GHEA Grapalat"/>
          <w:iCs/>
          <w:sz w:val="20"/>
          <w:lang w:val="af-ZA"/>
        </w:rPr>
      </w:pPr>
      <w:bookmarkStart xmlns:w="http://schemas.openxmlformats.org/wordprocessingml/2006/main" w:id="15" w:name="_Hlk230043530"/>
      <w:bookmarkStart xmlns:w="http://schemas.openxmlformats.org/wordprocessingml/2006/main" w:id="16" w:name="_Hlk230044450"/>
      <w:r xmlns:w="http://schemas.openxmlformats.org/wordprocessingml/2006/main" w:rsidRPr="00E32C03">
        <w:rPr>
          <w:rFonts w:ascii="GHEA Grapalat" w:hAnsi="GHEA Grapalat"/>
          <w:iCs/>
          <w:sz w:val="20"/>
          <w:lang w:val="af-ZA"/>
        </w:rPr>
        <w:t xml:space="preserve">10.1 </w:t>
      </w:r>
      <w:r xmlns:w="http://schemas.openxmlformats.org/wordprocessingml/2006/main" w:rsidRPr="00E32C03">
        <w:rPr>
          <w:rFonts w:ascii="GHEA Grapalat" w:hAnsi="GHEA Grapalat"/>
          <w:iCs/>
          <w:sz w:val="20"/>
          <w:lang w:val="hy-AM"/>
        </w:rPr>
        <w:t xml:space="preserve">Квалификация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контракт</w:t>
      </w:r>
      <w:r xmlns:w="http://schemas.openxmlformats.org/wordprocessingml/2006/main" w:rsidRPr="00E32C03">
        <w:rPr>
          <w:rFonts w:ascii="GHEA Grapalat" w:hAnsi="GHEA Grapalat"/>
          <w:iCs/>
          <w:sz w:val="20"/>
          <w:lang w:val="hy-AM"/>
        </w:rPr>
        <w:t xml:space="preserve"> </w:t>
      </w:r>
      <w:r xmlns:w="http://schemas.openxmlformats.org/wordprocessingml/2006/main" w:rsidRPr="00E32C03">
        <w:rPr>
          <w:rFonts w:ascii="GHEA Grapalat" w:hAnsi="GHEA Grapalat"/>
          <w:iCs/>
          <w:sz w:val="20"/>
          <w:lang w:val="ru-RU"/>
        </w:rPr>
        <w:t xml:space="preserve">гарантии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к настоящему</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требовать</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основа</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на </w:t>
      </w:r>
      <w:r xmlns:w="http://schemas.openxmlformats.org/wordprocessingml/2006/main" w:rsidRPr="00E32C03">
        <w:rPr>
          <w:rFonts w:ascii="GHEA Grapalat" w:hAnsi="GHEA Grapalat"/>
          <w:iCs/>
          <w:sz w:val="20"/>
          <w:lang w:val="af-ZA"/>
        </w:rPr>
        <w:t xml:space="preserve">нем</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получить</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с того дня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через 5 </w:t>
      </w:r>
      <w:r xmlns:w="http://schemas.openxmlformats.org/wordprocessingml/2006/main" w:rsidRPr="00E32C03">
        <w:rPr>
          <w:rFonts w:ascii="GHEA Grapalat" w:hAnsi="GHEA Grapalat"/>
          <w:iCs/>
          <w:sz w:val="20"/>
          <w:lang w:val="af-ZA"/>
        </w:rPr>
        <w:t xml:space="preserve">рабочих </w:t>
      </w:r>
      <w:r xmlns:w="http://schemas.openxmlformats.org/wordprocessingml/2006/main" w:rsidRPr="00E32C03">
        <w:rPr>
          <w:rFonts w:ascii="GHEA Grapalat" w:hAnsi="GHEA Grapalat"/>
          <w:iCs/>
          <w:sz w:val="20"/>
          <w:lang w:val="ru-RU"/>
        </w:rPr>
        <w:t xml:space="preserve">дней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в течение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выбранный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участник</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обязан</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является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к настоящему</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квалификация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договор</w:t>
      </w:r>
      <w:r xmlns:w="http://schemas.openxmlformats.org/wordprocessingml/2006/main" w:rsidRPr="00E32C03">
        <w:rPr>
          <w:rFonts w:ascii="GHEA Grapalat" w:hAnsi="GHEA Grapalat"/>
          <w:iCs/>
          <w:sz w:val="20"/>
          <w:lang w:val="hy-AM"/>
        </w:rPr>
        <w:t xml:space="preserve"> </w:t>
      </w:r>
      <w:r xmlns:w="http://schemas.openxmlformats.org/wordprocessingml/2006/main" w:rsidRPr="00E32C03">
        <w:rPr>
          <w:rFonts w:ascii="GHEA Grapalat" w:hAnsi="GHEA Grapalat"/>
          <w:iCs/>
          <w:sz w:val="20"/>
          <w:lang w:val="ru-RU"/>
        </w:rPr>
        <w:t xml:space="preserve">предоставить </w:t>
      </w:r>
      <w:r xmlns:w="http://schemas.openxmlformats.org/wordprocessingml/2006/main" w:rsidRPr="00E32C03">
        <w:rPr>
          <w:rFonts w:ascii="GHEA Grapalat" w:hAnsi="GHEA Grapalat"/>
          <w:iCs/>
          <w:sz w:val="20"/>
          <w:lang w:val="hy-AM"/>
        </w:rPr>
        <w:t xml:space="preserv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Если обеспечение предоставляется в форме банковской гарантии, срок, предусмотренный в данном пункте, составляет 10 рабочих дней.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участник</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назад</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договор</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запечатанный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если</w:t>
      </w:r>
      <w:r xmlns:w="http://schemas.openxmlformats.org/wordprocessingml/2006/main" w:rsidRPr="00E32C03">
        <w:rPr>
          <w:rFonts w:ascii="GHEA Grapalat" w:hAnsi="GHEA Grapalat"/>
          <w:iCs/>
          <w:sz w:val="20"/>
          <w:lang w:val="af-ZA"/>
        </w:rPr>
        <w:t xml:space="preserve">​</w:t>
      </w:r>
      <w:r xmlns:w="http://schemas.openxmlformats.org/wordprocessingml/2006/main" w:rsidRPr="00E32C03">
        <w:rPr>
          <w:rFonts w:ascii="GHEA Grapalat" w:hAnsi="GHEA Grapalat"/>
          <w:iCs/>
          <w:sz w:val="20"/>
          <w:lang w:val="hy-AM"/>
        </w:rPr>
        <w:t xml:space="preserv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последний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подарок</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является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квалификация 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Договор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авансовый платеж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в качестве залога.</w:t>
      </w:r>
      <w:r xmlns:w="http://schemas.openxmlformats.org/wordprocessingml/2006/main" w:rsidRPr="00E32C03">
        <w:rPr>
          <w:rFonts w:ascii="GHEA Grapalat" w:hAnsi="GHEA Grapalat"/>
          <w:iCs/>
          <w:sz w:val="20"/>
          <w:vertAlign w:val="superscript"/>
          <w:lang w:val="hy-AM"/>
        </w:rPr>
        <w:footnoteReference xmlns:w="http://schemas.openxmlformats.org/wordprocessingml/2006/main" w:id="7"/>
      </w:r>
    </w:p>
    <w:p w14:paraId="672AB18F" w14:textId="77777777" w:rsidR="00254216" w:rsidRPr="00E32C03" w:rsidRDefault="00254216" w:rsidP="00254216">
      <w:pPr xmlns:w="http://schemas.openxmlformats.org/wordprocessingml/2006/main">
        <w:pStyle w:val="NormalWeb"/>
        <w:ind w:firstLine="375"/>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10.2</w:t>
      </w:r>
      <w:r xmlns:w="http://schemas.openxmlformats.org/wordprocessingml/2006/main" w:rsidRPr="00E32C03">
        <w:rPr>
          <w:rFonts w:ascii="GHEA Grapalat" w:hAnsi="GHEA Grapalat"/>
          <w:iCs/>
          <w:sz w:val="20"/>
          <w:lang w:val="af-ZA"/>
        </w:rPr>
        <w:t xml:space="preserve"> </w:t>
      </w:r>
      <w:proofErr xmlns:w="http://schemas.openxmlformats.org/wordprocessingml/2006/main" w:type="spellStart"/>
      <w:r xmlns:w="http://schemas.openxmlformats.org/wordprocessingml/2006/main" w:rsidRPr="00E32C03">
        <w:rPr>
          <w:rFonts w:ascii="GHEA Grapalat" w:hAnsi="GHEA Grapalat"/>
          <w:iCs/>
          <w:sz w:val="20"/>
        </w:rPr>
        <w:t xml:space="preserve">Квалификация</w:t>
      </w:r>
      <w:proofErr xmlns:w="http://schemas.openxmlformats.org/wordprocessingml/2006/main" w:type="spellEnd"/>
      <w:r xmlns:w="http://schemas.openxmlformats.org/wordprocessingml/2006/main" w:rsidRPr="00E32C03">
        <w:rPr>
          <w:rFonts w:ascii="GHEA Grapalat" w:hAnsi="GHEA Grapalat"/>
          <w:iCs/>
          <w:sz w:val="20"/>
          <w:lang w:val="af-ZA"/>
        </w:rPr>
        <w:t xml:space="preserve"> </w:t>
      </w:r>
      <w:proofErr xmlns:w="http://schemas.openxmlformats.org/wordprocessingml/2006/main" w:type="spellStart"/>
      <w:r xmlns:w="http://schemas.openxmlformats.org/wordprocessingml/2006/main" w:rsidRPr="00E32C03">
        <w:rPr>
          <w:rFonts w:ascii="GHEA Grapalat" w:hAnsi="GHEA Grapalat"/>
          <w:iCs/>
          <w:sz w:val="20"/>
        </w:rPr>
        <w:t xml:space="preserve">обеспечение</w:t>
      </w:r>
      <w:proofErr xmlns:w="http://schemas.openxmlformats.org/wordprocessingml/2006/main" w:type="spellEnd"/>
      <w:r xmlns:w="http://schemas.openxmlformats.org/wordprocessingml/2006/main" w:rsidRPr="00E32C03">
        <w:rPr>
          <w:rFonts w:ascii="GHEA Grapalat" w:hAnsi="GHEA Grapalat"/>
          <w:iCs/>
          <w:sz w:val="20"/>
          <w:lang w:val="af-ZA"/>
        </w:rPr>
        <w:t xml:space="preserve"> </w:t>
      </w:r>
      <w:proofErr xmlns:w="http://schemas.openxmlformats.org/wordprocessingml/2006/main" w:type="spellStart"/>
      <w:r xmlns:w="http://schemas.openxmlformats.org/wordprocessingml/2006/main" w:rsidRPr="00E32C03">
        <w:rPr>
          <w:rFonts w:ascii="GHEA Grapalat" w:hAnsi="GHEA Grapalat"/>
          <w:iCs/>
          <w:sz w:val="20"/>
        </w:rPr>
        <w:t xml:space="preserve">размер</w:t>
      </w:r>
      <w:proofErr xmlns:w="http://schemas.openxmlformats.org/wordprocessingml/2006/main" w:type="spellEnd"/>
      <w:r xmlns:w="http://schemas.openxmlformats.org/wordprocessingml/2006/main" w:rsidRPr="00E32C03">
        <w:rPr>
          <w:rFonts w:ascii="GHEA Grapalat" w:hAnsi="GHEA Grapalat"/>
          <w:iCs/>
          <w:sz w:val="20"/>
          <w:lang w:val="af-ZA"/>
        </w:rPr>
        <w:t xml:space="preserve"> </w:t>
      </w:r>
      <w:proofErr xmlns:w="http://schemas.openxmlformats.org/wordprocessingml/2006/main" w:type="spellStart"/>
      <w:r xmlns:w="http://schemas.openxmlformats.org/wordprocessingml/2006/main" w:rsidRPr="00E32C03">
        <w:rPr>
          <w:rFonts w:ascii="GHEA Grapalat" w:hAnsi="GHEA Grapalat"/>
          <w:iCs/>
          <w:sz w:val="20"/>
        </w:rPr>
        <w:t xml:space="preserve">равный</w:t>
      </w:r>
      <w:proofErr xmlns:w="http://schemas.openxmlformats.org/wordprocessingml/2006/main" w:type="spellEnd"/>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rPr>
        <w:t xml:space="preserve">является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15 процентов от покупной цены товаров, приобретаемых в рамках данной процедуры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Если покупная цена товаров меньше договорной цены, сумма квалификационной гарантии рассчитывается исходя из договорной цены. Квалификация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обеспечение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представленный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является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штраф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приложение </w:t>
      </w:r>
      <w:r xmlns:w="http://schemas.openxmlformats.org/wordprocessingml/2006/main" w:rsidRPr="00E32C03">
        <w:rPr>
          <w:rFonts w:ascii="Microsoft YaHei" w:eastAsia="Microsoft YaHei" w:hAnsi="Microsoft YaHei" w:cs="Microsoft YaHei" w:hint="eastAsia"/>
          <w:iCs/>
          <w:sz w:val="20"/>
          <w:lang w:val="hy-AM"/>
        </w:rPr>
        <w:t xml:space="preserve">4.2 </w:t>
      </w:r>
      <w:r xmlns:w="http://schemas.openxmlformats.org/wordprocessingml/2006/main" w:rsidRPr="00E32C03">
        <w:rPr>
          <w:rFonts w:ascii="GHEA Grapalat" w:hAnsi="GHEA Grapalat"/>
          <w:iCs/>
          <w:sz w:val="20"/>
          <w:lang w:val="hy-AM"/>
        </w:rPr>
        <w:t xml:space="preserve">)</w:t>
      </w:r>
      <w:r xmlns:w="http://schemas.openxmlformats.org/wordprocessingml/2006/main" w:rsidRPr="00E32C03">
        <w:rPr>
          <w:rFonts w:ascii="GHEA Grapalat" w:hAnsi="GHEA Grapalat"/>
          <w:iCs/>
          <w:sz w:val="20"/>
          <w:lang w:val="hy-AM"/>
        </w:rPr>
        <w:t xml:space="preserve">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или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наличные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деньги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или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банки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к</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готовый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в форме гарантий. </w:t>
      </w:r>
      <w:r xmlns:w="http://schemas.openxmlformats.org/wordprocessingml/2006/main" w:rsidRPr="00E32C03">
        <w:rPr>
          <w:rFonts w:ascii="GHEA Grapalat" w:hAnsi="GHEA Grapalat"/>
          <w:iCs/>
          <w:sz w:val="20"/>
          <w:lang w:val="af-ZA"/>
        </w:rPr>
        <w:t xml:space="preserve">Кроме того, положение </w:t>
      </w:r>
      <w:r xmlns:w="http://schemas.openxmlformats.org/wordprocessingml/2006/main" w:rsidRPr="00E32C03">
        <w:rPr>
          <w:rFonts w:ascii="GHEA Grapalat" w:hAnsi="GHEA Grapalat"/>
          <w:iCs/>
          <w:sz w:val="20"/>
          <w:lang w:val="hy-AM"/>
        </w:rPr>
        <w:t xml:space="preserve">должно</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является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действительный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быть</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по меньшей мере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до</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договор</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исполнение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результат</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клиенты</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к</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полный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быть принятым</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в тот день</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последующий</w:t>
      </w:r>
      <w:r xmlns:w="http://schemas.openxmlformats.org/wordprocessingml/2006/main" w:rsidRPr="00E32C03">
        <w:rPr>
          <w:rFonts w:ascii="GHEA Grapalat" w:hAnsi="GHEA Grapalat"/>
          <w:iCs/>
          <w:sz w:val="20"/>
          <w:lang w:val="af-ZA"/>
        </w:rPr>
        <w:t xml:space="preserve"> </w:t>
      </w:r>
      <w:r xmlns:w="http://schemas.openxmlformats.org/wordprocessingml/2006/main">
        <w:rPr>
          <w:rFonts w:ascii="GHEA Grapalat" w:hAnsi="GHEA Grapalat"/>
          <w:iCs/>
          <w:sz w:val="20"/>
          <w:lang w:val="hy-AM"/>
        </w:rPr>
        <w:t xml:space="preserve">90-й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работающий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день</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включая</w:t>
      </w:r>
      <w:r xmlns:w="http://schemas.openxmlformats.org/wordprocessingml/2006/main" w:rsidRPr="00E32C03">
        <w:rPr>
          <w:rFonts w:ascii="GHEA Grapalat" w:hAnsi="GHEA Grapalat"/>
          <w:iCs/>
          <w:sz w:val="20"/>
          <w:vertAlign w:val="superscript"/>
          <w:lang w:val="hy-AM"/>
        </w:rPr>
        <w:footnoteReference xmlns:w="http://schemas.openxmlformats.org/wordprocessingml/2006/main" w:id="8"/>
      </w:r>
    </w:p>
    <w:p w14:paraId="6BEAB202" w14:textId="77777777" w:rsidR="00254216" w:rsidRPr="00E32C03" w:rsidRDefault="00254216" w:rsidP="00254216">
      <w:pPr xmlns:w="http://schemas.openxmlformats.org/wordprocessingml/2006/main">
        <w:pStyle w:val="NormalWeb"/>
        <w:ind w:firstLine="375"/>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Если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Если процедура закупок организована по лотам и участник признан отобранным участником по более чем одному лоту, то он может представить либо отдельную гарантию квалификации по каждому лоту, либо одну гарантию квалификации по всем лотам. В случае представления одной гарантии квалификации ее сумма рассчитывается исходя из общей стоимости закупаемых лотов с учетом требований пункта «с» подпункта 1 пункта 32 Устава. Наличные средства</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деньги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в виде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представлено</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Квалификационный сбор необходимо перечислить на казначейский счет "900008000698", открытый на имя уполномоченного органа в Центральном казначействе.</w:t>
      </w:r>
    </w:p>
    <w:p w14:paraId="25BBE89F" w14:textId="77777777" w:rsidR="00254216" w:rsidRPr="00E32C03" w:rsidRDefault="00254216" w:rsidP="00254216">
      <w:pPr xmlns:w="http://schemas.openxmlformats.org/wordprocessingml/2006/main">
        <w:pStyle w:val="NormalWeb"/>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Сертификат соответствия должен быть возвращен отправителю в течение пяти рабочих дней после полного принятия заказчиком результатов исполнения договора.</w:t>
      </w:r>
    </w:p>
    <w:p w14:paraId="34D7D2D6" w14:textId="77777777" w:rsidR="00254216" w:rsidRPr="00E32C03" w:rsidRDefault="00254216" w:rsidP="00254216">
      <w:pPr xmlns:w="http://schemas.openxmlformats.org/wordprocessingml/2006/main">
        <w:pStyle w:val="NormalWeb"/>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Если договор исполняется поэтапно, и исполнение каждого этапа не связано напрямую с конечным результатом, который должен быть получен в соответствии с требованиями, изложенными в договоре, то </w:t>
      </w:r>
      <w:r xmlns:w="http://schemas.openxmlformats.org/wordprocessingml/2006/main" w:rsidRPr="00E32C03">
        <w:rPr>
          <w:rFonts w:ascii="GHEA Grapalat" w:hAnsi="GHEA Grapalat"/>
          <w:iCs/>
          <w:sz w:val="20"/>
          <w:lang w:val="hy-AM"/>
        </w:rPr>
        <w:lastRenderedPageBreak xmlns:w="http://schemas.openxmlformats.org/wordprocessingml/2006/main"/>
      </w:r>
      <w:r xmlns:w="http://schemas.openxmlformats.org/wordprocessingml/2006/main" w:rsidRPr="00E32C03">
        <w:rPr>
          <w:rFonts w:ascii="GHEA Grapalat" w:hAnsi="GHEA Grapalat"/>
          <w:iCs/>
          <w:sz w:val="20"/>
          <w:lang w:val="hy-AM"/>
        </w:rPr>
        <w:t xml:space="preserve">после принятия заказчиком результата каждого этапа сумма квалификационного обеспечения уменьшается пропорционально сумме соответствующего этапа.</w:t>
      </w:r>
    </w:p>
    <w:p w14:paraId="56C022A0" w14:textId="77777777" w:rsidR="00254216" w:rsidRPr="00E32C03" w:rsidRDefault="00254216" w:rsidP="00254216">
      <w:pPr xmlns:w="http://schemas.openxmlformats.org/wordprocessingml/2006/main">
        <w:pStyle w:val="NormalWeb"/>
        <w:ind w:firstLine="375"/>
        <w:rPr>
          <w:rFonts w:ascii="GHEA Grapalat" w:hAnsi="GHEA Grapalat"/>
          <w:iCs/>
          <w:sz w:val="20"/>
          <w:lang w:val="af-ZA"/>
        </w:rPr>
      </w:pPr>
      <w:r xmlns:w="http://schemas.openxmlformats.org/wordprocessingml/2006/main" w:rsidRPr="00E32C03">
        <w:rPr>
          <w:rFonts w:ascii="GHEA Grapalat" w:hAnsi="GHEA Grapalat"/>
          <w:iCs/>
          <w:sz w:val="20"/>
          <w:lang w:val="hy-AM"/>
        </w:rPr>
        <w:t xml:space="preserve">Выбранный участник должен предоставить подтверждение квалификации в форме банковской гарантии в соответствии с Приложением 4 или Приложением 4.1.</w:t>
      </w:r>
      <w:r xmlns:w="http://schemas.openxmlformats.org/wordprocessingml/2006/main" w:rsidRPr="00E32C03">
        <w:rPr>
          <w:rFonts w:ascii="GHEA Grapalat" w:hAnsi="GHEA Grapalat"/>
          <w:iCs/>
          <w:sz w:val="20"/>
          <w:vertAlign w:val="superscript"/>
          <w:lang w:val="hy-AM"/>
        </w:rPr>
        <w:footnoteReference xmlns:w="http://schemas.openxmlformats.org/wordprocessingml/2006/main" w:id="9"/>
      </w:r>
    </w:p>
    <w:p w14:paraId="23FD2786" w14:textId="77777777" w:rsidR="00254216" w:rsidRPr="00E32C03" w:rsidRDefault="00254216" w:rsidP="00254216">
      <w:pPr xmlns:w="http://schemas.openxmlformats.org/wordprocessingml/2006/main">
        <w:pStyle w:val="NormalWeb"/>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Кроме того, если договоры купли-продажи товаров заключаются на основании части 6 статьи 15 Закона, то квалификационное обеспечение, предоставленное в отношении договора (договоров), заключенного (заключенных) в данном году в рамках имеющихся финансовых ассигнований, подлежит возврату, если договор (договоры) надлежащим образом и в полном объеме исполнен исполнителем и его результат полностью принят покупателем, если исполнение договора (договоров) не осуществляется поэтапно.</w:t>
      </w:r>
    </w:p>
    <w:p w14:paraId="41E1F986" w14:textId="77777777" w:rsidR="00254216" w:rsidRPr="00E32C03" w:rsidRDefault="00254216" w:rsidP="00254216">
      <w:pPr xmlns:w="http://schemas.openxmlformats.org/wordprocessingml/2006/main">
        <w:pStyle w:val="NormalWeb"/>
        <w:ind w:firstLine="375"/>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Гарантия соответствия требованиям не возвращается, если лицо, предоставившее ее, нарушает обязательство, предусмотренное договором, что приводит к одностороннему расторжению договора клиентом.</w:t>
      </w:r>
    </w:p>
    <w:p w14:paraId="152E6C37" w14:textId="77777777" w:rsidR="00254216" w:rsidRPr="00E32C03" w:rsidRDefault="00254216" w:rsidP="00254216">
      <w:pPr xmlns:w="http://schemas.openxmlformats.org/wordprocessingml/2006/main">
        <w:pStyle w:val="NormalWeb"/>
        <w:ind w:firstLine="375"/>
        <w:rPr>
          <w:rFonts w:ascii="GHEA Grapalat" w:hAnsi="GHEA Grapalat"/>
          <w:iCs/>
          <w:sz w:val="20"/>
          <w:vertAlign w:val="superscript"/>
          <w:lang w:val="hy-AM"/>
        </w:rPr>
      </w:pPr>
      <w:r xmlns:w="http://schemas.openxmlformats.org/wordprocessingml/2006/main" w:rsidRPr="00E32C03">
        <w:rPr>
          <w:rFonts w:ascii="GHEA Grapalat" w:hAnsi="GHEA Grapalat"/>
          <w:iCs/>
          <w:sz w:val="20"/>
          <w:lang w:val="hy-AM"/>
        </w:rPr>
        <w:t xml:space="preserve">10.3. Договор</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обеспечение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размер</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сделать</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является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af-ZA"/>
        </w:rPr>
        <w:t xml:space="preserve">10 процентов </w:t>
      </w:r>
      <w:r xmlns:w="http://schemas.openxmlformats.org/wordprocessingml/2006/main" w:rsidRPr="00E32C03">
        <w:rPr>
          <w:rFonts w:ascii="GHEA Grapalat" w:hAnsi="GHEA Grapalat"/>
          <w:iCs/>
          <w:sz w:val="20"/>
          <w:lang w:val="hy-AM"/>
        </w:rPr>
        <w:t xml:space="preserve">от покупной цены </w:t>
      </w:r>
      <w:r xmlns:w="http://schemas.openxmlformats.org/wordprocessingml/2006/main" w:rsidRPr="00E32C03">
        <w:rPr>
          <w:rFonts w:ascii="GHEA Grapalat" w:hAnsi="GHEA Grapalat"/>
          <w:iCs/>
          <w:sz w:val="20"/>
          <w:lang w:val="hy-AM"/>
        </w:rPr>
        <w:t xml:space="preserve">. Если покупная цена товаров, предусмотренных в проекте договора, меньше цены заключаемого договора, сумма обеспечения договора рассчитывается пропорционально цене договора. Обеспечение договора предоставляется в форме банковского чека (Приложение 5) или наличными.</w:t>
      </w:r>
      <w:r xmlns:w="http://schemas.openxmlformats.org/wordprocessingml/2006/main" w:rsidRPr="00E32C03">
        <w:rPr>
          <w:rFonts w:ascii="GHEA Grapalat" w:hAnsi="GHEA Grapalat"/>
          <w:iCs/>
          <w:sz w:val="20"/>
          <w:vertAlign w:val="superscript"/>
          <w:lang w:val="hy-AM"/>
        </w:rPr>
        <w:footnoteReference xmlns:w="http://schemas.openxmlformats.org/wordprocessingml/2006/main" w:id="10"/>
      </w:r>
    </w:p>
    <w:p w14:paraId="30FA27FD" w14:textId="77777777" w:rsidR="00254216" w:rsidRPr="00E32C03" w:rsidRDefault="00254216" w:rsidP="00254216">
      <w:pPr xmlns:w="http://schemas.openxmlformats.org/wordprocessingml/2006/main">
        <w:pStyle w:val="NormalWeb"/>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Если процедура закупок организована по лотам и участник признан выбранным участником более чем в одном лоте, он может представить либо отдельное обеспечение контракта для каждого лота, либо единое обеспечение контракта для всех лотов. В случае представления единого обеспечения контракта его сумма рассчитывается исходя из общей суммы закупочных цен представленных лотов с учетом требований подпункта 9 пункта 32 Устава.</w:t>
      </w:r>
    </w:p>
    <w:p w14:paraId="07DCDC9F" w14:textId="77777777" w:rsidR="00254216" w:rsidRPr="00E32C03" w:rsidRDefault="00254216" w:rsidP="00254216">
      <w:pPr xmlns:w="http://schemas.openxmlformats.org/wordprocessingml/2006/main">
        <w:pStyle w:val="NormalWeb"/>
        <w:ind w:firstLine="375"/>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Обеспечительное обеспечение договора должно действовать не менее 90-го рабочего дня, следующего за последним днем полного исполнения обязательств, предусмотренных в заключаемом договоре, включительно. В случае полного исполнения принятых по заключенному договору обязательств, обеспечительное обеспечение договора возвращается лицу, предоставившем его, в течение 5 рабочих дней после истечения срока полного исполнения обязательств.</w:t>
      </w:r>
    </w:p>
    <w:p w14:paraId="3F086CB8" w14:textId="77777777" w:rsidR="00254216" w:rsidRPr="00E32C03" w:rsidRDefault="00254216" w:rsidP="00254216">
      <w:pPr xmlns:w="http://schemas.openxmlformats.org/wordprocessingml/2006/main">
        <w:pStyle w:val="NormalWeb"/>
        <w:ind w:firstLine="375"/>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Наличные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деньги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в виде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представлено</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Обеспечение по контракту должно быть переведено на казначейский счет «900008000664», открытый на имя уполномоченного органа в Центральном казначействе.</w:t>
      </w:r>
    </w:p>
    <w:p w14:paraId="413FA815" w14:textId="77777777" w:rsidR="00254216" w:rsidRPr="00E32C03" w:rsidRDefault="00254216" w:rsidP="00254216">
      <w:pPr xmlns:w="http://schemas.openxmlformats.org/wordprocessingml/2006/main">
        <w:pStyle w:val="NormalWeb"/>
        <w:ind w:firstLine="375"/>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10.4 Если процедура закупок организована на основании части 6 статьи 15 Закона и на момент принятия решения о заключении договора финансовые ресурсы не предусмотрены, то квалификационные и договорные гарантии должны быть представлены в форме односторонне подтвержденного заявления, штрафа или денежной выплаты. Если финансовые ресурсы, предоставленные на момент принятия решения о заключении договора, превышают 25 миллионов драмов, но финансовые ресурсы по-прежнему необходимы для полного исполнения договора в будущем, то договорные и квалификационные гарантии, в соответствии с выделенными финансовыми ресурсами, должны быть представлены в форме банковской гарантии или денежной выплаты, а в соответствии с требуемыми финансовыми ресурсами — в форме односторонне подтвержденного заявления, штрафа или денежной выплаты.</w:t>
      </w:r>
    </w:p>
    <w:p w14:paraId="42201448" w14:textId="77777777" w:rsidR="00254216" w:rsidRPr="00E32C03" w:rsidRDefault="00254216" w:rsidP="00254216">
      <w:pPr xmlns:w="http://schemas.openxmlformats.org/wordprocessingml/2006/main">
        <w:pStyle w:val="NormalWeb"/>
        <w:ind w:firstLine="375"/>
        <w:rPr>
          <w:rFonts w:ascii="GHEA Grapalat" w:hAnsi="GHEA Grapalat"/>
          <w:i/>
          <w:iCs/>
          <w:sz w:val="20"/>
          <w:lang w:val="af-ZA"/>
        </w:rPr>
      </w:pPr>
      <w:r xmlns:w="http://schemas.openxmlformats.org/wordprocessingml/2006/main" w:rsidRPr="00E32C03">
        <w:rPr>
          <w:rFonts w:ascii="GHEA Grapalat" w:hAnsi="GHEA Grapalat"/>
          <w:iCs/>
          <w:sz w:val="20"/>
          <w:lang w:val="hy-AM"/>
        </w:rPr>
        <w:lastRenderedPageBreak xmlns:w="http://schemas.openxmlformats.org/wordprocessingml/2006/main"/>
      </w:r>
      <w:r xmlns:w="http://schemas.openxmlformats.org/wordprocessingml/2006/main" w:rsidRPr="00E32C03">
        <w:rPr>
          <w:rFonts w:ascii="GHEA Grapalat" w:hAnsi="GHEA Grapalat"/>
          <w:iCs/>
          <w:sz w:val="20"/>
          <w:lang w:val="hy-AM"/>
        </w:rPr>
        <w:t xml:space="preserve">10.5 </w:t>
      </w:r>
      <w:r xmlns:w="http://schemas.openxmlformats.org/wordprocessingml/2006/main" w:rsidRPr="00E32C03">
        <w:rPr>
          <w:rFonts w:ascii="GHEA Grapalat" w:hAnsi="GHEA Grapalat"/>
          <w:iCs/>
          <w:sz w:val="20"/>
          <w:lang w:val="hy-AM"/>
        </w:rPr>
        <w:t xml:space="preserve">Договорной </w:t>
      </w:r>
      <w:r xmlns:w="http://schemas.openxmlformats.org/wordprocessingml/2006/main" w:rsidRPr="00E32C03">
        <w:rPr>
          <w:rFonts w:ascii="GHEA Grapalat" w:hAnsi="GHEA Grapalat"/>
          <w:iCs/>
          <w:sz w:val="20"/>
          <w:lang w:val="af-ZA"/>
        </w:rPr>
        <w:t xml:space="preserve">клиент</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к</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предоплата</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будет выделено</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состояние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предвидеть</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в случае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выбранный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участник </w:t>
      </w:r>
      <w:r xmlns:w="http://schemas.openxmlformats.org/wordprocessingml/2006/main" w:rsidRPr="00E32C03">
        <w:rPr>
          <w:rFonts w:ascii="GHEA Grapalat" w:hAnsi="GHEA Grapalat"/>
          <w:iCs/>
          <w:sz w:val="20"/>
          <w:lang w:val="af-ZA"/>
        </w:rPr>
        <w:t xml:space="preserve">клиента</w:t>
      </w:r>
      <w:r xmlns:w="http://schemas.openxmlformats.org/wordprocessingml/2006/main" w:rsidRPr="00E32C03">
        <w:rPr>
          <w:rFonts w:ascii="GHEA Grapalat" w:hAnsi="GHEA Grapalat"/>
          <w:iCs/>
          <w:sz w:val="20"/>
          <w:lang w:val="hy-AM"/>
        </w:rPr>
        <w:t xml:space="preserv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является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af-ZA"/>
        </w:rPr>
        <w:t xml:space="preserve">также </w:t>
      </w:r>
      <w:r xmlns:w="http://schemas.openxmlformats.org/wordprocessingml/2006/main" w:rsidRPr="00E32C03">
        <w:rPr>
          <w:rFonts w:ascii="GHEA Grapalat" w:hAnsi="GHEA Grapalat"/>
          <w:iCs/>
          <w:sz w:val="20"/>
          <w:lang w:val="hy-AM"/>
        </w:rPr>
        <w:t xml:space="preserve">предусматривает </w:t>
      </w:r>
      <w:r xmlns:w="http://schemas.openxmlformats.org/wordprocessingml/2006/main" w:rsidRPr="00E32C03">
        <w:rPr>
          <w:rFonts w:ascii="GHEA Grapalat" w:hAnsi="GHEA Grapalat"/>
          <w:iCs/>
          <w:sz w:val="20"/>
          <w:lang w:val="hy-AM"/>
        </w:rPr>
        <w:t xml:space="preserve">авансовый платеж</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положение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авансовый платеж</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в размере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в форме банковской гарантии (приложение: 5 </w:t>
      </w:r>
      <w:r xmlns:w="http://schemas.openxmlformats.org/wordprocessingml/2006/main" w:rsidRPr="00E32C03">
        <w:rPr>
          <w:rFonts w:ascii="Microsoft YaHei" w:eastAsia="Microsoft YaHei" w:hAnsi="Microsoft YaHei" w:cs="Microsoft YaHei" w:hint="eastAsia"/>
          <w:iCs/>
          <w:sz w:val="20"/>
          <w:lang w:val="hy-AM"/>
        </w:rPr>
        <w:t xml:space="preserve">․ </w:t>
      </w:r>
      <w:r xmlns:w="http://schemas.openxmlformats.org/wordprocessingml/2006/main" w:rsidRPr="00E32C03">
        <w:rPr>
          <w:rFonts w:ascii="GHEA Grapalat" w:hAnsi="GHEA Grapalat"/>
          <w:iCs/>
          <w:sz w:val="20"/>
          <w:lang w:val="hy-AM"/>
        </w:rPr>
        <w:t xml:space="preserve">2).</w:t>
      </w:r>
      <w:r xmlns:w="http://schemas.openxmlformats.org/wordprocessingml/2006/main" w:rsidRPr="00E32C03">
        <w:rPr>
          <w:rFonts w:ascii="GHEA Grapalat" w:hAnsi="GHEA Grapalat"/>
          <w:i/>
          <w:iCs/>
          <w:sz w:val="20"/>
          <w:lang w:val="af-ZA"/>
        </w:rPr>
        <w:t xml:space="preserve"> </w:t>
      </w:r>
    </w:p>
    <w:p w14:paraId="63B6E226" w14:textId="77777777" w:rsidR="00254216" w:rsidRPr="00E32C03" w:rsidRDefault="00254216" w:rsidP="00254216">
      <w:pPr xmlns:w="http://schemas.openxmlformats.org/wordprocessingml/2006/main">
        <w:pStyle w:val="NormalWeb"/>
        <w:ind w:firstLine="375"/>
        <w:rPr>
          <w:rFonts w:ascii="GHEA Grapalat" w:hAnsi="GHEA Grapalat"/>
          <w:iCs/>
          <w:sz w:val="20"/>
          <w:lang w:val="af-ZA"/>
        </w:rPr>
      </w:pPr>
      <w:r xmlns:w="http://schemas.openxmlformats.org/wordprocessingml/2006/main" w:rsidRPr="00E32C03">
        <w:rPr>
          <w:rFonts w:ascii="GHEA Grapalat" w:hAnsi="GHEA Grapalat"/>
          <w:iCs/>
          <w:sz w:val="20"/>
          <w:lang w:val="af-ZA"/>
        </w:rPr>
        <w:t xml:space="preserve">10.6. Если договор, заключенный в рамках процедуры закупок, организованной поэтапно, расторгается в отношении какого-либо этапа в связи с неисполнением или ненадлежащим исполнением обязательств, то квалификационное и договорное обеспечение выплачивается только в размере, рассчитанном в отношении этого этапа.</w:t>
      </w:r>
    </w:p>
    <w:p w14:paraId="7A0EBD65" w14:textId="77777777" w:rsidR="00254216" w:rsidRPr="00E32C03" w:rsidRDefault="00254216" w:rsidP="00254216">
      <w:pPr xmlns:w="http://schemas.openxmlformats.org/wordprocessingml/2006/main">
        <w:pStyle w:val="NormalWeb"/>
        <w:rPr>
          <w:rFonts w:ascii="GHEA Grapalat" w:hAnsi="GHEA Grapalat"/>
          <w:iCs/>
          <w:sz w:val="20"/>
          <w:lang w:val="af-ZA"/>
        </w:rPr>
      </w:pPr>
      <w:r xmlns:w="http://schemas.openxmlformats.org/wordprocessingml/2006/main" w:rsidRPr="00E32C03">
        <w:rPr>
          <w:rFonts w:ascii="GHEA Grapalat" w:hAnsi="GHEA Grapalat"/>
          <w:iCs/>
          <w:sz w:val="20"/>
          <w:lang w:val="af-ZA"/>
        </w:rPr>
        <w:t xml:space="preserve">10.7. Менеджер клиента </w:t>
      </w:r>
      <w:r xmlns:w="http://schemas.openxmlformats.org/wordprocessingml/2006/main" w:rsidRPr="00E32C03">
        <w:rPr>
          <w:rFonts w:ascii="GHEA Grapalat" w:hAnsi="GHEA Grapalat"/>
          <w:iCs/>
          <w:sz w:val="20"/>
          <w:lang w:val="af-ZA"/>
        </w:rPr>
        <w:t xml:space="preserve">обязан в течение </w:t>
      </w:r>
      <w:r xmlns:w="http://schemas.openxmlformats.org/wordprocessingml/2006/main" w:rsidRPr="00E32C03">
        <w:rPr>
          <w:rFonts w:ascii="GHEA Grapalat" w:hAnsi="GHEA Grapalat"/>
          <w:iCs/>
          <w:sz w:val="20"/>
          <w:lang w:val="hy-AM"/>
        </w:rPr>
        <w:t xml:space="preserve">пяти </w:t>
      </w:r>
      <w:r xmlns:w="http://schemas.openxmlformats.org/wordprocessingml/2006/main" w:rsidRPr="00E32C03">
        <w:rPr>
          <w:rFonts w:ascii="GHEA Grapalat" w:hAnsi="GHEA Grapalat"/>
          <w:iCs/>
          <w:sz w:val="20"/>
          <w:lang w:val="af-ZA"/>
        </w:rPr>
        <w:t xml:space="preserve">рабочих дней с даты возникновения основания для оплаты обеспечения по договору и квалификации направить в банк </w:t>
      </w:r>
      <w:r xmlns:w="http://schemas.openxmlformats.org/wordprocessingml/2006/main" w:rsidRPr="00E32C03">
        <w:rPr>
          <w:rFonts w:ascii="GHEA Grapalat" w:hAnsi="GHEA Grapalat"/>
          <w:iCs/>
          <w:sz w:val="20"/>
          <w:lang w:val="hy-AM"/>
        </w:rPr>
        <w:t xml:space="preserve">письменное заявление о выплате обеспечения, а в случае обеспечения, предоставленного в денежной форме, </w:t>
      </w:r>
      <w:r xmlns:w="http://schemas.openxmlformats.org/wordprocessingml/2006/main" w:rsidRPr="00E32C03">
        <w:rPr>
          <w:rFonts w:ascii="GHEA Grapalat" w:hAnsi="GHEA Grapalat"/>
          <w:iCs/>
          <w:sz w:val="20"/>
          <w:lang w:val="hy-AM"/>
        </w:rPr>
        <w:t xml:space="preserve">— в Министерство финансов Республики Армения . Если заявление о выплате </w:t>
      </w:r>
      <w:r xmlns:w="http://schemas.openxmlformats.org/wordprocessingml/2006/main" w:rsidRPr="00E32C03">
        <w:rPr>
          <w:rFonts w:ascii="GHEA Grapalat" w:hAnsi="GHEA Grapalat"/>
          <w:iCs/>
          <w:sz w:val="20"/>
          <w:lang w:val="af-ZA"/>
        </w:rPr>
        <w:t xml:space="preserve">обеспечения отклонено банком </w:t>
      </w:r>
      <w:r xmlns:w="http://schemas.openxmlformats.org/wordprocessingml/2006/main" w:rsidRPr="00E32C03">
        <w:rPr>
          <w:rFonts w:ascii="GHEA Grapalat" w:hAnsi="GHEA Grapalat"/>
          <w:iCs/>
          <w:sz w:val="20"/>
          <w:lang w:val="hy-AM"/>
        </w:rPr>
        <w:t xml:space="preserve">или Министерством финансов Республики Армения </w:t>
      </w:r>
      <w:r xmlns:w="http://schemas.openxmlformats.org/wordprocessingml/2006/main" w:rsidRPr="00E32C03">
        <w:rPr>
          <w:rFonts w:ascii="GHEA Grapalat" w:hAnsi="GHEA Grapalat"/>
          <w:iCs/>
          <w:sz w:val="20"/>
          <w:lang w:val="af-ZA"/>
        </w:rPr>
        <w:t xml:space="preserve">по причине неполноты заявления или сопроводительных документов, менеджер клиента </w:t>
      </w:r>
      <w:r xmlns:w="http://schemas.openxmlformats.org/wordprocessingml/2006/main" w:rsidRPr="00E32C03">
        <w:rPr>
          <w:rFonts w:ascii="GHEA Grapalat" w:hAnsi="GHEA Grapalat"/>
          <w:iCs/>
          <w:sz w:val="20"/>
          <w:lang w:val="af-ZA"/>
        </w:rPr>
        <w:t xml:space="preserve">обязан в течение двух рабочих дней с момента получения отказа направить новое заявление </w:t>
      </w:r>
      <w:r xmlns:w="http://schemas.openxmlformats.org/wordprocessingml/2006/main" w:rsidRPr="00E32C03">
        <w:rPr>
          <w:rFonts w:ascii="GHEA Grapalat" w:hAnsi="GHEA Grapalat"/>
          <w:iCs/>
          <w:sz w:val="20"/>
          <w:lang w:val="hy-AM"/>
        </w:rPr>
        <w:t xml:space="preserve">в письменной форме .</w:t>
      </w:r>
    </w:p>
    <w:p w14:paraId="2284B39E" w14:textId="77777777" w:rsidR="00254216" w:rsidRPr="00E32C03" w:rsidRDefault="00254216" w:rsidP="00254216">
      <w:pPr xmlns:w="http://schemas.openxmlformats.org/wordprocessingml/2006/main">
        <w:pStyle w:val="NormalWeb"/>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10.8. </w:t>
      </w:r>
      <w:r xmlns:w="http://schemas.openxmlformats.org/wordprocessingml/2006/main" w:rsidRPr="00E32C03">
        <w:rPr>
          <w:rFonts w:ascii="GHEA Grapalat" w:hAnsi="GHEA Grapalat"/>
          <w:iCs/>
          <w:sz w:val="20"/>
          <w:lang w:val="af-ZA"/>
        </w:rPr>
        <w:t xml:space="preserve">Менеджер Клиента </w:t>
      </w:r>
      <w:r xmlns:w="http://schemas.openxmlformats.org/wordprocessingml/2006/main" w:rsidRPr="00E32C03">
        <w:rPr>
          <w:rFonts w:ascii="GHEA Grapalat" w:hAnsi="GHEA Grapalat"/>
          <w:iCs/>
          <w:sz w:val="20"/>
          <w:lang w:val="hy-AM"/>
        </w:rPr>
        <w:t xml:space="preserve">обязан в письменной форме уведомить о возврате </w:t>
      </w:r>
      <w:r xmlns:w="http://schemas.openxmlformats.org/wordprocessingml/2006/main" w:rsidRPr="00E32C03">
        <w:rPr>
          <w:rFonts w:ascii="GHEA Grapalat" w:hAnsi="GHEA Grapalat"/>
          <w:iCs/>
          <w:sz w:val="20"/>
          <w:lang w:val="hy-AM"/>
        </w:rPr>
        <w:t xml:space="preserve">договора или квалификационного </w:t>
      </w:r>
      <w:r xmlns:w="http://schemas.openxmlformats.org/wordprocessingml/2006/main" w:rsidRPr="00E32C03">
        <w:rPr>
          <w:rFonts w:ascii="GHEA Grapalat" w:hAnsi="GHEA Grapalat"/>
          <w:iCs/>
          <w:sz w:val="20"/>
          <w:lang w:val="af-ZA"/>
        </w:rPr>
        <w:t xml:space="preserve">обеспечения :</w:t>
      </w:r>
    </w:p>
    <w:p w14:paraId="57EB8BD7" w14:textId="77777777" w:rsidR="00254216" w:rsidRPr="00E32C03" w:rsidRDefault="00254216" w:rsidP="00254216">
      <w:pPr xmlns:w="http://schemas.openxmlformats.org/wordprocessingml/2006/main">
        <w:pStyle w:val="NormalWeb"/>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 в случае предоставления обеспечения в денежной форме, в Министерство финансов Республики Армения в течение </w:t>
      </w:r>
      <w:r xmlns:w="http://schemas.openxmlformats.org/wordprocessingml/2006/main" w:rsidRPr="00E32C03">
        <w:rPr>
          <w:rFonts w:ascii="GHEA Grapalat" w:hAnsi="GHEA Grapalat"/>
          <w:iCs/>
          <w:sz w:val="20"/>
          <w:lang w:val="hy-AM"/>
        </w:rPr>
        <w:t xml:space="preserve">пяти </w:t>
      </w:r>
      <w:r xmlns:w="http://schemas.openxmlformats.org/wordprocessingml/2006/main" w:rsidRPr="00E32C03">
        <w:rPr>
          <w:rFonts w:ascii="GHEA Grapalat" w:hAnsi="GHEA Grapalat"/>
          <w:iCs/>
          <w:sz w:val="20"/>
          <w:lang w:val="af-ZA"/>
        </w:rPr>
        <w:t xml:space="preserve">рабочих дней </w:t>
      </w:r>
      <w:r xmlns:w="http://schemas.openxmlformats.org/wordprocessingml/2006/main" w:rsidRPr="00E32C03">
        <w:rPr>
          <w:rFonts w:ascii="GHEA Grapalat" w:hAnsi="GHEA Grapalat"/>
          <w:iCs/>
          <w:sz w:val="20"/>
          <w:lang w:val="af-ZA"/>
        </w:rPr>
        <w:t xml:space="preserve">со дня возникновения основания </w:t>
      </w:r>
      <w:r xmlns:w="http://schemas.openxmlformats.org/wordprocessingml/2006/main" w:rsidRPr="00E32C03">
        <w:rPr>
          <w:rFonts w:ascii="GHEA Grapalat" w:hAnsi="GHEA Grapalat"/>
          <w:iCs/>
          <w:sz w:val="20"/>
          <w:lang w:val="hy-AM"/>
        </w:rPr>
        <w:t xml:space="preserve">для возврата </w:t>
      </w:r>
      <w:r xmlns:w="http://schemas.openxmlformats.org/wordprocessingml/2006/main" w:rsidRPr="00E32C03">
        <w:rPr>
          <w:rFonts w:ascii="GHEA Grapalat" w:hAnsi="GHEA Grapalat"/>
          <w:iCs/>
          <w:sz w:val="20"/>
          <w:lang w:val="af-ZA"/>
        </w:rPr>
        <w:t xml:space="preserve">обеспечения </w:t>
      </w:r>
      <w:r xmlns:w="http://schemas.openxmlformats.org/wordprocessingml/2006/main" w:rsidRPr="00E32C03">
        <w:rPr>
          <w:rFonts w:ascii="GHEA Grapalat" w:hAnsi="GHEA Grapalat"/>
          <w:iCs/>
          <w:sz w:val="20"/>
          <w:lang w:val="hy-AM"/>
        </w:rPr>
        <w:t xml:space="preserve">, приложив копию документа, представленного вместе с заявлением и обосновывающего платеж;</w:t>
      </w:r>
    </w:p>
    <w:p w14:paraId="02608FF9" w14:textId="77777777" w:rsidR="00254216" w:rsidRPr="00E32C03" w:rsidRDefault="00254216" w:rsidP="00254216">
      <w:pPr xmlns:w="http://schemas.openxmlformats.org/wordprocessingml/2006/main">
        <w:pStyle w:val="NormalWeb"/>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 в случае предоставления залога в форме банковской гарантии, банку, выдавшему гарантию, в течение </w:t>
      </w:r>
      <w:r xmlns:w="http://schemas.openxmlformats.org/wordprocessingml/2006/main" w:rsidRPr="00E32C03">
        <w:rPr>
          <w:rFonts w:ascii="GHEA Grapalat" w:hAnsi="GHEA Grapalat"/>
          <w:iCs/>
          <w:sz w:val="20"/>
          <w:lang w:val="hy-AM"/>
        </w:rPr>
        <w:t xml:space="preserve">пяти </w:t>
      </w:r>
      <w:r xmlns:w="http://schemas.openxmlformats.org/wordprocessingml/2006/main" w:rsidRPr="00E32C03">
        <w:rPr>
          <w:rFonts w:ascii="GHEA Grapalat" w:hAnsi="GHEA Grapalat"/>
          <w:iCs/>
          <w:sz w:val="20"/>
          <w:lang w:val="af-ZA"/>
        </w:rPr>
        <w:t xml:space="preserve">рабочих дней со дня </w:t>
      </w:r>
      <w:r xmlns:w="http://schemas.openxmlformats.org/wordprocessingml/2006/main" w:rsidRPr="00E32C03">
        <w:rPr>
          <w:rFonts w:ascii="GHEA Grapalat" w:hAnsi="GHEA Grapalat"/>
          <w:iCs/>
          <w:sz w:val="20"/>
          <w:lang w:val="af-ZA"/>
        </w:rPr>
        <w:t xml:space="preserve">возникновения основания </w:t>
      </w:r>
      <w:r xmlns:w="http://schemas.openxmlformats.org/wordprocessingml/2006/main" w:rsidRPr="00E32C03">
        <w:rPr>
          <w:rFonts w:ascii="GHEA Grapalat" w:hAnsi="GHEA Grapalat"/>
          <w:iCs/>
          <w:sz w:val="20"/>
          <w:lang w:val="hy-AM"/>
        </w:rPr>
        <w:t xml:space="preserve">для возврата </w:t>
      </w:r>
      <w:r xmlns:w="http://schemas.openxmlformats.org/wordprocessingml/2006/main" w:rsidRPr="00E32C03">
        <w:rPr>
          <w:rFonts w:ascii="GHEA Grapalat" w:hAnsi="GHEA Grapalat"/>
          <w:iCs/>
          <w:sz w:val="20"/>
          <w:lang w:val="af-ZA"/>
        </w:rPr>
        <w:t xml:space="preserve">залога </w:t>
      </w:r>
      <w:r xmlns:w="http://schemas.openxmlformats.org/wordprocessingml/2006/main" w:rsidRPr="00E32C03">
        <w:rPr>
          <w:rFonts w:ascii="GHEA Grapalat" w:hAnsi="GHEA Grapalat"/>
          <w:iCs/>
          <w:sz w:val="20"/>
          <w:lang w:val="hy-AM"/>
        </w:rPr>
        <w:t xml:space="preserve">.</w:t>
      </w:r>
    </w:p>
    <w:p w14:paraId="4D800744" w14:textId="77777777" w:rsidR="00254216" w:rsidRPr="00E32C03" w:rsidRDefault="00254216" w:rsidP="00254216">
      <w:pPr xmlns:w="http://schemas.openxmlformats.org/wordprocessingml/2006/main">
        <w:pStyle w:val="NormalWeb"/>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 в случае предоставления залога в виде штрафа, участнику, предоставившем его, в течение </w:t>
      </w:r>
      <w:r xmlns:w="http://schemas.openxmlformats.org/wordprocessingml/2006/main" w:rsidRPr="00E32C03">
        <w:rPr>
          <w:rFonts w:ascii="GHEA Grapalat" w:hAnsi="GHEA Grapalat"/>
          <w:iCs/>
          <w:sz w:val="20"/>
          <w:lang w:val="hy-AM"/>
        </w:rPr>
        <w:t xml:space="preserve">пяти </w:t>
      </w:r>
      <w:r xmlns:w="http://schemas.openxmlformats.org/wordprocessingml/2006/main" w:rsidRPr="00E32C03">
        <w:rPr>
          <w:rFonts w:ascii="GHEA Grapalat" w:hAnsi="GHEA Grapalat"/>
          <w:iCs/>
          <w:sz w:val="20"/>
          <w:lang w:val="af-ZA"/>
        </w:rPr>
        <w:t xml:space="preserve">рабочих дней с даты </w:t>
      </w:r>
      <w:r xmlns:w="http://schemas.openxmlformats.org/wordprocessingml/2006/main" w:rsidRPr="00E32C03">
        <w:rPr>
          <w:rFonts w:ascii="GHEA Grapalat" w:hAnsi="GHEA Grapalat"/>
          <w:iCs/>
          <w:sz w:val="20"/>
          <w:lang w:val="af-ZA"/>
        </w:rPr>
        <w:t xml:space="preserve">возникновения оснований </w:t>
      </w:r>
      <w:r xmlns:w="http://schemas.openxmlformats.org/wordprocessingml/2006/main" w:rsidRPr="00E32C03">
        <w:rPr>
          <w:rFonts w:ascii="GHEA Grapalat" w:hAnsi="GHEA Grapalat"/>
          <w:iCs/>
          <w:sz w:val="20"/>
          <w:lang w:val="hy-AM"/>
        </w:rPr>
        <w:t xml:space="preserve">для возврата </w:t>
      </w:r>
      <w:r xmlns:w="http://schemas.openxmlformats.org/wordprocessingml/2006/main" w:rsidRPr="00E32C03">
        <w:rPr>
          <w:rFonts w:ascii="GHEA Grapalat" w:hAnsi="GHEA Grapalat"/>
          <w:iCs/>
          <w:sz w:val="20"/>
          <w:lang w:val="af-ZA"/>
        </w:rPr>
        <w:t xml:space="preserve">залога </w:t>
      </w:r>
      <w:r xmlns:w="http://schemas.openxmlformats.org/wordprocessingml/2006/main" w:rsidRPr="00E32C03">
        <w:rPr>
          <w:rFonts w:ascii="GHEA Grapalat" w:hAnsi="GHEA Grapalat"/>
          <w:iCs/>
          <w:sz w:val="20"/>
          <w:lang w:val="hy-AM"/>
        </w:rPr>
        <w:t xml:space="preserve">.</w:t>
      </w:r>
    </w:p>
    <w:bookmarkEnd w:id="15"/>
    <w:p w14:paraId="43A3A44E" w14:textId="77777777" w:rsidR="00254216" w:rsidRPr="00490C7D" w:rsidRDefault="00254216" w:rsidP="00254216">
      <w:pPr>
        <w:ind w:firstLine="567"/>
        <w:jc w:val="both"/>
        <w:rPr>
          <w:rFonts w:ascii="GHEA Grapalat" w:hAnsi="GHEA Grapalat"/>
          <w:b/>
          <w:szCs w:val="22"/>
          <w:lang w:val="hy-AM"/>
        </w:rPr>
      </w:pPr>
    </w:p>
    <w:bookmarkEnd w:id="16"/>
    <w:p w14:paraId="1E610DFB" w14:textId="77777777" w:rsidR="00773576" w:rsidRPr="00254216" w:rsidRDefault="00773576" w:rsidP="00773576">
      <w:pPr>
        <w:ind w:firstLine="567"/>
        <w:jc w:val="both"/>
        <w:rPr>
          <w:rFonts w:ascii="GHEA Grapalat" w:hAnsi="GHEA Grapalat" w:cs="Sylfaen"/>
          <w:sz w:val="20"/>
          <w:lang w:val="hy-AM"/>
        </w:rPr>
      </w:pPr>
    </w:p>
    <w:p w14:paraId="0C62193F" w14:textId="77777777" w:rsidR="00773576" w:rsidRDefault="00773576" w:rsidP="00773576">
      <w:pPr>
        <w:ind w:firstLine="567"/>
        <w:jc w:val="both"/>
        <w:rPr>
          <w:rFonts w:ascii="GHEA Grapalat" w:hAnsi="GHEA Grapalat"/>
          <w:b/>
          <w:szCs w:val="22"/>
          <w:lang w:val="af-ZA"/>
        </w:rPr>
      </w:pPr>
    </w:p>
    <w:p w14:paraId="2A6F4F2B" w14:textId="77777777" w:rsidR="00773576" w:rsidRDefault="00773576" w:rsidP="00773576">
      <w:pPr xmlns:w="http://schemas.openxmlformats.org/wordprocessingml/2006/main">
        <w:jc w:val="center"/>
        <w:rPr>
          <w:rFonts w:ascii="GHEA Grapalat" w:hAnsi="GHEA Grapalat" w:cs="Arial"/>
          <w:b/>
          <w:sz w:val="20"/>
          <w:lang w:val="af-ZA"/>
        </w:rPr>
      </w:pPr>
      <w:r xmlns:w="http://schemas.openxmlformats.org/wordprocessingml/2006/main">
        <w:rPr>
          <w:rFonts w:ascii="GHEA Grapalat" w:hAnsi="GHEA Grapalat"/>
          <w:b/>
          <w:sz w:val="20"/>
          <w:lang w:val="af-ZA"/>
        </w:rPr>
        <w:t xml:space="preserve">11. </w:t>
      </w:r>
      <w:r xmlns:w="http://schemas.openxmlformats.org/wordprocessingml/2006/main">
        <w:rPr>
          <w:rFonts w:ascii="GHEA Grapalat" w:hAnsi="GHEA Grapalat" w:cs="Sylfaen"/>
          <w:b/>
          <w:sz w:val="20"/>
          <w:lang w:val="af-ZA"/>
        </w:rPr>
        <w:t xml:space="preserve">ПРОЦЕДУРА</w:t>
      </w:r>
      <w:r xmlns:w="http://schemas.openxmlformats.org/wordprocessingml/2006/main">
        <w:rPr>
          <w:rFonts w:ascii="GHEA Grapalat" w:hAnsi="GHEA Grapalat" w:cs="Arial"/>
          <w:b/>
          <w:sz w:val="20"/>
          <w:lang w:val="af-ZA"/>
        </w:rPr>
        <w:t xml:space="preserve"> </w:t>
      </w:r>
      <w:r xmlns:w="http://schemas.openxmlformats.org/wordprocessingml/2006/main">
        <w:rPr>
          <w:rFonts w:ascii="GHEA Grapalat" w:hAnsi="GHEA Grapalat" w:cs="Sylfaen"/>
          <w:b/>
          <w:sz w:val="20"/>
          <w:lang w:val="af-ZA"/>
        </w:rPr>
        <w:t xml:space="preserve">НЕПРЕДВИДЕННЫЙ</w:t>
      </w:r>
      <w:r xmlns:w="http://schemas.openxmlformats.org/wordprocessingml/2006/main">
        <w:rPr>
          <w:rFonts w:ascii="GHEA Grapalat" w:hAnsi="GHEA Grapalat" w:cs="Arial"/>
          <w:b/>
          <w:sz w:val="20"/>
          <w:lang w:val="af-ZA"/>
        </w:rPr>
        <w:t xml:space="preserve"> </w:t>
      </w:r>
      <w:r xmlns:w="http://schemas.openxmlformats.org/wordprocessingml/2006/main">
        <w:rPr>
          <w:rFonts w:ascii="GHEA Grapalat" w:hAnsi="GHEA Grapalat" w:cs="Sylfaen"/>
          <w:b/>
          <w:sz w:val="20"/>
          <w:lang w:val="af-ZA"/>
        </w:rPr>
        <w:t xml:space="preserve">ЗАЯВЛЕНИЕ</w:t>
      </w:r>
    </w:p>
    <w:p w14:paraId="0B3CF0D4" w14:textId="77777777" w:rsidR="00773576" w:rsidRDefault="00773576" w:rsidP="00773576">
      <w:pPr>
        <w:jc w:val="center"/>
        <w:rPr>
          <w:rFonts w:ascii="GHEA Grapalat" w:hAnsi="GHEA Grapalat"/>
          <w:b/>
          <w:sz w:val="20"/>
          <w:lang w:val="af-ZA"/>
        </w:rPr>
      </w:pPr>
    </w:p>
    <w:p w14:paraId="3BEF9E14" w14:textId="77777777" w:rsidR="00773576" w:rsidRDefault="00773576" w:rsidP="00773576">
      <w:pPr xmlns:w="http://schemas.openxmlformats.org/wordprocessingml/2006/main">
        <w:ind w:firstLine="567"/>
        <w:jc w:val="both"/>
        <w:rPr>
          <w:rFonts w:ascii="GHEA Grapalat" w:hAnsi="GHEA Grapalat" w:cs="Sylfaen"/>
          <w:sz w:val="20"/>
          <w:lang w:val="af-ZA"/>
        </w:rPr>
      </w:pPr>
      <w:r xmlns:w="http://schemas.openxmlformats.org/wordprocessingml/2006/main">
        <w:rPr>
          <w:rFonts w:ascii="GHEA Grapalat" w:hAnsi="GHEA Grapalat"/>
          <w:sz w:val="20"/>
          <w:lang w:val="af-ZA"/>
        </w:rPr>
        <w:t xml:space="preserve">11. </w:t>
      </w:r>
      <w:r xmlns:w="http://schemas.openxmlformats.org/wordprocessingml/2006/main">
        <w:rPr>
          <w:rFonts w:ascii="GHEA Grapalat" w:hAnsi="GHEA Grapalat" w:cs="Sylfaen"/>
          <w:sz w:val="20"/>
          <w:lang w:val="af-ZA"/>
        </w:rPr>
        <w:t xml:space="preserve">1 </w:t>
      </w:r>
      <w:r xmlns:w="http://schemas.openxmlformats.org/wordprocessingml/2006/main">
        <w:rPr>
          <w:rFonts w:ascii="GHEA Grapalat" w:hAnsi="GHEA Grapalat" w:cs="Sylfaen"/>
          <w:sz w:val="20"/>
          <w:lang w:val="ru-RU"/>
        </w:rPr>
        <w:t xml:space="preserve">Закон </w:t>
      </w:r>
      <w:r xmlns:w="http://schemas.openxmlformats.org/wordprocessingml/2006/main">
        <w:rPr>
          <w:rFonts w:ascii="GHEA Grapalat" w:hAnsi="GHEA Grapalat" w:cs="Sylfaen"/>
          <w:sz w:val="20"/>
          <w:lang w:val="af-ZA"/>
        </w:rPr>
        <w:t xml:space="preserve">37</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статья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согласно </w:t>
      </w:r>
      <w:r xmlns:w="http://schemas.openxmlformats.org/wordprocessingml/2006/main">
        <w:rPr>
          <w:rFonts w:ascii="GHEA Grapalat" w:hAnsi="GHEA Grapalat" w:cs="Sylfaen"/>
          <w:sz w:val="20"/>
          <w:lang w:val="af-ZA"/>
        </w:rPr>
        <w:t xml:space="preserve">комитету</w:t>
      </w:r>
      <w:r xmlns:w="http://schemas.openxmlformats.org/wordprocessingml/2006/main">
        <w:rPr>
          <w:rFonts w:ascii="GHEA Grapalat" w:hAnsi="GHEA Grapalat" w:cs="Sylfaen"/>
          <w:sz w:val="20"/>
          <w:lang w:val="ru-RU"/>
        </w:rPr>
        <w:t xml:space="preserve">​</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этот</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процедура</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неуспешный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является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объявлять </w:t>
      </w:r>
      <w:r xmlns:w="http://schemas.openxmlformats.org/wordprocessingml/2006/main">
        <w:rPr>
          <w:rFonts w:ascii="GHEA Grapalat" w:hAnsi="GHEA Grapalat" w:cs="Sylfaen"/>
          <w:sz w:val="20"/>
          <w:lang w:val="ru-RU"/>
        </w:rPr>
        <w:t xml:space="preserve">если </w:t>
      </w:r>
      <w:r xmlns:w="http://schemas.openxmlformats.org/wordprocessingml/2006/main">
        <w:rPr>
          <w:rFonts w:ascii="GHEA Grapalat" w:hAnsi="GHEA Grapalat" w:cs="Sylfaen"/>
          <w:sz w:val="20"/>
          <w:lang w:val="af-ZA"/>
        </w:rPr>
        <w:t xml:space="preserve">:</w:t>
      </w:r>
    </w:p>
    <w:p w14:paraId="72902D6B" w14:textId="77777777" w:rsidR="00773576" w:rsidRDefault="00773576" w:rsidP="00773576">
      <w:pPr xmlns:w="http://schemas.openxmlformats.org/wordprocessingml/2006/main">
        <w:ind w:firstLine="567"/>
        <w:jc w:val="both"/>
        <w:rPr>
          <w:rFonts w:ascii="GHEA Grapalat" w:hAnsi="GHEA Grapalat" w:cs="Sylfaen"/>
          <w:sz w:val="20"/>
          <w:lang w:val="af-ZA"/>
        </w:rPr>
      </w:pPr>
      <w:r xmlns:w="http://schemas.openxmlformats.org/wordprocessingml/2006/main">
        <w:rPr>
          <w:rFonts w:ascii="GHEA Grapalat" w:hAnsi="GHEA Grapalat" w:cs="Sylfaen"/>
          <w:sz w:val="20"/>
          <w:lang w:val="af-ZA"/>
        </w:rPr>
        <w:t xml:space="preserve">1) </w:t>
      </w:r>
      <w:r xmlns:w="http://schemas.openxmlformats.org/wordprocessingml/2006/main">
        <w:rPr>
          <w:rFonts w:ascii="GHEA Grapalat" w:hAnsi="GHEA Grapalat" w:cs="Sylfaen"/>
          <w:sz w:val="20"/>
          <w:lang w:val="ru-RU"/>
        </w:rPr>
        <w:t xml:space="preserve">из приложений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нет</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один</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нет</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соответствовать</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приглашение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в соответствии с условиями </w:t>
      </w:r>
      <w:r xmlns:w="http://schemas.openxmlformats.org/wordprocessingml/2006/main">
        <w:rPr>
          <w:rFonts w:ascii="GHEA Grapalat" w:hAnsi="GHEA Grapalat" w:cs="Sylfaen"/>
          <w:sz w:val="20"/>
          <w:lang w:val="af-ZA"/>
        </w:rPr>
        <w:t xml:space="preserve">.</w:t>
      </w:r>
    </w:p>
    <w:p w14:paraId="202B5F01" w14:textId="77777777" w:rsidR="00773576" w:rsidRDefault="00773576" w:rsidP="00773576">
      <w:pPr xmlns:w="http://schemas.openxmlformats.org/wordprocessingml/2006/main">
        <w:ind w:firstLine="567"/>
        <w:jc w:val="both"/>
        <w:rPr>
          <w:rFonts w:ascii="GHEA Grapalat" w:hAnsi="GHEA Grapalat" w:cs="Sylfaen"/>
          <w:sz w:val="20"/>
          <w:lang w:val="af-ZA"/>
        </w:rPr>
      </w:pPr>
      <w:r xmlns:w="http://schemas.openxmlformats.org/wordprocessingml/2006/main">
        <w:rPr>
          <w:rFonts w:ascii="GHEA Grapalat" w:hAnsi="GHEA Grapalat" w:cs="Sylfaen"/>
          <w:sz w:val="20"/>
          <w:lang w:val="af-ZA"/>
        </w:rPr>
        <w:t xml:space="preserve">2) </w:t>
      </w:r>
      <w:r xmlns:w="http://schemas.openxmlformats.org/wordprocessingml/2006/main">
        <w:rPr>
          <w:rFonts w:ascii="GHEA Grapalat" w:hAnsi="GHEA Grapalat" w:cs="Sylfaen"/>
          <w:sz w:val="20"/>
          <w:lang w:val="ru-RU"/>
        </w:rPr>
        <w:t xml:space="preserve">прекращение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является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существование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иметь</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покупка</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требование </w:t>
      </w:r>
      <w:r xmlns:w="http://schemas.openxmlformats.org/wordprocessingml/2006/main">
        <w:rPr>
          <w:rFonts w:ascii="GHEA Grapalat" w:hAnsi="GHEA Grapalat" w:cs="Sylfaen"/>
          <w:sz w:val="20"/>
          <w:lang w:val="hy-AM"/>
        </w:rPr>
        <w:t xml:space="preserve">: Кроме того, </w:t>
      </w:r>
      <w:proofErr xmlns:w="http://schemas.openxmlformats.org/wordprocessingml/2006/main" w:type="spellStart"/>
      <w:r xmlns:w="http://schemas.openxmlformats.org/wordprocessingml/2006/main">
        <w:rPr>
          <w:rFonts w:ascii="GHEA Grapalat" w:hAnsi="GHEA Grapalat" w:cs="Sylfaen"/>
          <w:sz w:val="20"/>
        </w:rPr>
        <w:t xml:space="preserve">другие</w:t>
      </w:r>
      <w:proofErr xmlns:w="http://schemas.openxmlformats.org/wordprocessingml/2006/main" w:type="spellEnd"/>
      <w:r xmlns:w="http://schemas.openxmlformats.org/wordprocessingml/2006/main">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клиенты</w:t>
      </w:r>
      <w:proofErr xmlns:w="http://schemas.openxmlformats.org/wordprocessingml/2006/main" w:type="spellEnd"/>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потребности</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число</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организованный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покупка</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процедура</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может</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является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полностью</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или</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частичный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неуспешный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будет объявлено позже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общий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управление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внедрение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авторизовано</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тело</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лидер</w:t>
      </w:r>
      <w:r xmlns:w="http://schemas.openxmlformats.org/wordprocessingml/2006/main">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решение</w:t>
      </w:r>
      <w:proofErr xmlns:w="http://schemas.openxmlformats.org/wordprocessingml/2006/main" w:type="spellEnd"/>
      <w:r xmlns:w="http://schemas.openxmlformats.org/wordprocessingml/2006/main">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основа</w:t>
      </w:r>
      <w:proofErr xmlns:w="http://schemas.openxmlformats.org/wordprocessingml/2006/main" w:type="spellEnd"/>
      <w:r xmlns:w="http://schemas.openxmlformats.org/wordprocessingml/2006/main">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на </w:t>
      </w:r>
      <w:proofErr xmlns:w="http://schemas.openxmlformats.org/wordprocessingml/2006/main" w:type="spellEnd"/>
      <w:r xmlns:w="http://schemas.openxmlformats.org/wordprocessingml/2006/main">
        <w:rPr>
          <w:rFonts w:ascii="GHEA Grapalat" w:hAnsi="GHEA Grapalat" w:cs="Sylfaen"/>
          <w:sz w:val="20"/>
          <w:lang w:val="af-ZA"/>
        </w:rPr>
        <w:t xml:space="preserve">,</w:t>
      </w:r>
    </w:p>
    <w:p w14:paraId="3AE86A07" w14:textId="77777777" w:rsidR="00773576" w:rsidRDefault="00773576" w:rsidP="00773576">
      <w:pPr xmlns:w="http://schemas.openxmlformats.org/wordprocessingml/2006/main">
        <w:ind w:firstLine="567"/>
        <w:jc w:val="both"/>
        <w:rPr>
          <w:rFonts w:ascii="GHEA Grapalat" w:hAnsi="GHEA Grapalat" w:cs="Sylfaen"/>
          <w:sz w:val="20"/>
          <w:lang w:val="af-ZA"/>
        </w:rPr>
      </w:pPr>
      <w:r xmlns:w="http://schemas.openxmlformats.org/wordprocessingml/2006/main">
        <w:rPr>
          <w:rFonts w:ascii="GHEA Grapalat" w:hAnsi="GHEA Grapalat" w:cs="Sylfaen"/>
          <w:sz w:val="20"/>
          <w:lang w:val="af-ZA"/>
        </w:rPr>
        <w:t xml:space="preserve">3) </w:t>
      </w:r>
      <w:r xmlns:w="http://schemas.openxmlformats.org/wordprocessingml/2006/main">
        <w:rPr>
          <w:rFonts w:ascii="GHEA Grapalat" w:hAnsi="GHEA Grapalat" w:cs="Sylfaen"/>
          <w:sz w:val="20"/>
          <w:lang w:val="hy-AM"/>
        </w:rPr>
        <w:t xml:space="preserve">нет</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один</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приложение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нет</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представлено </w:t>
      </w:r>
      <w:r xmlns:w="http://schemas.openxmlformats.org/wordprocessingml/2006/main">
        <w:rPr>
          <w:rFonts w:ascii="GHEA Grapalat" w:hAnsi="GHEA Grapalat" w:cs="Sylfaen"/>
          <w:sz w:val="20"/>
          <w:lang w:val="af-ZA"/>
        </w:rPr>
        <w:t xml:space="preserve">.</w:t>
      </w:r>
    </w:p>
    <w:p w14:paraId="01385F05" w14:textId="77777777" w:rsidR="00773576" w:rsidRDefault="00773576" w:rsidP="00773576">
      <w:pPr xmlns:w="http://schemas.openxmlformats.org/wordprocessingml/2006/main">
        <w:ind w:firstLine="567"/>
        <w:jc w:val="both"/>
        <w:rPr>
          <w:rFonts w:ascii="GHEA Grapalat" w:hAnsi="GHEA Grapalat" w:cs="Sylfaen"/>
          <w:sz w:val="20"/>
          <w:lang w:val="af-ZA"/>
        </w:rPr>
      </w:pPr>
      <w:r xmlns:w="http://schemas.openxmlformats.org/wordprocessingml/2006/main">
        <w:rPr>
          <w:rFonts w:ascii="GHEA Grapalat" w:hAnsi="GHEA Grapalat" w:cs="Sylfaen"/>
          <w:sz w:val="20"/>
          <w:lang w:val="af-ZA"/>
        </w:rPr>
        <w:t xml:space="preserve">4) </w:t>
      </w:r>
      <w:r xmlns:w="http://schemas.openxmlformats.org/wordprocessingml/2006/main">
        <w:rPr>
          <w:rFonts w:ascii="GHEA Grapalat" w:hAnsi="GHEA Grapalat" w:cs="Sylfaen"/>
          <w:sz w:val="20"/>
          <w:lang w:val="ru-RU"/>
        </w:rPr>
        <w:t xml:space="preserve">контракт</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нет</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запечатывается.</w:t>
      </w:r>
    </w:p>
    <w:p w14:paraId="6AA1F970" w14:textId="77777777" w:rsidR="00773576" w:rsidRDefault="00773576" w:rsidP="00773576">
      <w:pPr xmlns:w="http://schemas.openxmlformats.org/wordprocessingml/2006/main">
        <w:ind w:firstLine="567"/>
        <w:jc w:val="both"/>
        <w:rPr>
          <w:rFonts w:ascii="GHEA Grapalat" w:hAnsi="GHEA Grapalat" w:cs="Sylfaen"/>
          <w:sz w:val="20"/>
          <w:lang w:val="af-ZA"/>
        </w:rPr>
      </w:pPr>
      <w:r xmlns:w="http://schemas.openxmlformats.org/wordprocessingml/2006/main">
        <w:rPr>
          <w:rFonts w:ascii="GHEA Grapalat" w:hAnsi="GHEA Grapalat" w:cs="Sylfaen"/>
          <w:sz w:val="20"/>
          <w:lang w:val="af-ZA"/>
        </w:rPr>
        <w:t xml:space="preserve">11,2 Г </w:t>
      </w:r>
      <w:r xmlns:w="http://schemas.openxmlformats.org/wordprocessingml/2006/main">
        <w:rPr>
          <w:rFonts w:ascii="GHEA Grapalat" w:hAnsi="GHEA Grapalat" w:cs="Sylfaen"/>
          <w:sz w:val="20"/>
          <w:lang w:val="ru-RU"/>
        </w:rPr>
        <w:t xml:space="preserve">как</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процедура</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неуспешный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будет объявлено </w:t>
      </w:r>
      <w:r xmlns:w="http://schemas.openxmlformats.org/wordprocessingml/2006/main">
        <w:rPr>
          <w:rFonts w:ascii="GHEA Grapalat" w:hAnsi="GHEA Grapalat" w:cs="Sylfaen"/>
          <w:sz w:val="20"/>
        </w:rPr>
        <w:t xml:space="preserve">позже</w:t>
      </w:r>
      <w:r xmlns:w="http://schemas.openxmlformats.org/wordprocessingml/2006/main">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последующий</w:t>
      </w:r>
      <w:proofErr xmlns:w="http://schemas.openxmlformats.org/wordprocessingml/2006/main" w:type="spellEnd"/>
      <w:r xmlns:w="http://schemas.openxmlformats.org/wordprocessingml/2006/main">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работающий</w:t>
      </w:r>
      <w:proofErr xmlns:w="http://schemas.openxmlformats.org/wordprocessingml/2006/main" w:type="spellEnd"/>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день</w:t>
      </w:r>
      <w:r xmlns:w="http://schemas.openxmlformats.org/wordprocessingml/2006/main">
        <w:rPr>
          <w:rFonts w:ascii="GHEA Grapalat" w:hAnsi="GHEA Grapalat" w:cs="Sylfaen"/>
          <w:sz w:val="20"/>
          <w:lang w:val="af-ZA"/>
        </w:rPr>
        <w:t xml:space="preserve"> В течение </w:t>
      </w:r>
      <w:r xmlns:w="http://schemas.openxmlformats.org/wordprocessingml/2006/main">
        <w:rPr>
          <w:rFonts w:ascii="GHEA Grapalat" w:hAnsi="GHEA Grapalat" w:cs="Sylfaen"/>
          <w:sz w:val="20"/>
          <w:lang w:val="ru-RU"/>
        </w:rPr>
        <w:t xml:space="preserve">этого </w:t>
      </w:r>
      <w:r xmlns:w="http://schemas.openxmlformats.org/wordprocessingml/2006/main">
        <w:rPr>
          <w:rFonts w:ascii="GHEA Grapalat" w:hAnsi="GHEA Grapalat" w:cs="Sylfaen"/>
          <w:sz w:val="20"/>
          <w:lang w:val="ru-RU"/>
        </w:rPr>
        <w:t xml:space="preserve">периода </w:t>
      </w:r>
      <w:r xmlns:w="http://schemas.openxmlformats.org/wordprocessingml/2006/main">
        <w:rPr>
          <w:rFonts w:ascii="GHEA Grapalat" w:hAnsi="GHEA Grapalat" w:cs="Sylfaen"/>
          <w:sz w:val="20"/>
          <w:lang w:val="af-ZA"/>
        </w:rPr>
        <w:t xml:space="preserve">клиент </w:t>
      </w:r>
      <w:r xmlns:w="http://schemas.openxmlformats.org/wordprocessingml/2006/main">
        <w:rPr>
          <w:rFonts w:ascii="GHEA Grapalat" w:hAnsi="GHEA Grapalat" w:cs="Sylfaen"/>
          <w:sz w:val="20"/>
          <w:lang w:val="af-ZA"/>
        </w:rPr>
        <w:t xml:space="preserve">публикует </w:t>
      </w:r>
      <w:r xmlns:w="http://schemas.openxmlformats.org/wordprocessingml/2006/main">
        <w:rPr>
          <w:rFonts w:ascii="GHEA Grapalat" w:hAnsi="GHEA Grapalat" w:cs="Sylfaen"/>
          <w:sz w:val="20"/>
          <w:lang w:val="ru-RU"/>
        </w:rPr>
        <w:t xml:space="preserve">объявление в новостной рассылке </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в котором</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следует отметить</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является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покупка</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процедура</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неуспешный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будет объявлено позже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обоснование.</w:t>
      </w:r>
      <w:r xmlns:w="http://schemas.openxmlformats.org/wordprocessingml/2006/main">
        <w:rPr>
          <w:rFonts w:ascii="GHEA Grapalat" w:hAnsi="GHEA Grapalat" w:cs="Sylfaen"/>
          <w:sz w:val="20"/>
          <w:lang w:val="af-ZA"/>
        </w:rPr>
        <w:t xml:space="preserve"> </w:t>
      </w:r>
    </w:p>
    <w:p w14:paraId="62EB277C" w14:textId="77777777" w:rsidR="00773576" w:rsidRDefault="00773576" w:rsidP="00773576">
      <w:pPr>
        <w:ind w:firstLine="567"/>
        <w:jc w:val="both"/>
        <w:rPr>
          <w:rFonts w:ascii="GHEA Grapalat" w:hAnsi="GHEA Grapalat" w:cs="Sylfaen"/>
          <w:sz w:val="20"/>
          <w:lang w:val="af-ZA"/>
        </w:rPr>
      </w:pPr>
    </w:p>
    <w:p w14:paraId="7256B7A1" w14:textId="77777777" w:rsidR="00773576" w:rsidRDefault="00773576" w:rsidP="00773576">
      <w:pPr>
        <w:pStyle w:val="BodyTextIndent"/>
        <w:spacing w:line="240" w:lineRule="auto"/>
        <w:rPr>
          <w:rFonts w:ascii="GHEA Grapalat" w:hAnsi="GHEA Grapalat"/>
          <w:i w:val="0"/>
          <w:sz w:val="18"/>
          <w:szCs w:val="18"/>
          <w:u w:val="single"/>
          <w:lang w:val="af-ZA"/>
        </w:rPr>
      </w:pPr>
    </w:p>
    <w:p w14:paraId="03CF97CC" w14:textId="77777777" w:rsidR="00773576" w:rsidRDefault="00773576" w:rsidP="00773576">
      <w:pPr xmlns:w="http://schemas.openxmlformats.org/wordprocessingml/2006/main">
        <w:jc w:val="center"/>
        <w:rPr>
          <w:rFonts w:ascii="GHEA Grapalat" w:hAnsi="GHEA Grapalat"/>
          <w:b/>
          <w:sz w:val="20"/>
          <w:lang w:val="af-ZA"/>
        </w:rPr>
      </w:pPr>
      <w:r xmlns:w="http://schemas.openxmlformats.org/wordprocessingml/2006/main">
        <w:rPr>
          <w:rFonts w:ascii="GHEA Grapalat" w:hAnsi="GHEA Grapalat"/>
          <w:b/>
          <w:sz w:val="20"/>
          <w:lang w:val="af-ZA"/>
        </w:rPr>
        <w:t xml:space="preserve">12. Действия, связанные с процессом покупки, и (или)</w:t>
      </w:r>
    </w:p>
    <w:p w14:paraId="4DFF2DC6" w14:textId="77777777" w:rsidR="00773576" w:rsidRDefault="00773576" w:rsidP="00773576">
      <w:pPr xmlns:w="http://schemas.openxmlformats.org/wordprocessingml/2006/main">
        <w:jc w:val="center"/>
        <w:rPr>
          <w:rFonts w:ascii="GHEA Grapalat" w:hAnsi="GHEA Grapalat"/>
          <w:b/>
          <w:sz w:val="20"/>
          <w:lang w:val="af-ZA"/>
        </w:rPr>
      </w:pPr>
      <w:r xmlns:w="http://schemas.openxmlformats.org/wordprocessingml/2006/main">
        <w:rPr>
          <w:rFonts w:ascii="GHEA Grapalat" w:hAnsi="GHEA Grapalat"/>
          <w:b/>
          <w:sz w:val="20"/>
          <w:lang w:val="af-ZA"/>
        </w:rPr>
        <w:t xml:space="preserve">ПРАВО УЧАСТНИКА НА ОБЖАЛОВАНИЕ РЕШЕНИЙ</w:t>
      </w:r>
    </w:p>
    <w:p w14:paraId="518BD567" w14:textId="77777777" w:rsidR="00773576" w:rsidRDefault="00773576" w:rsidP="00773576">
      <w:pPr xmlns:w="http://schemas.openxmlformats.org/wordprocessingml/2006/main">
        <w:jc w:val="center"/>
        <w:rPr>
          <w:rFonts w:ascii="GHEA Grapalat" w:hAnsi="GHEA Grapalat"/>
          <w:b/>
          <w:sz w:val="20"/>
          <w:lang w:val="af-ZA"/>
        </w:rPr>
      </w:pPr>
      <w:r xmlns:w="http://schemas.openxmlformats.org/wordprocessingml/2006/main">
        <w:rPr>
          <w:rFonts w:ascii="GHEA Grapalat" w:hAnsi="GHEA Grapalat"/>
          <w:b/>
          <w:sz w:val="20"/>
          <w:lang w:val="af-ZA"/>
        </w:rPr>
        <w:t xml:space="preserve">ЗАКОН И ПОРЯДОК</w:t>
      </w:r>
    </w:p>
    <w:p w14:paraId="7C86AD67" w14:textId="77777777" w:rsidR="00773576" w:rsidRDefault="00773576" w:rsidP="00773576">
      <w:pPr>
        <w:jc w:val="center"/>
        <w:rPr>
          <w:rFonts w:ascii="GHEA Grapalat" w:hAnsi="GHEA Grapalat"/>
          <w:b/>
          <w:sz w:val="20"/>
          <w:lang w:val="af-ZA"/>
        </w:rPr>
      </w:pPr>
    </w:p>
    <w:p w14:paraId="55B73237" w14:textId="77777777" w:rsidR="00773576" w:rsidRDefault="00773576" w:rsidP="00773576">
      <w:pPr xmlns:w="http://schemas.openxmlformats.org/wordprocessingml/2006/main">
        <w:pStyle w:val="NormalWeb"/>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 </w:t>
      </w:r>
      <w:r xmlns:w="http://schemas.openxmlformats.org/wordprocessingml/2006/main">
        <w:rPr>
          <w:rFonts w:ascii="MS Mincho" w:eastAsia="MS Mincho" w:hAnsi="MS Mincho" w:cs="MS Mincho" w:hint="eastAsia"/>
          <w:sz w:val="20"/>
          <w:szCs w:val="20"/>
          <w:lang w:val="es-ES"/>
        </w:rPr>
        <w:t xml:space="preserve">․ </w:t>
      </w:r>
      <w:r xmlns:w="http://schemas.openxmlformats.org/wordprocessingml/2006/main">
        <w:rPr>
          <w:rFonts w:ascii="GHEA Grapalat" w:hAnsi="GHEA Grapalat"/>
          <w:sz w:val="20"/>
          <w:szCs w:val="20"/>
          <w:lang w:val="es-ES"/>
        </w:rPr>
        <w:t xml:space="preserve">1 </w:t>
      </w:r>
      <w:proofErr xmlns:w="http://schemas.openxmlformats.org/wordprocessingml/2006/main" w:type="spellStart"/>
      <w:r xmlns:w="http://schemas.openxmlformats.org/wordprocessingml/2006/main">
        <w:rPr>
          <w:rFonts w:ascii="GHEA Grapalat" w:hAnsi="GHEA Grapalat"/>
          <w:sz w:val="20"/>
          <w:szCs w:val="20"/>
        </w:rPr>
        <w:t xml:space="preserve">Каждый</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заинтересованный</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человек</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верно</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имеет</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апелляция</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клиент </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оценщик</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комиссия</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действия </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бездействие </w:t>
      </w:r>
      <w:proofErr xmlns:w="http://schemas.openxmlformats.org/wordprocessingml/2006/main" w:type="spell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решения</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Армения</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Республика</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гражданский</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пробный</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в соответствии с Кодексом </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далее именуемым </w:t>
      </w:r>
      <w:proofErr xmlns:w="http://schemas.openxmlformats.org/wordprocessingml/2006/main" w:type="spellEnd"/>
      <w:r xmlns:w="http://schemas.openxmlformats.org/wordprocessingml/2006/main">
        <w:rPr>
          <w:rFonts w:ascii="GHEA Grapalat" w:hAnsi="GHEA Grapalat"/>
          <w:sz w:val="20"/>
          <w:szCs w:val="20"/>
        </w:rPr>
        <w:t xml:space="preserve">Кодексом)</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Код </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определен</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чтобы </w:t>
      </w:r>
      <w:proofErr xmlns:w="http://schemas.openxmlformats.org/wordprocessingml/2006/main" w:type="spellEnd"/>
      <w:r xmlns:w="http://schemas.openxmlformats.org/wordprocessingml/2006/main">
        <w:rPr>
          <w:rFonts w:ascii="GHEA Grapalat" w:hAnsi="GHEA Grapalat"/>
          <w:sz w:val="20"/>
          <w:szCs w:val="20"/>
          <w:lang w:val="es-ES"/>
        </w:rPr>
        <w:t xml:space="preserve">.</w:t>
      </w:r>
    </w:p>
    <w:p w14:paraId="700E5419" w14:textId="77777777" w:rsidR="00773576" w:rsidRDefault="00773576" w:rsidP="00773576">
      <w:pPr xmlns:w="http://schemas.openxmlformats.org/wordprocessingml/2006/main">
        <w:pStyle w:val="NormalWeb"/>
        <w:shd w:val="clear" w:color="auto" w:fill="FFFFFF"/>
        <w:spacing w:before="0" w:beforeAutospacing="0" w:after="0" w:afterAutospacing="0"/>
        <w:ind w:firstLine="375"/>
        <w:jc w:val="both"/>
        <w:rPr>
          <w:rFonts w:ascii="GHEA Grapalat" w:hAnsi="GHEA Grapalat"/>
          <w:sz w:val="20"/>
          <w:szCs w:val="20"/>
          <w:lang w:val="es-ES"/>
        </w:rPr>
      </w:pPr>
      <w:proofErr xmlns:w="http://schemas.openxmlformats.org/wordprocessingml/2006/main" w:type="spellStart"/>
      <w:r xmlns:w="http://schemas.openxmlformats.org/wordprocessingml/2006/main">
        <w:rPr>
          <w:rFonts w:ascii="GHEA Grapalat" w:hAnsi="GHEA Grapalat"/>
          <w:sz w:val="20"/>
          <w:szCs w:val="20"/>
        </w:rPr>
        <w:t xml:space="preserve">Каждый</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кто-то</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верно</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имеет</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По закону</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определенный</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чтобы</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до</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приложения</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презентация</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крайний срок</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апелляция</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покупка</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предмет</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характеристики</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или</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приглашение</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требования </w:t>
      </w:r>
      <w:proofErr xmlns:w="http://schemas.openxmlformats.org/wordprocessingml/2006/main" w:type="spellEnd"/>
      <w:r xmlns:w="http://schemas.openxmlformats.org/wordprocessingml/2006/main">
        <w:rPr>
          <w:rFonts w:ascii="GHEA Grapalat" w:hAnsi="GHEA Grapalat"/>
          <w:sz w:val="20"/>
          <w:szCs w:val="20"/>
          <w:lang w:val="es-ES"/>
        </w:rPr>
        <w:t xml:space="preserve">:</w:t>
      </w:r>
    </w:p>
    <w:p w14:paraId="70BD4767" w14:textId="77777777" w:rsidR="00773576" w:rsidRDefault="00773576" w:rsidP="00773576">
      <w:pPr xmlns:w="http://schemas.openxmlformats.org/wordprocessingml/2006/main">
        <w:pStyle w:val="NormalWeb"/>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lastRenderedPageBreak xmlns:w="http://schemas.openxmlformats.org/wordprocessingml/2006/main"/>
      </w:r>
      <w:r xmlns:w="http://schemas.openxmlformats.org/wordprocessingml/2006/main">
        <w:rPr>
          <w:rFonts w:ascii="GHEA Grapalat" w:hAnsi="GHEA Grapalat"/>
          <w:sz w:val="20"/>
          <w:szCs w:val="20"/>
          <w:lang w:val="es-ES"/>
        </w:rPr>
        <w:t xml:space="preserve">12 </w:t>
      </w:r>
      <w:r xmlns:w="http://schemas.openxmlformats.org/wordprocessingml/2006/main">
        <w:rPr>
          <w:rFonts w:ascii="MS Mincho" w:eastAsia="MS Mincho" w:hAnsi="MS Mincho" w:cs="MS Mincho" w:hint="eastAsia"/>
          <w:sz w:val="20"/>
          <w:szCs w:val="20"/>
          <w:lang w:val="es-ES"/>
        </w:rPr>
        <w:t xml:space="preserve">․ </w:t>
      </w:r>
      <w:r xmlns:w="http://schemas.openxmlformats.org/wordprocessingml/2006/main">
        <w:rPr>
          <w:rFonts w:ascii="GHEA Grapalat" w:hAnsi="GHEA Grapalat"/>
          <w:sz w:val="20"/>
          <w:szCs w:val="20"/>
          <w:lang w:val="es-ES"/>
        </w:rPr>
        <w:t xml:space="preserve">2. </w:t>
      </w:r>
      <w:proofErr xmlns:w="http://schemas.openxmlformats.org/wordprocessingml/2006/main" w:type="spellStart"/>
      <w:r xmlns:w="http://schemas.openxmlformats.org/wordprocessingml/2006/main">
        <w:rPr>
          <w:rFonts w:ascii="GHEA Grapalat" w:hAnsi="GHEA Grapalat"/>
          <w:sz w:val="20"/>
          <w:szCs w:val="20"/>
        </w:rPr>
        <w:t xml:space="preserve">Это</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процедура</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назад</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связанный</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отношения</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административный</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отношения</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не являются </w:t>
      </w:r>
      <w:proofErr xmlns:w="http://schemas.openxmlformats.org/wordprocessingml/2006/main" w:type="spell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их</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регулируемый</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являются</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Армения</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Республика</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гражданское право</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отношения</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регулятор</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законодательным путем </w:t>
      </w:r>
      <w:proofErr xmlns:w="http://schemas.openxmlformats.org/wordprocessingml/2006/main" w:type="spellEnd"/>
      <w:r xmlns:w="http://schemas.openxmlformats.org/wordprocessingml/2006/main">
        <w:rPr>
          <w:rFonts w:ascii="GHEA Grapalat" w:hAnsi="GHEA Grapalat"/>
          <w:sz w:val="20"/>
          <w:szCs w:val="20"/>
          <w:lang w:val="es-ES"/>
        </w:rPr>
        <w:t xml:space="preserve">.</w:t>
      </w:r>
    </w:p>
    <w:p w14:paraId="2869323B" w14:textId="77777777" w:rsidR="00773576" w:rsidRDefault="00773576" w:rsidP="00773576">
      <w:pPr xmlns:w="http://schemas.openxmlformats.org/wordprocessingml/2006/main">
        <w:pStyle w:val="NormalWeb"/>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 </w:t>
      </w:r>
      <w:r xmlns:w="http://schemas.openxmlformats.org/wordprocessingml/2006/main">
        <w:rPr>
          <w:rFonts w:ascii="MS Mincho" w:eastAsia="MS Mincho" w:hAnsi="MS Mincho" w:cs="MS Mincho" w:hint="eastAsia"/>
          <w:sz w:val="20"/>
          <w:szCs w:val="20"/>
          <w:lang w:val="es-ES"/>
        </w:rPr>
        <w:t xml:space="preserve">․ </w:t>
      </w:r>
      <w:r xmlns:w="http://schemas.openxmlformats.org/wordprocessingml/2006/main">
        <w:rPr>
          <w:rFonts w:ascii="GHEA Grapalat" w:hAnsi="GHEA Grapalat"/>
          <w:sz w:val="20"/>
          <w:szCs w:val="20"/>
          <w:lang w:val="es-ES"/>
        </w:rPr>
        <w:t xml:space="preserve">3. </w:t>
      </w:r>
      <w:proofErr xmlns:w="http://schemas.openxmlformats.org/wordprocessingml/2006/main" w:type="spellStart"/>
      <w:r xmlns:w="http://schemas.openxmlformats.org/wordprocessingml/2006/main">
        <w:rPr>
          <w:rFonts w:ascii="GHEA Grapalat" w:hAnsi="GHEA Grapalat"/>
          <w:sz w:val="20"/>
          <w:szCs w:val="20"/>
        </w:rPr>
        <w:t xml:space="preserve">Клиент </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оценщик</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комиссия</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сделанный</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действие</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или</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бездействие</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как результат</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вызванный</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ущерб</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компенсированный</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являются</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Армения</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Республика</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гражданский</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кодом</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определенный</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чтобы </w:t>
      </w:r>
      <w:proofErr xmlns:w="http://schemas.openxmlformats.org/wordprocessingml/2006/main" w:type="spellEnd"/>
      <w:r xmlns:w="http://schemas.openxmlformats.org/wordprocessingml/2006/main">
        <w:rPr>
          <w:rFonts w:ascii="GHEA Grapalat" w:hAnsi="GHEA Grapalat"/>
          <w:sz w:val="20"/>
          <w:szCs w:val="20"/>
          <w:lang w:val="es-ES"/>
        </w:rPr>
        <w:t xml:space="preserve">.</w:t>
      </w:r>
    </w:p>
    <w:p w14:paraId="66B8C5FE" w14:textId="77777777" w:rsidR="00773576" w:rsidRDefault="00773576" w:rsidP="00773576">
      <w:pPr xmlns:w="http://schemas.openxmlformats.org/wordprocessingml/2006/main">
        <w:pStyle w:val="NormalWeb"/>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 </w:t>
      </w:r>
      <w:r xmlns:w="http://schemas.openxmlformats.org/wordprocessingml/2006/main">
        <w:rPr>
          <w:rFonts w:ascii="MS Mincho" w:eastAsia="MS Mincho" w:hAnsi="MS Mincho" w:cs="MS Mincho" w:hint="eastAsia"/>
          <w:sz w:val="20"/>
          <w:szCs w:val="20"/>
          <w:lang w:val="es-ES"/>
        </w:rPr>
        <w:t xml:space="preserve">․ </w:t>
      </w:r>
      <w:r xmlns:w="http://schemas.openxmlformats.org/wordprocessingml/2006/main">
        <w:rPr>
          <w:rFonts w:ascii="GHEA Grapalat" w:hAnsi="GHEA Grapalat"/>
          <w:sz w:val="20"/>
          <w:szCs w:val="20"/>
          <w:lang w:val="es-ES"/>
        </w:rPr>
        <w:t xml:space="preserve">4. </w:t>
      </w:r>
      <w:proofErr xmlns:w="http://schemas.openxmlformats.org/wordprocessingml/2006/main" w:type="spellStart"/>
      <w:r xmlns:w="http://schemas.openxmlformats.org/wordprocessingml/2006/main">
        <w:rPr>
          <w:rFonts w:ascii="GHEA Grapalat" w:hAnsi="GHEA Grapalat"/>
          <w:sz w:val="20"/>
          <w:szCs w:val="20"/>
        </w:rPr>
        <w:t xml:space="preserve">Это</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по приглашению</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определенный</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бездействие</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крайний срок</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клиент </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оценщик</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комиссия</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действий </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бездействия </w:t>
      </w:r>
      <w:proofErr xmlns:w="http://schemas.openxmlformats.org/wordprocessingml/2006/main" w:type="spell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решения</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обращаться</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требовать</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древность</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крайний срок</w:t>
      </w:r>
      <w:proofErr xmlns:w="http://schemas.openxmlformats.org/wordprocessingml/2006/main" w:type="spell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есть </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за исключением</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Закон </w:t>
      </w:r>
      <w:proofErr xmlns:w="http://schemas.openxmlformats.org/wordprocessingml/2006/main" w:type="spellEnd"/>
      <w:r xmlns:w="http://schemas.openxmlformats.org/wordprocessingml/2006/main">
        <w:rPr>
          <w:rFonts w:ascii="GHEA Grapalat" w:hAnsi="GHEA Grapalat"/>
          <w:sz w:val="20"/>
          <w:szCs w:val="20"/>
          <w:lang w:val="es-ES"/>
        </w:rPr>
        <w:t xml:space="preserve">6</w:t>
      </w:r>
      <w:proofErr xmlns:w="http://schemas.openxmlformats.org/wordprocessingml/2006/main" w:type="spellStart"/>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Статья </w:t>
      </w:r>
      <w:proofErr xmlns:w="http://schemas.openxmlformats.org/wordprocessingml/2006/main" w:type="spellEnd"/>
      <w:r xmlns:w="http://schemas.openxmlformats.org/wordprocessingml/2006/main">
        <w:rPr>
          <w:rFonts w:ascii="GHEA Grapalat" w:hAnsi="GHEA Grapalat"/>
          <w:sz w:val="20"/>
          <w:szCs w:val="20"/>
          <w:lang w:val="es-ES"/>
        </w:rPr>
        <w:t xml:space="preserve">2</w:t>
      </w:r>
      <w:proofErr xmlns:w="http://schemas.openxmlformats.org/wordprocessingml/2006/main" w:type="spellStart"/>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частично</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намеревался</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решения</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обращаться</w:t>
      </w:r>
      <w:proofErr xmlns:w="http://schemas.openxmlformats.org/wordprocessingml/2006/main" w:type="spell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контракт</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односторонний</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решить</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назад</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связанный</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споры </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которые</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в случае</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требовать</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древность</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крайний срок</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тридцать</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календарь</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день</w:t>
      </w:r>
      <w:proofErr xmlns:w="http://schemas.openxmlformats.org/wordprocessingml/2006/main" w:type="spell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является </w:t>
      </w:r>
      <w:r xmlns:w="http://schemas.openxmlformats.org/wordprocessingml/2006/main">
        <w:rPr>
          <w:rFonts w:ascii="GHEA Grapalat" w:hAnsi="GHEA Grapalat"/>
          <w:sz w:val="20"/>
          <w:szCs w:val="20"/>
          <w:lang w:val="es-ES"/>
        </w:rPr>
        <w:t xml:space="preserve">.</w:t>
      </w:r>
    </w:p>
    <w:p w14:paraId="599082D4" w14:textId="77777777" w:rsidR="00773576" w:rsidRDefault="00773576" w:rsidP="00773576">
      <w:pPr xmlns:w="http://schemas.openxmlformats.org/wordprocessingml/2006/main">
        <w:pStyle w:val="NormalWeb"/>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 </w:t>
      </w:r>
      <w:r xmlns:w="http://schemas.openxmlformats.org/wordprocessingml/2006/main">
        <w:rPr>
          <w:rFonts w:ascii="MS Mincho" w:eastAsia="MS Mincho" w:hAnsi="MS Mincho" w:cs="MS Mincho" w:hint="eastAsia"/>
          <w:sz w:val="20"/>
          <w:szCs w:val="20"/>
          <w:lang w:val="es-ES"/>
        </w:rPr>
        <w:t xml:space="preserve">․ </w:t>
      </w:r>
      <w:r xmlns:w="http://schemas.openxmlformats.org/wordprocessingml/2006/main">
        <w:rPr>
          <w:rFonts w:ascii="GHEA Grapalat" w:hAnsi="GHEA Grapalat"/>
          <w:sz w:val="20"/>
          <w:szCs w:val="20"/>
          <w:lang w:val="es-ES"/>
        </w:rPr>
        <w:t xml:space="preserve">5 </w:t>
      </w:r>
      <w:r xmlns:w="http://schemas.openxmlformats.org/wordprocessingml/2006/main">
        <w:rPr>
          <w:rFonts w:ascii="MS Mincho" w:eastAsia="MS Mincho" w:hAnsi="MS Mincho" w:cs="MS Mincho" w:hint="eastAsia"/>
          <w:sz w:val="20"/>
          <w:szCs w:val="20"/>
          <w:lang w:val="es-ES"/>
        </w:rPr>
        <w:t xml:space="preserve">․ </w:t>
      </w:r>
      <w:proofErr xmlns:w="http://schemas.openxmlformats.org/wordprocessingml/2006/main" w:type="spellStart"/>
      <w:r xmlns:w="http://schemas.openxmlformats.org/wordprocessingml/2006/main">
        <w:rPr>
          <w:rFonts w:ascii="GHEA Grapalat" w:hAnsi="GHEA Grapalat" w:cs="GHEA Grapalat"/>
          <w:sz w:val="20"/>
          <w:szCs w:val="20"/>
        </w:rPr>
        <w:t xml:space="preserve">Это</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cs="GHEA Grapalat"/>
          <w:sz w:val="20"/>
          <w:szCs w:val="20"/>
        </w:rPr>
        <w:t xml:space="preserve">процедура</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cs="GHEA Grapalat"/>
          <w:sz w:val="20"/>
          <w:szCs w:val="20"/>
        </w:rPr>
        <w:t xml:space="preserve">назад</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cs="GHEA Grapalat"/>
          <w:sz w:val="20"/>
          <w:szCs w:val="20"/>
        </w:rPr>
        <w:t xml:space="preserve">связанный</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cs="GHEA Grapalat"/>
          <w:sz w:val="20"/>
          <w:szCs w:val="20"/>
        </w:rPr>
        <w:t xml:space="preserve">аргументы</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подвергается обследованию</w:t>
      </w:r>
      <w:proofErr xmlns:w="http://schemas.openxmlformats.org/wordprocessingml/2006/main" w:type="spell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растворение</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являются</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Ереван</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город</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первый</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суда</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общий</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юрисдикция</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в суде</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петиция</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разбирательства</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от принятия</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затем </w:t>
      </w:r>
      <w:proofErr xmlns:w="http://schemas.openxmlformats.org/wordprocessingml/2006/main" w:type="spellEnd"/>
      <w:r xmlns:w="http://schemas.openxmlformats.org/wordprocessingml/2006/main">
        <w:rPr>
          <w:rFonts w:ascii="GHEA Grapalat" w:hAnsi="GHEA Grapalat"/>
          <w:sz w:val="20"/>
          <w:szCs w:val="20"/>
        </w:rPr>
        <w:t xml:space="preserve">,</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тридцать</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день</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во время </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Суд</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обоснованный</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по решению</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этот</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частично</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намеревался</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крайний срок</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может</w:t>
      </w:r>
      <w:proofErr xmlns:w="http://schemas.openxmlformats.org/wordprocessingml/2006/main" w:type="spell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является</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расширить</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один</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раз </w:t>
      </w:r>
      <w:proofErr xmlns:w="http://schemas.openxmlformats.org/wordprocessingml/2006/main" w:type="spellEnd"/>
      <w:r xmlns:w="http://schemas.openxmlformats.org/wordprocessingml/2006/main">
        <w:rPr>
          <w:rFonts w:ascii="GHEA Grapalat" w:hAnsi="GHEA Grapalat"/>
          <w:sz w:val="20"/>
          <w:szCs w:val="20"/>
          <w:lang w:val="es-ES"/>
        </w:rPr>
        <w:t xml:space="preserve">до</w:t>
      </w:r>
      <w:proofErr xmlns:w="http://schemas.openxmlformats.org/wordprocessingml/2006/main" w:type="spellStart"/>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десять</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календарь</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в день </w:t>
      </w:r>
      <w:proofErr xmlns:w="http://schemas.openxmlformats.org/wordprocessingml/2006/main" w:type="spellEnd"/>
      <w:r xmlns:w="http://schemas.openxmlformats.org/wordprocessingml/2006/main">
        <w:rPr>
          <w:rFonts w:ascii="GHEA Grapalat" w:hAnsi="GHEA Grapalat"/>
          <w:sz w:val="20"/>
          <w:szCs w:val="20"/>
          <w:lang w:val="es-ES"/>
        </w:rPr>
        <w:t xml:space="preserve">.</w:t>
      </w:r>
    </w:p>
    <w:p w14:paraId="17F7EBE4" w14:textId="77777777" w:rsidR="00773576" w:rsidRDefault="00773576" w:rsidP="00773576">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12.6. </w:t>
      </w:r>
      <w:proofErr xmlns:w="http://schemas.openxmlformats.org/wordprocessingml/2006/main" w:type="spellStart"/>
      <w:r xmlns:w="http://schemas.openxmlformats.org/wordprocessingml/2006/main">
        <w:rPr>
          <w:rFonts w:ascii="GHEA Grapalat" w:hAnsi="GHEA Grapalat"/>
          <w:sz w:val="20"/>
          <w:szCs w:val="20"/>
        </w:rPr>
        <w:t xml:space="preserve">Суд</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петиция</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разбирательства</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принять</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вопрос</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решение</w:t>
      </w:r>
      <w:proofErr xmlns:w="http://schemas.openxmlformats.org/wordprocessingml/2006/main" w:type="spell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является</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это</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с момента его введения</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затем </w:t>
      </w:r>
      <w:proofErr xmlns:w="http://schemas.openxmlformats.org/wordprocessingml/2006/main" w:type="spellEnd"/>
      <w:r xmlns:w="http://schemas.openxmlformats.org/wordprocessingml/2006/main">
        <w:rPr>
          <w:rFonts w:ascii="GHEA Grapalat" w:hAnsi="GHEA Grapalat"/>
          <w:sz w:val="20"/>
          <w:szCs w:val="20"/>
        </w:rPr>
        <w:t xml:space="preserve">,</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трехдневный</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в установленный срок </w:t>
      </w:r>
      <w:proofErr xmlns:w="http://schemas.openxmlformats.org/wordprocessingml/2006/main" w:type="spellEnd"/>
      <w:r xmlns:w="http://schemas.openxmlformats.org/wordprocessingml/2006/main">
        <w:rPr>
          <w:rFonts w:ascii="GHEA Grapalat" w:hAnsi="GHEA Grapalat"/>
          <w:sz w:val="20"/>
          <w:szCs w:val="20"/>
          <w:lang w:val="es-ES"/>
        </w:rPr>
        <w:t xml:space="preserve">.</w:t>
      </w:r>
    </w:p>
    <w:p w14:paraId="1D213A62" w14:textId="77777777" w:rsidR="00773576" w:rsidRDefault="00773576" w:rsidP="00773576">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12.7. </w:t>
      </w:r>
      <w:proofErr xmlns:w="http://schemas.openxmlformats.org/wordprocessingml/2006/main" w:type="spellStart"/>
      <w:r xmlns:w="http://schemas.openxmlformats.org/wordprocessingml/2006/main">
        <w:rPr>
          <w:rFonts w:ascii="GHEA Grapalat" w:hAnsi="GHEA Grapalat"/>
          <w:sz w:val="20"/>
          <w:szCs w:val="20"/>
        </w:rPr>
        <w:t xml:space="preserve">Подача заявления</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разбирательства</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принять</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назад</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одновременно</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суд</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изготовление</w:t>
      </w:r>
      <w:proofErr xmlns:w="http://schemas.openxmlformats.org/wordprocessingml/2006/main" w:type="spell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является</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решение </w:t>
      </w:r>
      <w:proofErr xmlns:w="http://schemas.openxmlformats.org/wordprocessingml/2006/main" w:type="spellEnd"/>
      <w:r xmlns:w="http://schemas.openxmlformats.org/wordprocessingml/2006/main">
        <w:rPr>
          <w:rFonts w:ascii="GHEA Grapalat" w:hAnsi="GHEA Grapalat"/>
          <w:sz w:val="20"/>
          <w:szCs w:val="20"/>
        </w:rPr>
        <w:t xml:space="preserve">:</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от ответчика</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данные</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покупка</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процесс</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назад</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связанный</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респондент</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владение</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под</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расположен</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все</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доказательства</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требовать</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о </w:t>
      </w:r>
      <w:proofErr xmlns:w="http://schemas.openxmlformats.org/wordprocessingml/2006/main" w:type="spellEnd"/>
      <w:r xmlns:w="http://schemas.openxmlformats.org/wordprocessingml/2006/main">
        <w:rPr>
          <w:rFonts w:ascii="GHEA Grapalat" w:hAnsi="GHEA Grapalat"/>
          <w:sz w:val="20"/>
          <w:szCs w:val="20"/>
          <w:lang w:val="es-ES"/>
        </w:rPr>
        <w:t xml:space="preserve">.</w:t>
      </w:r>
    </w:p>
    <w:p w14:paraId="1EC9900E" w14:textId="77777777" w:rsidR="00773576" w:rsidRDefault="00773576" w:rsidP="00773576">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12.8. </w:t>
      </w:r>
      <w:proofErr xmlns:w="http://schemas.openxmlformats.org/wordprocessingml/2006/main" w:type="spellStart"/>
      <w:r xmlns:w="http://schemas.openxmlformats.org/wordprocessingml/2006/main">
        <w:rPr>
          <w:rFonts w:ascii="GHEA Grapalat" w:hAnsi="GHEA Grapalat"/>
          <w:sz w:val="20"/>
          <w:szCs w:val="20"/>
        </w:rPr>
        <w:t xml:space="preserve">Доказательства</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требовать</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касательно</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решение</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происходит</w:t>
      </w:r>
      <w:proofErr xmlns:w="http://schemas.openxmlformats.org/wordprocessingml/2006/main" w:type="spell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является</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респондент</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к</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решение</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от получения</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затем </w:t>
      </w:r>
      <w:proofErr xmlns:w="http://schemas.openxmlformats.org/wordprocessingml/2006/main" w:type="spellEnd"/>
      <w:r xmlns:w="http://schemas.openxmlformats.org/wordprocessingml/2006/main">
        <w:rPr>
          <w:rFonts w:ascii="GHEA Grapalat" w:hAnsi="GHEA Grapalat"/>
          <w:sz w:val="20"/>
          <w:szCs w:val="20"/>
        </w:rPr>
        <w:t xml:space="preserve">,</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пятидневный</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в установленный срок </w:t>
      </w:r>
      <w:proofErr xmlns:w="http://schemas.openxmlformats.org/wordprocessingml/2006/main" w:type="spellEnd"/>
      <w:r xmlns:w="http://schemas.openxmlformats.org/wordprocessingml/2006/main">
        <w:rPr>
          <w:rFonts w:ascii="GHEA Grapalat" w:hAnsi="GHEA Grapalat"/>
          <w:sz w:val="20"/>
          <w:szCs w:val="20"/>
          <w:lang w:val="es-ES"/>
        </w:rPr>
        <w:t xml:space="preserve">.</w:t>
      </w:r>
    </w:p>
    <w:p w14:paraId="35A82362" w14:textId="77777777" w:rsidR="00773576" w:rsidRDefault="00773576" w:rsidP="00773576">
      <w:pPr xmlns:w="http://schemas.openxmlformats.org/wordprocessingml/2006/main">
        <w:shd w:val="clear" w:color="auto" w:fill="FFFFFF"/>
        <w:ind w:firstLine="375"/>
        <w:jc w:val="both"/>
        <w:rPr>
          <w:rFonts w:ascii="GHEA Grapalat" w:hAnsi="GHEA Grapalat"/>
          <w:sz w:val="20"/>
          <w:szCs w:val="20"/>
          <w:lang w:val="es-ES"/>
        </w:rPr>
      </w:pPr>
      <w:proofErr xmlns:w="http://schemas.openxmlformats.org/wordprocessingml/2006/main" w:type="spellStart"/>
      <w:r xmlns:w="http://schemas.openxmlformats.org/wordprocessingml/2006/main">
        <w:rPr>
          <w:rFonts w:ascii="GHEA Grapalat" w:hAnsi="GHEA Grapalat"/>
          <w:sz w:val="20"/>
          <w:szCs w:val="20"/>
        </w:rPr>
        <w:t xml:space="preserve">Этот</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с точкой</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намеревался</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в установленный срок</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респондент</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к</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доказательство</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требовать</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касательно</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решение</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требования</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быть невыполненным</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в случае</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дело</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подвергается обследованию</w:t>
      </w:r>
      <w:proofErr xmlns:w="http://schemas.openxmlformats.org/wordprocessingml/2006/main" w:type="spell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является</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в нем</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доступный</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доказательств</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основа</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на </w:t>
      </w:r>
      <w:proofErr xmlns:w="http://schemas.openxmlformats.org/wordprocessingml/2006/main" w:type="spellEnd"/>
      <w:r xmlns:w="http://schemas.openxmlformats.org/wordprocessingml/2006/main">
        <w:rPr>
          <w:rFonts w:ascii="GHEA Grapalat" w:hAnsi="GHEA Grapalat"/>
          <w:sz w:val="20"/>
          <w:szCs w:val="20"/>
        </w:rPr>
        <w:t xml:space="preserve">и</w:t>
      </w:r>
      <w:proofErr xmlns:w="http://schemas.openxmlformats.org/wordprocessingml/2006/main" w:type="spellEnd"/>
      <w:r xmlns:w="http://schemas.openxmlformats.org/wordprocessingml/2006/main">
        <w:rPr>
          <w:rFonts w:ascii="GHEA Grapalat" w:hAnsi="GHEA Grapalat"/>
          <w:sz w:val="20"/>
          <w:szCs w:val="20"/>
          <w:lang w:val="es-ES"/>
        </w:rPr>
        <w:t xml:space="preserve">​</w:t>
      </w:r>
      <w:proofErr xmlns:w="http://schemas.openxmlformats.org/wordprocessingml/2006/main" w:type="spellStart"/>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истец</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цит.</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это</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факты </w:t>
      </w:r>
      <w:proofErr xmlns:w="http://schemas.openxmlformats.org/wordprocessingml/2006/main" w:type="spellEnd"/>
      <w:r xmlns:w="http://schemas.openxmlformats.org/wordprocessingml/2006/main">
        <w:rPr>
          <w:rFonts w:ascii="GHEA Grapalat" w:hAnsi="GHEA Grapalat"/>
          <w:sz w:val="20"/>
          <w:szCs w:val="20"/>
        </w:rPr>
        <w:t xml:space="preserve">, </w:t>
      </w:r>
      <w:proofErr xmlns:w="http://schemas.openxmlformats.org/wordprocessingml/2006/main" w:type="spellEnd"/>
      <w:r xmlns:w="http://schemas.openxmlformats.org/wordprocessingml/2006/main">
        <w:rPr>
          <w:rFonts w:ascii="GHEA Grapalat" w:hAnsi="GHEA Grapalat"/>
          <w:sz w:val="20"/>
          <w:szCs w:val="20"/>
          <w:lang w:val="es-ES"/>
        </w:rPr>
        <w:t xml:space="preserve">которые</w:t>
      </w:r>
      <w:proofErr xmlns:w="http://schemas.openxmlformats.org/wordprocessingml/2006/main" w:type="spellStart"/>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предмет</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являются</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подтверждение</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респондент</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владение</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под</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расположен</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с учетом доказательств </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рассмотренных</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являются</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одобренный </w:t>
      </w:r>
      <w:proofErr xmlns:w="http://schemas.openxmlformats.org/wordprocessingml/2006/main" w:type="spellEnd"/>
      <w:r xmlns:w="http://schemas.openxmlformats.org/wordprocessingml/2006/main">
        <w:rPr>
          <w:rFonts w:ascii="GHEA Grapalat" w:hAnsi="GHEA Grapalat"/>
          <w:sz w:val="20"/>
          <w:szCs w:val="20"/>
          <w:lang w:val="es-ES"/>
        </w:rPr>
        <w:t xml:space="preserve">.</w:t>
      </w:r>
    </w:p>
    <w:p w14:paraId="0E622638" w14:textId="77777777" w:rsidR="00773576" w:rsidRDefault="00773576" w:rsidP="00773576">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 </w:t>
      </w:r>
      <w:r xmlns:w="http://schemas.openxmlformats.org/wordprocessingml/2006/main">
        <w:rPr>
          <w:rFonts w:ascii="MS Mincho" w:eastAsia="MS Mincho" w:hAnsi="MS Mincho" w:cs="MS Mincho" w:hint="eastAsia"/>
          <w:sz w:val="20"/>
          <w:szCs w:val="20"/>
          <w:lang w:val="es-ES"/>
        </w:rPr>
        <w:t xml:space="preserve">․ </w:t>
      </w:r>
      <w:r xmlns:w="http://schemas.openxmlformats.org/wordprocessingml/2006/main">
        <w:rPr>
          <w:rFonts w:ascii="GHEA Grapalat" w:hAnsi="GHEA Grapalat"/>
          <w:sz w:val="20"/>
          <w:szCs w:val="20"/>
          <w:lang w:val="es-ES"/>
        </w:rPr>
        <w:t xml:space="preserve">9. </w:t>
      </w:r>
      <w:proofErr xmlns:w="http://schemas.openxmlformats.org/wordprocessingml/2006/main" w:type="spellStart"/>
      <w:r xmlns:w="http://schemas.openxmlformats.org/wordprocessingml/2006/main">
        <w:rPr>
          <w:rFonts w:ascii="GHEA Grapalat" w:hAnsi="GHEA Grapalat"/>
          <w:sz w:val="20"/>
          <w:szCs w:val="20"/>
        </w:rPr>
        <w:t xml:space="preserve">Суд</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этот</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покупка</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к процессу</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касательно </w:t>
      </w:r>
      <w:proofErr xmlns:w="http://schemas.openxmlformats.org/wordprocessingml/2006/main" w:type="spellEnd"/>
      <w:r xmlns:w="http://schemas.openxmlformats.org/wordprocessingml/2006/main">
        <w:rPr>
          <w:rFonts w:ascii="GHEA Grapalat" w:hAnsi="GHEA Grapalat"/>
          <w:sz w:val="20"/>
          <w:szCs w:val="20"/>
        </w:rPr>
        <w:t xml:space="preserve">:</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этот</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поделиться</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намеревался</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споры</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касательно</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его/её</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в ходе разбирательства</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в ходе исследования</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работы</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соединяет</w:t>
      </w:r>
      <w:proofErr xmlns:w="http://schemas.openxmlformats.org/wordprocessingml/2006/main" w:type="spell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является</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один</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в ходе разбирательства </w:t>
      </w:r>
      <w:proofErr xmlns:w="http://schemas.openxmlformats.org/wordprocessingml/2006/main" w:type="spellEnd"/>
      <w:r xmlns:w="http://schemas.openxmlformats.org/wordprocessingml/2006/main">
        <w:rPr>
          <w:rFonts w:ascii="GHEA Grapalat" w:hAnsi="GHEA Grapalat"/>
          <w:sz w:val="20"/>
          <w:szCs w:val="20"/>
          <w:lang w:val="es-ES"/>
        </w:rPr>
        <w:t xml:space="preserve">.</w:t>
      </w:r>
    </w:p>
    <w:p w14:paraId="6660EDFC" w14:textId="77777777" w:rsidR="00773576" w:rsidRDefault="00773576" w:rsidP="00773576">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 </w:t>
      </w:r>
      <w:r xmlns:w="http://schemas.openxmlformats.org/wordprocessingml/2006/main">
        <w:rPr>
          <w:rFonts w:ascii="MS Mincho" w:eastAsia="MS Mincho" w:hAnsi="MS Mincho" w:cs="MS Mincho" w:hint="eastAsia"/>
          <w:sz w:val="20"/>
          <w:szCs w:val="20"/>
          <w:lang w:val="es-ES"/>
        </w:rPr>
        <w:t xml:space="preserve">․ </w:t>
      </w:r>
      <w:r xmlns:w="http://schemas.openxmlformats.org/wordprocessingml/2006/main">
        <w:rPr>
          <w:rFonts w:ascii="GHEA Grapalat" w:hAnsi="GHEA Grapalat"/>
          <w:sz w:val="20"/>
          <w:szCs w:val="20"/>
          <w:lang w:val="es-ES"/>
        </w:rPr>
        <w:t xml:space="preserve">10. </w:t>
      </w:r>
      <w:proofErr xmlns:w="http://schemas.openxmlformats.org/wordprocessingml/2006/main" w:type="spellStart"/>
      <w:r xmlns:w="http://schemas.openxmlformats.org/wordprocessingml/2006/main">
        <w:rPr>
          <w:rFonts w:ascii="GHEA Grapalat" w:hAnsi="GHEA Grapalat"/>
          <w:sz w:val="20"/>
          <w:szCs w:val="20"/>
        </w:rPr>
        <w:t xml:space="preserve">Подача заявления</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разбирательства</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принять</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о</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решение</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немедленно</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отправляется</w:t>
      </w:r>
      <w:proofErr xmlns:w="http://schemas.openxmlformats.org/wordprocessingml/2006/main" w:type="spell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является</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авторизовано</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тело</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официальный</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электронный</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почта</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Кому </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Уполномоченному</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тело</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этот</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с точкой</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намеревался</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решение</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немедленно</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публикация</w:t>
      </w:r>
      <w:proofErr xmlns:w="http://schemas.openxmlformats.org/wordprocessingml/2006/main" w:type="spell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является</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в информационном бюллетене </w:t>
      </w:r>
      <w:proofErr xmlns:w="http://schemas.openxmlformats.org/wordprocessingml/2006/main" w:type="spellEnd"/>
      <w:r xmlns:w="http://schemas.openxmlformats.org/wordprocessingml/2006/main">
        <w:rPr>
          <w:rFonts w:ascii="GHEA Grapalat" w:hAnsi="GHEA Grapalat"/>
          <w:sz w:val="20"/>
          <w:szCs w:val="20"/>
        </w:rPr>
        <w:t xml:space="preserve">:</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отмечая</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приостановка</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день </w:t>
      </w:r>
      <w:proofErr xmlns:w="http://schemas.openxmlformats.org/wordprocessingml/2006/main" w:type="spellEnd"/>
      <w:r xmlns:w="http://schemas.openxmlformats.org/wordprocessingml/2006/main">
        <w:rPr>
          <w:rFonts w:ascii="GHEA Grapalat" w:hAnsi="GHEA Grapalat"/>
          <w:sz w:val="20"/>
          <w:szCs w:val="20"/>
          <w:lang w:val="es-ES"/>
        </w:rPr>
        <w:t xml:space="preserve">.</w:t>
      </w:r>
    </w:p>
    <w:p w14:paraId="2F96CCDE" w14:textId="77777777" w:rsidR="00773576" w:rsidRDefault="00773576" w:rsidP="00773576">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 </w:t>
      </w:r>
      <w:r xmlns:w="http://schemas.openxmlformats.org/wordprocessingml/2006/main">
        <w:rPr>
          <w:rFonts w:ascii="MS Mincho" w:eastAsia="MS Mincho" w:hAnsi="MS Mincho" w:cs="MS Mincho" w:hint="eastAsia"/>
          <w:sz w:val="20"/>
          <w:szCs w:val="20"/>
          <w:lang w:val="es-ES"/>
        </w:rPr>
        <w:t xml:space="preserve">․ </w:t>
      </w:r>
      <w:r xmlns:w="http://schemas.openxmlformats.org/wordprocessingml/2006/main">
        <w:rPr>
          <w:rFonts w:ascii="GHEA Grapalat" w:hAnsi="GHEA Grapalat"/>
          <w:sz w:val="20"/>
          <w:szCs w:val="20"/>
          <w:lang w:val="es-ES"/>
        </w:rPr>
        <w:t xml:space="preserve">11 </w:t>
      </w:r>
      <w:r xmlns:w="http://schemas.openxmlformats.org/wordprocessingml/2006/main">
        <w:rPr>
          <w:rFonts w:ascii="MS Mincho" w:eastAsia="MS Mincho" w:hAnsi="MS Mincho" w:cs="MS Mincho" w:hint="eastAsia"/>
          <w:sz w:val="20"/>
          <w:szCs w:val="20"/>
          <w:lang w:val="es-ES"/>
        </w:rPr>
        <w:t xml:space="preserve">․</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Требовать</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ответ</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клиент</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подарок</w:t>
      </w:r>
      <w:proofErr xmlns:w="http://schemas.openxmlformats.org/wordprocessingml/2006/main" w:type="spell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является</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петиция</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разбирательства</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принять</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о</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решение</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от получения</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затем </w:t>
      </w:r>
      <w:proofErr xmlns:w="http://schemas.openxmlformats.org/wordprocessingml/2006/main" w:type="spellEnd"/>
      <w:r xmlns:w="http://schemas.openxmlformats.org/wordprocessingml/2006/main">
        <w:rPr>
          <w:rFonts w:ascii="GHEA Grapalat" w:hAnsi="GHEA Grapalat"/>
          <w:sz w:val="20"/>
          <w:szCs w:val="20"/>
        </w:rPr>
        <w:t xml:space="preserve">,</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пятидневный</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в установленный срок </w:t>
      </w:r>
      <w:proofErr xmlns:w="http://schemas.openxmlformats.org/wordprocessingml/2006/main" w:type="spellEnd"/>
      <w:r xmlns:w="http://schemas.openxmlformats.org/wordprocessingml/2006/main">
        <w:rPr>
          <w:rFonts w:ascii="GHEA Grapalat" w:hAnsi="GHEA Grapalat"/>
          <w:sz w:val="20"/>
          <w:szCs w:val="20"/>
          <w:lang w:val="es-ES"/>
        </w:rPr>
        <w:t xml:space="preserve">.</w:t>
      </w:r>
    </w:p>
    <w:p w14:paraId="473E1ED7" w14:textId="77777777" w:rsidR="00773576" w:rsidRDefault="00773576" w:rsidP="00773576">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Pr>
          <w:rFonts w:ascii="Calibri" w:hAnsi="Calibri" w:cs="Calibri"/>
          <w:sz w:val="20"/>
          <w:szCs w:val="20"/>
          <w:lang w:val="es-ES"/>
        </w:rPr>
        <w:t xml:space="preserve"> </w:t>
      </w:r>
      <w:r xmlns:w="http://schemas.openxmlformats.org/wordprocessingml/2006/main">
        <w:rPr>
          <w:rFonts w:ascii="GHEA Grapalat" w:hAnsi="GHEA Grapalat"/>
          <w:sz w:val="20"/>
          <w:szCs w:val="20"/>
          <w:lang w:val="es-ES"/>
        </w:rPr>
        <w:t xml:space="preserve">12 </w:t>
      </w:r>
      <w:r xmlns:w="http://schemas.openxmlformats.org/wordprocessingml/2006/main">
        <w:rPr>
          <w:rFonts w:ascii="MS Mincho" w:eastAsia="MS Mincho" w:hAnsi="MS Mincho" w:cs="MS Mincho" w:hint="eastAsia"/>
          <w:sz w:val="20"/>
          <w:szCs w:val="20"/>
          <w:lang w:val="es-ES"/>
        </w:rPr>
        <w:t xml:space="preserve">․ </w:t>
      </w:r>
      <w:r xmlns:w="http://schemas.openxmlformats.org/wordprocessingml/2006/main">
        <w:rPr>
          <w:rFonts w:ascii="GHEA Grapalat" w:hAnsi="GHEA Grapalat"/>
          <w:sz w:val="20"/>
          <w:szCs w:val="20"/>
          <w:lang w:val="es-ES"/>
        </w:rPr>
        <w:t xml:space="preserve">12 </w:t>
      </w:r>
      <w:proofErr xmlns:w="http://schemas.openxmlformats.org/wordprocessingml/2006/main" w:type="spellStart"/>
      <w:r xmlns:w="http://schemas.openxmlformats.org/wordprocessingml/2006/main">
        <w:rPr>
          <w:rFonts w:ascii="GHEA Grapalat" w:hAnsi="GHEA Grapalat"/>
          <w:sz w:val="20"/>
          <w:szCs w:val="20"/>
        </w:rPr>
        <w:t xml:space="preserve">В случае</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участник</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лица</w:t>
      </w:r>
      <w:proofErr xmlns:w="http://schemas.openxmlformats.org/wordprocessingml/2006/main" w:type="spell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их</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представители</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судебный</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сессия</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время</w:t>
      </w:r>
      <w:proofErr xmlns:w="http://schemas.openxmlformats.org/wordprocessingml/2006/main" w:type="spell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дикий </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как</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также</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По закону</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намеревался</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в случаях</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отдельно</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процедурный</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действия</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выполнять</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о</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уведомлен</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являются</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электронный</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коммуникация</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через</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уведомления</w:t>
      </w:r>
      <w:proofErr xmlns:w="http://schemas.openxmlformats.org/wordprocessingml/2006/main" w:type="spell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другой</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документы</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Статья </w:t>
      </w:r>
      <w:proofErr xmlns:w="http://schemas.openxmlformats.org/wordprocessingml/2006/main" w:type="spellEnd"/>
      <w:r xmlns:w="http://schemas.openxmlformats.org/wordprocessingml/2006/main">
        <w:rPr>
          <w:rFonts w:ascii="GHEA Grapalat" w:hAnsi="GHEA Grapalat"/>
          <w:sz w:val="20"/>
          <w:szCs w:val="20"/>
          <w:lang w:val="es-ES"/>
        </w:rPr>
        <w:t xml:space="preserve">97 </w:t>
      </w:r>
      <w:proofErr xmlns:w="http://schemas.openxmlformats.org/wordprocessingml/2006/main" w:type="spellStart"/>
      <w:r xmlns:w="http://schemas.openxmlformats.org/wordprocessingml/2006/main">
        <w:rPr>
          <w:rFonts w:ascii="GHEA Grapalat" w:hAnsi="GHEA Grapalat"/>
          <w:sz w:val="20"/>
          <w:szCs w:val="20"/>
        </w:rPr>
        <w:t xml:space="preserve">Кодекса</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по статье</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определенный</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чтобы</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в приложении</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упомянул</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электронный</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на почту</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отправить</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в некотором смысле </w:t>
      </w:r>
      <w:proofErr xmlns:w="http://schemas.openxmlformats.org/wordprocessingml/2006/main" w:type="spellEnd"/>
      <w:r xmlns:w="http://schemas.openxmlformats.org/wordprocessingml/2006/main">
        <w:rPr>
          <w:rFonts w:ascii="GHEA Grapalat" w:hAnsi="GHEA Grapalat"/>
          <w:sz w:val="20"/>
          <w:szCs w:val="20"/>
          <w:lang w:val="es-ES"/>
        </w:rPr>
        <w:t xml:space="preserve">.</w:t>
      </w:r>
    </w:p>
    <w:p w14:paraId="3531EECE" w14:textId="77777777" w:rsidR="00773576" w:rsidRDefault="00773576" w:rsidP="00773576">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 </w:t>
      </w:r>
      <w:r xmlns:w="http://schemas.openxmlformats.org/wordprocessingml/2006/main">
        <w:rPr>
          <w:rFonts w:ascii="MS Mincho" w:eastAsia="MS Mincho" w:hAnsi="MS Mincho" w:cs="MS Mincho" w:hint="eastAsia"/>
          <w:sz w:val="20"/>
          <w:szCs w:val="20"/>
          <w:lang w:val="es-ES"/>
        </w:rPr>
        <w:t xml:space="preserve">․ </w:t>
      </w:r>
      <w:r xmlns:w="http://schemas.openxmlformats.org/wordprocessingml/2006/main">
        <w:rPr>
          <w:rFonts w:ascii="GHEA Grapalat" w:hAnsi="GHEA Grapalat"/>
          <w:sz w:val="20"/>
          <w:szCs w:val="20"/>
          <w:lang w:val="es-ES"/>
        </w:rPr>
        <w:t xml:space="preserve">13 </w:t>
      </w:r>
      <w:r xmlns:w="http://schemas.openxmlformats.org/wordprocessingml/2006/main">
        <w:rPr>
          <w:rFonts w:ascii="MS Mincho" w:eastAsia="MS Mincho" w:hAnsi="MS Mincho" w:cs="MS Mincho" w:hint="eastAsia"/>
          <w:sz w:val="20"/>
          <w:szCs w:val="20"/>
          <w:lang w:val="es-ES"/>
        </w:rPr>
        <w:t xml:space="preserve">․</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суд</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этот</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поделиться</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намеревался</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с аргументами</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работы</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обследование</w:t>
      </w:r>
      <w:proofErr xmlns:w="http://schemas.openxmlformats.org/wordprocessingml/2006/main" w:type="spell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их</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касательно</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вердикты</w:t>
      </w:r>
      <w:proofErr xmlns:w="http://schemas.openxmlformats.org/wordprocessingml/2006/main" w:type="spell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решения</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изготовление</w:t>
      </w:r>
      <w:proofErr xmlns:w="http://schemas.openxmlformats.org/wordprocessingml/2006/main" w:type="spell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является</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написанный</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процедура </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за исключением</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это</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случаи, </w:t>
      </w:r>
      <w:proofErr xmlns:w="http://schemas.openxmlformats.org/wordprocessingml/2006/main" w:type="spellEnd"/>
      <w:r xmlns:w="http://schemas.openxmlformats.org/wordprocessingml/2006/main">
        <w:rPr>
          <w:rFonts w:ascii="GHEA Grapalat" w:hAnsi="GHEA Grapalat"/>
          <w:sz w:val="20"/>
          <w:szCs w:val="20"/>
          <w:lang w:val="es-ES"/>
        </w:rPr>
        <w:t xml:space="preserve">когда</w:t>
      </w:r>
      <w:proofErr xmlns:w="http://schemas.openxmlformats.org/wordprocessingml/2006/main" w:type="spellStart"/>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суд</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к работе</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участник</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человек</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посредством медиации</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или</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его/её</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по инициативе</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пришел</w:t>
      </w:r>
      <w:proofErr xmlns:w="http://schemas.openxmlformats.org/wordprocessingml/2006/main" w:type="spell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является</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вывод о том </w:t>
      </w:r>
      <w:proofErr xmlns:w="http://schemas.openxmlformats.org/wordprocessingml/2006/main" w:type="spellEnd"/>
      <w:r xmlns:w="http://schemas.openxmlformats.org/wordprocessingml/2006/main">
        <w:rPr>
          <w:rFonts w:ascii="GHEA Grapalat" w:hAnsi="GHEA Grapalat"/>
          <w:sz w:val="20"/>
          <w:szCs w:val="20"/>
          <w:lang w:val="es-ES"/>
        </w:rPr>
        <w:t xml:space="preserve">, что</w:t>
      </w:r>
      <w:proofErr xmlns:w="http://schemas.openxmlformats.org/wordprocessingml/2006/main" w:type="spellStart"/>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необходимый</w:t>
      </w:r>
      <w:proofErr xmlns:w="http://schemas.openxmlformats.org/wordprocessingml/2006/main" w:type="spell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является</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дело</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исследовать</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судебный</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на встрече </w:t>
      </w:r>
      <w:proofErr xmlns:w="http://schemas.openxmlformats.org/wordprocessingml/2006/main" w:type="spellEnd"/>
      <w:r xmlns:w="http://schemas.openxmlformats.org/wordprocessingml/2006/main">
        <w:rPr>
          <w:rFonts w:ascii="GHEA Grapalat" w:hAnsi="GHEA Grapalat"/>
          <w:sz w:val="20"/>
          <w:szCs w:val="20"/>
          <w:lang w:val="es-ES"/>
        </w:rPr>
        <w:t xml:space="preserve">.</w:t>
      </w:r>
    </w:p>
    <w:p w14:paraId="57A3205D" w14:textId="77777777" w:rsidR="00773576" w:rsidRDefault="00773576" w:rsidP="00773576">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 </w:t>
      </w:r>
      <w:r xmlns:w="http://schemas.openxmlformats.org/wordprocessingml/2006/main">
        <w:rPr>
          <w:rFonts w:ascii="MS Mincho" w:eastAsia="MS Mincho" w:hAnsi="MS Mincho" w:cs="MS Mincho" w:hint="eastAsia"/>
          <w:sz w:val="20"/>
          <w:szCs w:val="20"/>
          <w:lang w:val="es-ES"/>
        </w:rPr>
        <w:t xml:space="preserve">․ </w:t>
      </w:r>
      <w:r xmlns:w="http://schemas.openxmlformats.org/wordprocessingml/2006/main">
        <w:rPr>
          <w:rFonts w:ascii="GHEA Grapalat" w:hAnsi="GHEA Grapalat"/>
          <w:sz w:val="20"/>
          <w:szCs w:val="20"/>
          <w:lang w:val="es-ES"/>
        </w:rPr>
        <w:t xml:space="preserve">14. </w:t>
      </w:r>
      <w:proofErr xmlns:w="http://schemas.openxmlformats.org/wordprocessingml/2006/main" w:type="spellStart"/>
      <w:r xmlns:w="http://schemas.openxmlformats.org/wordprocessingml/2006/main">
        <w:rPr>
          <w:rFonts w:ascii="GHEA Grapalat" w:hAnsi="GHEA Grapalat"/>
          <w:sz w:val="20"/>
          <w:szCs w:val="20"/>
        </w:rPr>
        <w:t xml:space="preserve">Случай</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судебный</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на сессии</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исследовать</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касательно</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медиация</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к работе</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участник</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человек</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может</w:t>
      </w:r>
      <w:proofErr xmlns:w="http://schemas.openxmlformats.org/wordprocessingml/2006/main" w:type="spell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является</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к настоящему</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до</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петиция</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отвечать</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к настоящему</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число</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определенный</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крайний срок</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завершение </w:t>
      </w:r>
      <w:proofErr xmlns:w="http://schemas.openxmlformats.org/wordprocessingml/2006/main" w:type="spellEnd"/>
      <w:r xmlns:w="http://schemas.openxmlformats.org/wordprocessingml/2006/main">
        <w:rPr>
          <w:rFonts w:ascii="GHEA Grapalat" w:hAnsi="GHEA Grapalat"/>
          <w:sz w:val="20"/>
          <w:szCs w:val="20"/>
          <w:lang w:val="es-ES"/>
        </w:rPr>
        <w:t xml:space="preserve">.</w:t>
      </w:r>
    </w:p>
    <w:p w14:paraId="281D6D39" w14:textId="77777777" w:rsidR="00773576" w:rsidRDefault="00773576" w:rsidP="00773576">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 </w:t>
      </w:r>
      <w:r xmlns:w="http://schemas.openxmlformats.org/wordprocessingml/2006/main">
        <w:rPr>
          <w:rFonts w:ascii="MS Mincho" w:eastAsia="MS Mincho" w:hAnsi="MS Mincho" w:cs="MS Mincho" w:hint="eastAsia"/>
          <w:sz w:val="20"/>
          <w:szCs w:val="20"/>
          <w:lang w:val="es-ES"/>
        </w:rPr>
        <w:t xml:space="preserve">․ </w:t>
      </w:r>
      <w:r xmlns:w="http://schemas.openxmlformats.org/wordprocessingml/2006/main">
        <w:rPr>
          <w:rFonts w:ascii="GHEA Grapalat" w:hAnsi="GHEA Grapalat"/>
          <w:sz w:val="20"/>
          <w:szCs w:val="20"/>
          <w:lang w:val="es-ES"/>
        </w:rPr>
        <w:t xml:space="preserve">15. </w:t>
      </w:r>
      <w:proofErr xmlns:w="http://schemas.openxmlformats.org/wordprocessingml/2006/main" w:type="spellStart"/>
      <w:r xmlns:w="http://schemas.openxmlformats.org/wordprocessingml/2006/main">
        <w:rPr>
          <w:rFonts w:ascii="GHEA Grapalat" w:hAnsi="GHEA Grapalat"/>
          <w:sz w:val="20"/>
          <w:szCs w:val="20"/>
        </w:rPr>
        <w:t xml:space="preserve">Дело</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судебный</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на сессии</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исследовать</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о</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суд</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изготовление</w:t>
      </w:r>
      <w:proofErr xmlns:w="http://schemas.openxmlformats.org/wordprocessingml/2006/main" w:type="spell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является</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решение</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петиция</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отвечать</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к настоящему</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число</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определенный</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крайний срок</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по истечении срока</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затем </w:t>
      </w:r>
      <w:proofErr xmlns:w="http://schemas.openxmlformats.org/wordprocessingml/2006/main" w:type="spellEnd"/>
      <w:r xmlns:w="http://schemas.openxmlformats.org/wordprocessingml/2006/main">
        <w:rPr>
          <w:rFonts w:ascii="GHEA Grapalat" w:hAnsi="GHEA Grapalat"/>
          <w:sz w:val="20"/>
          <w:szCs w:val="20"/>
        </w:rPr>
        <w:t xml:space="preserve">,</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трехдневный</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в установленный срок </w:t>
      </w:r>
      <w:proofErr xmlns:w="http://schemas.openxmlformats.org/wordprocessingml/2006/main" w:type="spellEnd"/>
      <w:r xmlns:w="http://schemas.openxmlformats.org/wordprocessingml/2006/main">
        <w:rPr>
          <w:rFonts w:ascii="GHEA Grapalat" w:hAnsi="GHEA Grapalat"/>
          <w:sz w:val="20"/>
          <w:szCs w:val="20"/>
          <w:lang w:val="es-ES"/>
        </w:rPr>
        <w:t xml:space="preserve">.</w:t>
      </w:r>
    </w:p>
    <w:p w14:paraId="0BF3EA98" w14:textId="77777777" w:rsidR="00773576" w:rsidRDefault="00773576" w:rsidP="00773576">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 </w:t>
      </w:r>
      <w:r xmlns:w="http://schemas.openxmlformats.org/wordprocessingml/2006/main">
        <w:rPr>
          <w:rFonts w:ascii="MS Mincho" w:eastAsia="MS Mincho" w:hAnsi="MS Mincho" w:cs="MS Mincho" w:hint="eastAsia"/>
          <w:sz w:val="20"/>
          <w:szCs w:val="20"/>
          <w:lang w:val="es-ES"/>
        </w:rPr>
        <w:t xml:space="preserve">․ </w:t>
      </w:r>
      <w:r xmlns:w="http://schemas.openxmlformats.org/wordprocessingml/2006/main">
        <w:rPr>
          <w:rFonts w:ascii="GHEA Grapalat" w:hAnsi="GHEA Grapalat"/>
          <w:sz w:val="20"/>
          <w:szCs w:val="20"/>
          <w:lang w:val="es-ES"/>
        </w:rPr>
        <w:t xml:space="preserve">16. </w:t>
      </w:r>
      <w:proofErr xmlns:w="http://schemas.openxmlformats.org/wordprocessingml/2006/main" w:type="spellStart"/>
      <w:r xmlns:w="http://schemas.openxmlformats.org/wordprocessingml/2006/main">
        <w:rPr>
          <w:rFonts w:ascii="GHEA Grapalat" w:hAnsi="GHEA Grapalat"/>
          <w:sz w:val="20"/>
          <w:szCs w:val="20"/>
        </w:rPr>
        <w:t xml:space="preserve">Дело</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судебный</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на сессии</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исследовать</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вопрос</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может</w:t>
      </w:r>
      <w:proofErr xmlns:w="http://schemas.openxmlformats.org/wordprocessingml/2006/main" w:type="spell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является</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решить</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также</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петиция</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разбирательства</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принять</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о</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по решению </w:t>
      </w:r>
      <w:proofErr xmlns:w="http://schemas.openxmlformats.org/wordprocessingml/2006/main" w:type="spellEnd"/>
      <w:r xmlns:w="http://schemas.openxmlformats.org/wordprocessingml/2006/main">
        <w:rPr>
          <w:rFonts w:ascii="GHEA Grapalat" w:hAnsi="GHEA Grapalat"/>
          <w:sz w:val="20"/>
          <w:szCs w:val="20"/>
          <w:lang w:val="es-ES"/>
        </w:rPr>
        <w:t xml:space="preserve">.</w:t>
      </w:r>
    </w:p>
    <w:p w14:paraId="277B7641" w14:textId="77777777" w:rsidR="00773576" w:rsidRDefault="00773576" w:rsidP="00773576">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 </w:t>
      </w:r>
      <w:r xmlns:w="http://schemas.openxmlformats.org/wordprocessingml/2006/main">
        <w:rPr>
          <w:rFonts w:ascii="MS Mincho" w:eastAsia="MS Mincho" w:hAnsi="MS Mincho" w:cs="MS Mincho" w:hint="eastAsia"/>
          <w:sz w:val="20"/>
          <w:szCs w:val="20"/>
          <w:lang w:val="es-ES"/>
        </w:rPr>
        <w:t xml:space="preserve">․ </w:t>
      </w:r>
      <w:r xmlns:w="http://schemas.openxmlformats.org/wordprocessingml/2006/main">
        <w:rPr>
          <w:rFonts w:ascii="GHEA Grapalat" w:hAnsi="GHEA Grapalat"/>
          <w:sz w:val="20"/>
          <w:szCs w:val="20"/>
          <w:lang w:val="es-ES"/>
        </w:rPr>
        <w:t xml:space="preserve">17 </w:t>
      </w:r>
      <w:r xmlns:w="http://schemas.openxmlformats.org/wordprocessingml/2006/main">
        <w:rPr>
          <w:rFonts w:ascii="MS Mincho" w:eastAsia="MS Mincho" w:hAnsi="MS Mincho" w:cs="MS Mincho" w:hint="eastAsia"/>
          <w:sz w:val="20"/>
          <w:szCs w:val="20"/>
          <w:lang w:val="es-ES"/>
        </w:rPr>
        <w:t xml:space="preserve">․</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Спорный</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действий </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бездействия </w:t>
      </w:r>
      <w:proofErr xmlns:w="http://schemas.openxmlformats.org/wordprocessingml/2006/main" w:type="spell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решения</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у основания</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павший</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обстоятельства </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такие как</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также</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данные</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выполнение </w:t>
      </w:r>
      <w:proofErr xmlns:w="http://schemas.openxmlformats.org/wordprocessingml/2006/main" w:type="spellEnd"/>
      <w:r xmlns:w="http://schemas.openxmlformats.org/wordprocessingml/2006/main">
        <w:rPr>
          <w:rFonts w:ascii="GHEA Grapalat" w:hAnsi="GHEA Grapalat"/>
          <w:sz w:val="20"/>
          <w:szCs w:val="20"/>
        </w:rPr>
        <w:t xml:space="preserve">действий </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бездействие </w:t>
      </w:r>
      <w:proofErr xmlns:w="http://schemas.openxmlformats.org/wordprocessingml/2006/main" w:type="spellEnd"/>
      <w:r xmlns:w="http://schemas.openxmlformats.org/wordprocessingml/2006/main">
        <w:rPr>
          <w:rFonts w:ascii="GHEA Grapalat" w:hAnsi="GHEA Grapalat"/>
          <w:sz w:val="20"/>
          <w:szCs w:val="20"/>
          <w:lang w:val="es-ES"/>
        </w:rPr>
        <w:t xml:space="preserve">)</w:t>
      </w:r>
      <w:proofErr xmlns:w="http://schemas.openxmlformats.org/wordprocessingml/2006/main" w:type="spellStart"/>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решение</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принятие</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по закону </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иначе</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юридический</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посредством действий</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определенный</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заказ</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сохраненный</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быть</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факты</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доказать</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долг</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нести</w:t>
      </w:r>
      <w:proofErr xmlns:w="http://schemas.openxmlformats.org/wordprocessingml/2006/main" w:type="spell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является</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ответчик </w:t>
      </w:r>
      <w:proofErr xmlns:w="http://schemas.openxmlformats.org/wordprocessingml/2006/main" w:type="spellEnd"/>
      <w:r xmlns:w="http://schemas.openxmlformats.org/wordprocessingml/2006/main">
        <w:rPr>
          <w:rFonts w:ascii="GHEA Grapalat" w:hAnsi="GHEA Grapalat"/>
          <w:sz w:val="20"/>
          <w:szCs w:val="20"/>
          <w:lang w:val="es-ES"/>
        </w:rPr>
        <w:t xml:space="preserve">.</w:t>
      </w:r>
    </w:p>
    <w:p w14:paraId="46745575" w14:textId="77777777" w:rsidR="00773576" w:rsidRDefault="00773576" w:rsidP="00773576">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 </w:t>
      </w:r>
      <w:r xmlns:w="http://schemas.openxmlformats.org/wordprocessingml/2006/main">
        <w:rPr>
          <w:rFonts w:ascii="MS Mincho" w:eastAsia="MS Mincho" w:hAnsi="MS Mincho" w:cs="MS Mincho" w:hint="eastAsia"/>
          <w:sz w:val="20"/>
          <w:szCs w:val="20"/>
          <w:lang w:val="es-ES"/>
        </w:rPr>
        <w:t xml:space="preserve">․ </w:t>
      </w:r>
      <w:r xmlns:w="http://schemas.openxmlformats.org/wordprocessingml/2006/main">
        <w:rPr>
          <w:rFonts w:ascii="GHEA Grapalat" w:hAnsi="GHEA Grapalat"/>
          <w:sz w:val="20"/>
          <w:szCs w:val="20"/>
          <w:lang w:val="es-ES"/>
        </w:rPr>
        <w:t xml:space="preserve">18 </w:t>
      </w:r>
      <w:r xmlns:w="http://schemas.openxmlformats.org/wordprocessingml/2006/main">
        <w:rPr>
          <w:rFonts w:ascii="MS Mincho" w:eastAsia="MS Mincho" w:hAnsi="MS Mincho" w:cs="MS Mincho" w:hint="eastAsia"/>
          <w:sz w:val="20"/>
          <w:szCs w:val="20"/>
          <w:lang w:val="es-ES"/>
        </w:rPr>
        <w:t xml:space="preserve">․</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Ответчик</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спорный</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действий </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бездействия </w:t>
      </w:r>
      <w:proofErr xmlns:w="http://schemas.openxmlformats.org/wordprocessingml/2006/main" w:type="spell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решения</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легитимность</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обосновывающий</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доказательство</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может</w:t>
      </w:r>
      <w:proofErr xmlns:w="http://schemas.openxmlformats.org/wordprocessingml/2006/main" w:type="spell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является</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к настоящему</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только</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доказательства</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требовать</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решение</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исполнение</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в течение </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за исключением</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это</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случаи, </w:t>
      </w:r>
      <w:proofErr xmlns:w="http://schemas.openxmlformats.org/wordprocessingml/2006/main" w:type="spellEnd"/>
      <w:r xmlns:w="http://schemas.openxmlformats.org/wordprocessingml/2006/main">
        <w:rPr>
          <w:rFonts w:ascii="GHEA Grapalat" w:hAnsi="GHEA Grapalat"/>
          <w:sz w:val="20"/>
          <w:szCs w:val="20"/>
          <w:lang w:val="es-ES"/>
        </w:rPr>
        <w:t xml:space="preserve">когда</w:t>
      </w:r>
      <w:proofErr xmlns:w="http://schemas.openxmlformats.org/wordprocessingml/2006/main" w:type="spellStart"/>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обоснование</w:t>
      </w:r>
      <w:proofErr xmlns:w="http://schemas.openxmlformats.org/wordprocessingml/2006/main" w:type="spell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является</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доказательство</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презентация</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невозможность</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от самого себя</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независимый</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по причинам </w:t>
      </w:r>
      <w:proofErr xmlns:w="http://schemas.openxmlformats.org/wordprocessingml/2006/main" w:type="spellEnd"/>
      <w:r xmlns:w="http://schemas.openxmlformats.org/wordprocessingml/2006/main">
        <w:rPr>
          <w:rFonts w:ascii="GHEA Grapalat" w:hAnsi="GHEA Grapalat"/>
          <w:sz w:val="20"/>
          <w:szCs w:val="20"/>
          <w:lang w:val="es-ES"/>
        </w:rPr>
        <w:t xml:space="preserve">.</w:t>
      </w:r>
    </w:p>
    <w:p w14:paraId="77FF4C08" w14:textId="77777777" w:rsidR="00773576" w:rsidRDefault="00773576" w:rsidP="00773576">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 </w:t>
      </w:r>
      <w:r xmlns:w="http://schemas.openxmlformats.org/wordprocessingml/2006/main">
        <w:rPr>
          <w:rFonts w:ascii="MS Mincho" w:eastAsia="MS Mincho" w:hAnsi="MS Mincho" w:cs="MS Mincho" w:hint="eastAsia"/>
          <w:sz w:val="20"/>
          <w:szCs w:val="20"/>
          <w:lang w:val="es-ES"/>
        </w:rPr>
        <w:t xml:space="preserve">․ </w:t>
      </w:r>
      <w:proofErr xmlns:w="http://schemas.openxmlformats.org/wordprocessingml/2006/main" w:type="gramStart"/>
      <w:r xmlns:w="http://schemas.openxmlformats.org/wordprocessingml/2006/main">
        <w:rPr>
          <w:rFonts w:ascii="GHEA Grapalat" w:hAnsi="GHEA Grapalat"/>
          <w:sz w:val="20"/>
          <w:szCs w:val="20"/>
          <w:lang w:val="es-ES"/>
        </w:rPr>
        <w:t xml:space="preserve">19 .</w:t>
      </w:r>
      <w:proofErr xmlns:w="http://schemas.openxmlformats.org/wordprocessingml/2006/main" w:type="gram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Клиент</w:t>
      </w:r>
      <w:proofErr xmlns:w="http://schemas.openxmlformats.org/wordprocessingml/2006/main" w:type="spell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оценщик</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комиссия</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действий </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бездействия </w:t>
      </w:r>
      <w:proofErr xmlns:w="http://schemas.openxmlformats.org/wordprocessingml/2006/main" w:type="spell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решения </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за исключением</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Закон </w:t>
      </w:r>
      <w:proofErr xmlns:w="http://schemas.openxmlformats.org/wordprocessingml/2006/main" w:type="spellEnd"/>
      <w:r xmlns:w="http://schemas.openxmlformats.org/wordprocessingml/2006/main">
        <w:rPr>
          <w:rFonts w:ascii="GHEA Grapalat" w:hAnsi="GHEA Grapalat"/>
          <w:sz w:val="20"/>
          <w:szCs w:val="20"/>
          <w:lang w:val="es-ES"/>
        </w:rPr>
        <w:t xml:space="preserve">6</w:t>
      </w:r>
      <w:proofErr xmlns:w="http://schemas.openxmlformats.org/wordprocessingml/2006/main" w:type="spellStart"/>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Статья </w:t>
      </w:r>
      <w:proofErr xmlns:w="http://schemas.openxmlformats.org/wordprocessingml/2006/main" w:type="spellEnd"/>
      <w:r xmlns:w="http://schemas.openxmlformats.org/wordprocessingml/2006/main">
        <w:rPr>
          <w:rFonts w:ascii="GHEA Grapalat" w:hAnsi="GHEA Grapalat"/>
          <w:sz w:val="20"/>
          <w:szCs w:val="20"/>
          <w:lang w:val="es-ES"/>
        </w:rPr>
        <w:t xml:space="preserve">2</w:t>
      </w:r>
      <w:proofErr xmlns:w="http://schemas.openxmlformats.org/wordprocessingml/2006/main" w:type="spellStart"/>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частично</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намеревался</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апелляция </w:t>
      </w:r>
      <w:proofErr xmlns:w="http://schemas.openxmlformats.org/wordprocessingml/2006/main" w:type="spellEnd"/>
      <w:r xmlns:w="http://schemas.openxmlformats.org/wordprocessingml/2006/main">
        <w:rPr>
          <w:rFonts w:ascii="GHEA Grapalat" w:hAnsi="GHEA Grapalat"/>
          <w:sz w:val="20"/>
          <w:szCs w:val="20"/>
          <w:lang w:val="es-ES"/>
        </w:rPr>
        <w:t xml:space="preserve">на </w:t>
      </w:r>
      <w:proofErr xmlns:w="http://schemas.openxmlformats.org/wordprocessingml/2006/main" w:type="spellStart"/>
      <w:r xmlns:w="http://schemas.openxmlformats.org/wordprocessingml/2006/main">
        <w:rPr>
          <w:rFonts w:ascii="GHEA Grapalat" w:hAnsi="GHEA Grapalat"/>
          <w:sz w:val="20"/>
          <w:szCs w:val="20"/>
        </w:rPr>
        <w:t xml:space="preserve">решения</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автоматически</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приостанавливает</w:t>
      </w:r>
      <w:proofErr xmlns:w="http://schemas.openxmlformats.org/wordprocessingml/2006/main" w:type="spell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является</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покупка</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Процесс </w:t>
      </w:r>
      <w:proofErr xmlns:w="http://schemas.openxmlformats.org/wordprocessingml/2006/main" w:type="spellEnd"/>
      <w:r xmlns:w="http://schemas.openxmlformats.org/wordprocessingml/2006/main">
        <w:rPr>
          <w:rFonts w:ascii="GHEA Grapalat" w:hAnsi="GHEA Grapalat"/>
          <w:sz w:val="20"/>
          <w:szCs w:val="20"/>
          <w:lang w:val="es-ES"/>
        </w:rPr>
        <w:t xml:space="preserve">выглядит </w:t>
      </w:r>
      <w:proofErr xmlns:w="http://schemas.openxmlformats.org/wordprocessingml/2006/main" w:type="spellStart"/>
      <w:r xmlns:w="http://schemas.openxmlformats.org/wordprocessingml/2006/main">
        <w:rPr>
          <w:rFonts w:ascii="GHEA Grapalat" w:hAnsi="GHEA Grapalat"/>
          <w:sz w:val="20"/>
          <w:szCs w:val="20"/>
        </w:rPr>
        <w:t xml:space="preserve">следующим образом.</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lang w:val="es-ES"/>
        </w:rPr>
        <w:t xml:space="preserve">12 </w:t>
      </w:r>
      <w:r xmlns:w="http://schemas.openxmlformats.org/wordprocessingml/2006/main">
        <w:rPr>
          <w:rFonts w:ascii="MS Mincho" w:eastAsia="MS Mincho" w:hAnsi="MS Mincho" w:cs="MS Mincho" w:hint="eastAsia"/>
          <w:sz w:val="20"/>
          <w:szCs w:val="20"/>
          <w:lang w:val="es-ES"/>
        </w:rPr>
        <w:t xml:space="preserve">․ </w:t>
      </w:r>
      <w:r xmlns:w="http://schemas.openxmlformats.org/wordprocessingml/2006/main">
        <w:rPr>
          <w:rFonts w:ascii="GHEA Grapalat" w:hAnsi="GHEA Grapalat"/>
          <w:sz w:val="20"/>
          <w:szCs w:val="20"/>
          <w:lang w:val="es-ES"/>
        </w:rPr>
        <w:t xml:space="preserve">10 </w:t>
      </w:r>
      <w:proofErr xmlns:w="http://schemas.openxmlformats.org/wordprocessingml/2006/main" w:type="spellStart"/>
      <w:r xmlns:w="http://schemas.openxmlformats.org/wordprocessingml/2006/main">
        <w:rPr>
          <w:rFonts w:ascii="GHEA Grapalat" w:hAnsi="GHEA Grapalat" w:cs="GHEA Grapalat"/>
          <w:sz w:val="20"/>
          <w:szCs w:val="20"/>
        </w:rPr>
        <w:t xml:space="preserve">баллов </w:t>
      </w:r>
      <w:proofErr xmlns:w="http://schemas.openxmlformats.org/wordprocessingml/2006/main" w:type="spellEnd"/>
      <w:r xmlns:w="http://schemas.openxmlformats.org/wordprocessingml/2006/main">
        <w:rPr>
          <w:rFonts w:ascii="GHEA Grapalat" w:hAnsi="GHEA Grapalat"/>
          <w:sz w:val="20"/>
          <w:szCs w:val="20"/>
        </w:rPr>
        <w:t xml:space="preserve">приглашения</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cs="GHEA Grapalat"/>
          <w:sz w:val="20"/>
          <w:szCs w:val="20"/>
        </w:rPr>
        <w:t xml:space="preserve">намеревался</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решение</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будет опубликовано</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с того дня</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lastRenderedPageBreak xmlns:w="http://schemas.openxmlformats.org/wordprocessingml/2006/main"/>
      </w:r>
      <w:r xmlns:w="http://schemas.openxmlformats.org/wordprocessingml/2006/main">
        <w:rPr>
          <w:rFonts w:ascii="GHEA Grapalat" w:hAnsi="GHEA Grapalat"/>
          <w:sz w:val="20"/>
          <w:szCs w:val="20"/>
        </w:rPr>
        <w:t xml:space="preserve">до</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аргумент</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обследование</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с результатами</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первый</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суда</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суд</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сделал</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финал</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судебный</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действовать</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сила</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в</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войти</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день </w:t>
      </w:r>
      <w:proofErr xmlns:w="http://schemas.openxmlformats.org/wordprocessingml/2006/main" w:type="spellEnd"/>
      <w:r xmlns:w="http://schemas.openxmlformats.org/wordprocessingml/2006/main">
        <w:rPr>
          <w:rFonts w:ascii="GHEA Grapalat" w:hAnsi="GHEA Grapalat"/>
          <w:sz w:val="20"/>
          <w:szCs w:val="20"/>
          <w:lang w:val="es-ES"/>
        </w:rPr>
        <w:t xml:space="preserve">.</w:t>
      </w:r>
    </w:p>
    <w:p w14:paraId="1814C9A4" w14:textId="77777777" w:rsidR="00773576" w:rsidRDefault="00773576" w:rsidP="00773576">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 </w:t>
      </w:r>
      <w:r xmlns:w="http://schemas.openxmlformats.org/wordprocessingml/2006/main">
        <w:rPr>
          <w:rFonts w:ascii="MS Mincho" w:eastAsia="MS Mincho" w:hAnsi="MS Mincho" w:cs="MS Mincho" w:hint="eastAsia"/>
          <w:sz w:val="20"/>
          <w:szCs w:val="20"/>
          <w:lang w:val="es-ES"/>
        </w:rPr>
        <w:t xml:space="preserve">․ </w:t>
      </w:r>
      <w:r xmlns:w="http://schemas.openxmlformats.org/wordprocessingml/2006/main">
        <w:rPr>
          <w:rFonts w:ascii="GHEA Grapalat" w:hAnsi="GHEA Grapalat"/>
          <w:sz w:val="20"/>
          <w:szCs w:val="20"/>
          <w:lang w:val="es-ES"/>
        </w:rPr>
        <w:t xml:space="preserve">20 </w:t>
      </w:r>
      <w:r xmlns:w="http://schemas.openxmlformats.org/wordprocessingml/2006/main">
        <w:rPr>
          <w:rFonts w:ascii="MS Mincho" w:eastAsia="MS Mincho" w:hAnsi="MS Mincho" w:cs="MS Mincho" w:hint="eastAsia"/>
          <w:sz w:val="20"/>
          <w:szCs w:val="20"/>
          <w:lang w:val="es-ES"/>
        </w:rPr>
        <w:t xml:space="preserve">․</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Это</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lang w:val="es-ES"/>
        </w:rPr>
        <w:t xml:space="preserve">в </w:t>
      </w:r>
      <w:proofErr xmlns:w="http://schemas.openxmlformats.org/wordprocessingml/2006/main" w:type="spellStart"/>
      <w:r xmlns:w="http://schemas.openxmlformats.org/wordprocessingml/2006/main">
        <w:rPr>
          <w:rFonts w:ascii="GHEA Grapalat" w:hAnsi="GHEA Grapalat"/>
          <w:sz w:val="20"/>
          <w:szCs w:val="20"/>
        </w:rPr>
        <w:t xml:space="preserve">случаях, </w:t>
      </w:r>
      <w:proofErr xmlns:w="http://schemas.openxmlformats.org/wordprocessingml/2006/main" w:type="spellEnd"/>
      <w:r xmlns:w="http://schemas.openxmlformats.org/wordprocessingml/2006/main">
        <w:rPr>
          <w:rFonts w:ascii="GHEA Grapalat" w:hAnsi="GHEA Grapalat"/>
          <w:sz w:val="20"/>
          <w:szCs w:val="20"/>
        </w:rPr>
        <w:t xml:space="preserve">когда </w:t>
      </w:r>
      <w:proofErr xmlns:w="http://schemas.openxmlformats.org/wordprocessingml/2006/main" w:type="spellEnd"/>
      <w:r xmlns:w="http://schemas.openxmlformats.org/wordprocessingml/2006/main">
        <w:rPr>
          <w:rFonts w:ascii="GHEA Grapalat" w:hAnsi="GHEA Grapalat"/>
          <w:sz w:val="20"/>
          <w:szCs w:val="20"/>
          <w:lang w:val="es-ES"/>
        </w:rPr>
        <w:t xml:space="preserve">общественность</w:t>
      </w:r>
      <w:proofErr xmlns:w="http://schemas.openxmlformats.org/wordprocessingml/2006/main" w:type="spellStart"/>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или</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защита</w:t>
      </w:r>
      <w:proofErr xmlns:w="http://schemas.openxmlformats.org/wordprocessingml/2006/main" w:type="spell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национальный</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безопасность</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в интересах</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на основе </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необходимо</w:t>
      </w:r>
      <w:proofErr xmlns:w="http://schemas.openxmlformats.org/wordprocessingml/2006/main" w:type="spell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является</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продолжать</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покупка</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процесс </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суд</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Закон </w:t>
      </w:r>
      <w:proofErr xmlns:w="http://schemas.openxmlformats.org/wordprocessingml/2006/main" w:type="spellEnd"/>
      <w:r xmlns:w="http://schemas.openxmlformats.org/wordprocessingml/2006/main">
        <w:rPr>
          <w:rFonts w:ascii="GHEA Grapalat" w:hAnsi="GHEA Grapalat"/>
          <w:sz w:val="20"/>
          <w:szCs w:val="20"/>
          <w:lang w:val="es-ES"/>
        </w:rPr>
        <w:t xml:space="preserve">2</w:t>
      </w:r>
      <w:proofErr xmlns:w="http://schemas.openxmlformats.org/wordprocessingml/2006/main" w:type="spellStart"/>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Статья </w:t>
      </w:r>
      <w:proofErr xmlns:w="http://schemas.openxmlformats.org/wordprocessingml/2006/main" w:type="spellEnd"/>
      <w:r xmlns:w="http://schemas.openxmlformats.org/wordprocessingml/2006/main">
        <w:rPr>
          <w:rFonts w:ascii="GHEA Grapalat" w:hAnsi="GHEA Grapalat"/>
          <w:sz w:val="20"/>
          <w:szCs w:val="20"/>
          <w:lang w:val="es-ES"/>
        </w:rPr>
        <w:t xml:space="preserve">1</w:t>
      </w:r>
      <w:proofErr xmlns:w="http://schemas.openxmlformats.org/wordprocessingml/2006/main" w:type="spellStart"/>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частично</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определенный</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тела</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лидеры </w:t>
      </w:r>
      <w:proofErr xmlns:w="http://schemas.openxmlformats.org/wordprocessingml/2006/main" w:type="spellEnd"/>
      <w:r xmlns:w="http://schemas.openxmlformats.org/wordprocessingml/2006/main">
        <w:rPr>
          <w:rFonts w:ascii="GHEA Grapalat" w:hAnsi="GHEA Grapalat"/>
          <w:sz w:val="20"/>
          <w:szCs w:val="20"/>
          <w:lang w:val="es-ES"/>
        </w:rPr>
        <w:t xml:space="preserve">и</w:t>
      </w:r>
      <w:proofErr xmlns:w="http://schemas.openxmlformats.org/wordprocessingml/2006/main" w:type="spellStart"/>
      <w:r xmlns:w="http://schemas.openxmlformats.org/wordprocessingml/2006/main">
        <w:rPr>
          <w:rFonts w:ascii="GHEA Grapalat" w:hAnsi="GHEA Grapalat"/>
          <w:sz w:val="20"/>
          <w:szCs w:val="20"/>
        </w:rPr>
        <w:t xml:space="preserve">​</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юридический</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лица</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в случае</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исполнительный</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тело</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лидер</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написанный</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медиация</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основа</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на</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изготовление</w:t>
      </w:r>
      <w:proofErr xmlns:w="http://schemas.openxmlformats.org/wordprocessingml/2006/main" w:type="spell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является</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покупка</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процесс</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приостановка</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устранить</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о</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Решение </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Суд</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этот</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с точкой</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намеревался</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решение</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его</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учреждение</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день</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немедленно</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отправка</w:t>
      </w:r>
      <w:proofErr xmlns:w="http://schemas.openxmlformats.org/wordprocessingml/2006/main" w:type="spell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является</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авторизовано</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тело</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официальный</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электронный</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почта</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Кому </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Уполномоченному</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тело</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что</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решение</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немедленно</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публикация</w:t>
      </w:r>
      <w:proofErr xmlns:w="http://schemas.openxmlformats.org/wordprocessingml/2006/main" w:type="spell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является</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информационный бюллетень </w:t>
      </w:r>
      <w:proofErr xmlns:w="http://schemas.openxmlformats.org/wordprocessingml/2006/main" w:type="spellEnd"/>
      <w:r xmlns:w="http://schemas.openxmlformats.org/wordprocessingml/2006/main">
        <w:rPr>
          <w:rFonts w:ascii="GHEA Grapalat" w:hAnsi="GHEA Grapalat"/>
          <w:sz w:val="20"/>
          <w:szCs w:val="20"/>
          <w:lang w:val="es-ES"/>
        </w:rPr>
        <w:t xml:space="preserve">.</w:t>
      </w:r>
    </w:p>
    <w:p w14:paraId="7088606F" w14:textId="77777777" w:rsidR="00773576" w:rsidRDefault="00773576" w:rsidP="00773576">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Pr>
          <w:rFonts w:ascii="Calibri" w:hAnsi="Calibri" w:cs="Calibri"/>
          <w:sz w:val="20"/>
          <w:szCs w:val="20"/>
          <w:lang w:val="es-ES"/>
        </w:rPr>
        <w:t xml:space="preserve"> </w:t>
      </w:r>
      <w:r xmlns:w="http://schemas.openxmlformats.org/wordprocessingml/2006/main">
        <w:rPr>
          <w:rFonts w:ascii="GHEA Grapalat" w:hAnsi="GHEA Grapalat"/>
          <w:sz w:val="20"/>
          <w:szCs w:val="20"/>
          <w:lang w:val="es-ES"/>
        </w:rPr>
        <w:t xml:space="preserve">12 </w:t>
      </w:r>
      <w:r xmlns:w="http://schemas.openxmlformats.org/wordprocessingml/2006/main">
        <w:rPr>
          <w:rFonts w:ascii="MS Mincho" w:eastAsia="MS Mincho" w:hAnsi="MS Mincho" w:cs="MS Mincho" w:hint="eastAsia"/>
          <w:sz w:val="20"/>
          <w:szCs w:val="20"/>
          <w:lang w:val="es-ES"/>
        </w:rPr>
        <w:t xml:space="preserve">․ </w:t>
      </w:r>
      <w:r xmlns:w="http://schemas.openxmlformats.org/wordprocessingml/2006/main">
        <w:rPr>
          <w:rFonts w:ascii="GHEA Grapalat" w:hAnsi="GHEA Grapalat"/>
          <w:sz w:val="20"/>
          <w:szCs w:val="20"/>
          <w:lang w:val="es-ES"/>
        </w:rPr>
        <w:t xml:space="preserve">21 </w:t>
      </w:r>
      <w:r xmlns:w="http://schemas.openxmlformats.org/wordprocessingml/2006/main">
        <w:rPr>
          <w:rFonts w:ascii="MS Mincho" w:eastAsia="MS Mincho" w:hAnsi="MS Mincho" w:cs="MS Mincho" w:hint="eastAsia"/>
          <w:sz w:val="20"/>
          <w:szCs w:val="20"/>
          <w:lang w:val="es-ES"/>
        </w:rPr>
        <w:t xml:space="preserve">․</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Клиент</w:t>
      </w:r>
      <w:proofErr xmlns:w="http://schemas.openxmlformats.org/wordprocessingml/2006/main" w:type="spell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оценщик</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комиссия</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действий </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бездействия </w:t>
      </w:r>
      <w:proofErr xmlns:w="http://schemas.openxmlformats.org/wordprocessingml/2006/main" w:type="spell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решения</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обращаться</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назад</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связанный</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с аргументами</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суд</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финал</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судебный</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действовать</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сила</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в</w:t>
      </w:r>
      <w:proofErr xmlns:w="http://schemas.openxmlformats.org/wordprocessingml/2006/main" w:type="spell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является</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входить</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публикация</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с того самого момента </w:t>
      </w:r>
      <w:proofErr xmlns:w="http://schemas.openxmlformats.org/wordprocessingml/2006/main" w:type="spellEnd"/>
      <w:r xmlns:w="http://schemas.openxmlformats.org/wordprocessingml/2006/main">
        <w:rPr>
          <w:rFonts w:ascii="GHEA Grapalat" w:hAnsi="GHEA Grapalat"/>
          <w:sz w:val="20"/>
          <w:szCs w:val="20"/>
          <w:lang w:val="es-ES"/>
        </w:rPr>
        <w:t xml:space="preserve">.</w:t>
      </w:r>
    </w:p>
    <w:p w14:paraId="3AE86395" w14:textId="77777777" w:rsidR="00773576" w:rsidRDefault="00773576" w:rsidP="00773576">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12.22 </w:t>
      </w:r>
      <w:r xmlns:w="http://schemas.openxmlformats.org/wordprocessingml/2006/main">
        <w:rPr>
          <w:rFonts w:ascii="MS Mincho" w:eastAsia="MS Mincho" w:hAnsi="MS Mincho" w:cs="MS Mincho" w:hint="eastAsia"/>
          <w:sz w:val="20"/>
          <w:szCs w:val="20"/>
          <w:lang w:val="es-ES"/>
        </w:rPr>
        <w:t xml:space="preserve">․</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Клиент</w:t>
      </w:r>
      <w:proofErr xmlns:w="http://schemas.openxmlformats.org/wordprocessingml/2006/main" w:type="spell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оценщик</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комиссия</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действий </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бездействия </w:t>
      </w:r>
      <w:proofErr xmlns:w="http://schemas.openxmlformats.org/wordprocessingml/2006/main" w:type="spell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решения</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обращаться</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назад</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связанный</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с аргументами</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суд</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вердикт</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финал</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часть</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или</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другой</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финал</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судебный</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акт</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его</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публикация</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день</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отправляется</w:t>
      </w:r>
      <w:proofErr xmlns:w="http://schemas.openxmlformats.org/wordprocessingml/2006/main" w:type="spell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является</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авторизовано</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тело</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официальный</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электронный</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почта</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Кому </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Уполномоченному</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тело</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суд</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вердикт</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финал</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часть</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или</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другой</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финал</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судебный</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действовать</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немедленно</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публикация</w:t>
      </w:r>
      <w:proofErr xmlns:w="http://schemas.openxmlformats.org/wordprocessingml/2006/main" w:type="spell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является</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информационный бюллетень </w:t>
      </w:r>
      <w:proofErr xmlns:w="http://schemas.openxmlformats.org/wordprocessingml/2006/main" w:type="spellEnd"/>
      <w:r xmlns:w="http://schemas.openxmlformats.org/wordprocessingml/2006/main">
        <w:rPr>
          <w:rFonts w:ascii="GHEA Grapalat" w:hAnsi="GHEA Grapalat"/>
          <w:sz w:val="20"/>
          <w:szCs w:val="20"/>
          <w:lang w:val="es-ES"/>
        </w:rPr>
        <w:t xml:space="preserve">.</w:t>
      </w:r>
    </w:p>
    <w:p w14:paraId="00411C48" w14:textId="77777777" w:rsidR="00773576" w:rsidRDefault="00773576" w:rsidP="00773576">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 </w:t>
      </w:r>
      <w:r xmlns:w="http://schemas.openxmlformats.org/wordprocessingml/2006/main">
        <w:rPr>
          <w:rFonts w:ascii="MS Mincho" w:eastAsia="MS Mincho" w:hAnsi="MS Mincho" w:cs="MS Mincho" w:hint="eastAsia"/>
          <w:sz w:val="20"/>
          <w:szCs w:val="20"/>
          <w:lang w:val="es-ES"/>
        </w:rPr>
        <w:t xml:space="preserve">․ </w:t>
      </w:r>
      <w:r xmlns:w="http://schemas.openxmlformats.org/wordprocessingml/2006/main">
        <w:rPr>
          <w:rFonts w:ascii="GHEA Grapalat" w:hAnsi="GHEA Grapalat"/>
          <w:sz w:val="20"/>
          <w:szCs w:val="20"/>
          <w:lang w:val="es-ES"/>
        </w:rPr>
        <w:t xml:space="preserve">23 </w:t>
      </w:r>
      <w:r xmlns:w="http://schemas.openxmlformats.org/wordprocessingml/2006/main">
        <w:rPr>
          <w:rFonts w:ascii="MS Mincho" w:eastAsia="MS Mincho" w:hAnsi="MS Mincho" w:cs="MS Mincho" w:hint="eastAsia"/>
          <w:sz w:val="20"/>
          <w:szCs w:val="20"/>
          <w:lang w:val="es-ES"/>
        </w:rPr>
        <w:t xml:space="preserve">․</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cs="GHEA Grapalat"/>
          <w:sz w:val="20"/>
          <w:szCs w:val="20"/>
        </w:rPr>
        <w:t xml:space="preserve">Обращаться</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cs="GHEA Grapalat"/>
          <w:sz w:val="20"/>
          <w:szCs w:val="20"/>
        </w:rPr>
        <w:t xml:space="preserve">число</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cs="GHEA Grapalat"/>
          <w:sz w:val="20"/>
          <w:szCs w:val="20"/>
        </w:rPr>
        <w:t xml:space="preserve">платный</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состояние</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обязанности</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ставки</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определенный</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являются </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Государственным</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долг</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о </w:t>
      </w:r>
      <w:proofErr xmlns:w="http://schemas.openxmlformats.org/wordprocessingml/2006/main" w:type="spellEnd"/>
      <w:r xmlns:w="http://schemas.openxmlformats.org/wordprocessingml/2006/main">
        <w:rPr>
          <w:rFonts w:ascii="GHEA Grapalat" w:hAnsi="GHEA Grapalat"/>
          <w:sz w:val="20"/>
          <w:szCs w:val="20"/>
          <w:lang w:val="es-ES"/>
        </w:rPr>
        <w:t xml:space="preserve">законе </w:t>
      </w:r>
      <w:proofErr xmlns:w="http://schemas.openxmlformats.org/wordprocessingml/2006/main" w:type="spellStart"/>
      <w:r xmlns:w="http://schemas.openxmlformats.org/wordprocessingml/2006/main">
        <w:rPr>
          <w:rFonts w:ascii="GHEA Grapalat" w:hAnsi="GHEA Grapalat"/>
          <w:sz w:val="20"/>
          <w:szCs w:val="20"/>
        </w:rPr>
        <w:t xml:space="preserve">.</w:t>
      </w:r>
      <w:r xmlns:w="http://schemas.openxmlformats.org/wordprocessingml/2006/main">
        <w:rPr>
          <w:rFonts w:ascii="GHEA Grapalat" w:hAnsi="GHEA Grapalat"/>
          <w:sz w:val="20"/>
          <w:szCs w:val="20"/>
        </w:rPr>
        <w:t xml:space="preserve">​</w:t>
      </w:r>
      <w:proofErr xmlns:w="http://schemas.openxmlformats.org/wordprocessingml/2006/main" w:type="spellEnd"/>
    </w:p>
    <w:p w14:paraId="5CE69EC4" w14:textId="77777777" w:rsidR="00773576" w:rsidRDefault="00773576" w:rsidP="00773576">
      <w:pPr xmlns:w="http://schemas.openxmlformats.org/wordprocessingml/2006/main">
        <w:ind w:firstLine="567"/>
        <w:jc w:val="center"/>
        <w:rPr>
          <w:rFonts w:ascii="GHEA Grapalat" w:hAnsi="GHEA Grapalat"/>
          <w:b/>
          <w:szCs w:val="22"/>
          <w:lang w:val="af-ZA"/>
        </w:rPr>
      </w:pPr>
      <w:r xmlns:w="http://schemas.openxmlformats.org/wordprocessingml/2006/main">
        <w:rPr>
          <w:rFonts w:ascii="GHEA Grapalat" w:hAnsi="GHEA Grapalat" w:cs="Sylfaen"/>
          <w:b/>
          <w:szCs w:val="22"/>
          <w:lang w:val="es-ES"/>
        </w:rPr>
        <w:br xmlns:w="http://schemas.openxmlformats.org/wordprocessingml/2006/main" w:type="page"/>
      </w:r>
      <w:proofErr xmlns:w="http://schemas.openxmlformats.org/wordprocessingml/2006/main" w:type="gramStart"/>
      <w:r xmlns:w="http://schemas.openxmlformats.org/wordprocessingml/2006/main">
        <w:rPr>
          <w:rFonts w:ascii="GHEA Grapalat" w:hAnsi="GHEA Grapalat" w:cs="Sylfaen"/>
          <w:b/>
          <w:szCs w:val="22"/>
          <w:lang w:val="es-ES"/>
        </w:rPr>
        <w:lastRenderedPageBreak xmlns:w="http://schemas.openxmlformats.org/wordprocessingml/2006/main"/>
      </w:r>
      <w:r xmlns:w="http://schemas.openxmlformats.org/wordprocessingml/2006/main">
        <w:rPr>
          <w:rFonts w:ascii="GHEA Grapalat" w:hAnsi="GHEA Grapalat" w:cs="Sylfaen"/>
          <w:b/>
          <w:szCs w:val="22"/>
          <w:lang w:val="es-ES"/>
        </w:rPr>
        <w:t xml:space="preserve">ЧАСТЬ </w:t>
      </w:r>
      <w:r xmlns:w="http://schemas.openxmlformats.org/wordprocessingml/2006/main">
        <w:rPr>
          <w:rFonts w:ascii="GHEA Grapalat" w:hAnsi="GHEA Grapalat"/>
          <w:b/>
          <w:szCs w:val="22"/>
          <w:lang w:val="af-ZA"/>
        </w:rPr>
        <w:t xml:space="preserve">II</w:t>
      </w:r>
      <w:proofErr xmlns:w="http://schemas.openxmlformats.org/wordprocessingml/2006/main" w:type="gramEnd"/>
    </w:p>
    <w:p w14:paraId="1665B048" w14:textId="77777777" w:rsidR="00773576" w:rsidRDefault="00773576" w:rsidP="00773576">
      <w:pPr xmlns:w="http://schemas.openxmlformats.org/wordprocessingml/2006/main">
        <w:pStyle w:val="BodyText"/>
        <w:ind w:right="-7"/>
        <w:jc w:val="center"/>
        <w:rPr>
          <w:rFonts w:ascii="GHEA Grapalat" w:hAnsi="GHEA Grapalat"/>
          <w:b/>
          <w:szCs w:val="22"/>
          <w:lang w:val="af-ZA"/>
        </w:rPr>
      </w:pPr>
      <w:r xmlns:w="http://schemas.openxmlformats.org/wordprocessingml/2006/main">
        <w:rPr>
          <w:rFonts w:ascii="GHEA Grapalat" w:hAnsi="GHEA Grapalat" w:cs="Sylfaen"/>
          <w:b/>
          <w:szCs w:val="22"/>
          <w:lang w:val="es-ES"/>
        </w:rPr>
        <w:t xml:space="preserve">ЧАС</w:t>
      </w:r>
      <w:r xmlns:w="http://schemas.openxmlformats.org/wordprocessingml/2006/main">
        <w:rPr>
          <w:rFonts w:ascii="GHEA Grapalat" w:hAnsi="GHEA Grapalat"/>
          <w:b/>
          <w:szCs w:val="22"/>
          <w:lang w:val="af-ZA"/>
        </w:rPr>
        <w:t xml:space="preserve"> </w:t>
      </w:r>
      <w:r xmlns:w="http://schemas.openxmlformats.org/wordprocessingml/2006/main">
        <w:rPr>
          <w:rFonts w:ascii="GHEA Grapalat" w:hAnsi="GHEA Grapalat" w:cs="Sylfaen"/>
          <w:b/>
          <w:szCs w:val="22"/>
          <w:lang w:val="es-ES"/>
        </w:rPr>
        <w:t xml:space="preserve">Р</w:t>
      </w:r>
      <w:r xmlns:w="http://schemas.openxmlformats.org/wordprocessingml/2006/main">
        <w:rPr>
          <w:rFonts w:ascii="GHEA Grapalat" w:hAnsi="GHEA Grapalat"/>
          <w:b/>
          <w:szCs w:val="22"/>
          <w:lang w:val="af-ZA"/>
        </w:rPr>
        <w:t xml:space="preserve"> </w:t>
      </w:r>
      <w:r xmlns:w="http://schemas.openxmlformats.org/wordprocessingml/2006/main">
        <w:rPr>
          <w:rFonts w:ascii="GHEA Grapalat" w:hAnsi="GHEA Grapalat" w:cs="Sylfaen"/>
          <w:b/>
          <w:szCs w:val="22"/>
          <w:lang w:val="es-ES"/>
        </w:rPr>
        <w:t xml:space="preserve">А</w:t>
      </w:r>
      <w:r xmlns:w="http://schemas.openxmlformats.org/wordprocessingml/2006/main">
        <w:rPr>
          <w:rFonts w:ascii="GHEA Grapalat" w:hAnsi="GHEA Grapalat"/>
          <w:b/>
          <w:szCs w:val="22"/>
          <w:lang w:val="af-ZA"/>
        </w:rPr>
        <w:t xml:space="preserve"> </w:t>
      </w:r>
      <w:r xmlns:w="http://schemas.openxmlformats.org/wordprocessingml/2006/main">
        <w:rPr>
          <w:rFonts w:ascii="GHEA Grapalat" w:hAnsi="GHEA Grapalat" w:cs="Sylfaen"/>
          <w:b/>
          <w:szCs w:val="22"/>
          <w:lang w:val="es-ES"/>
        </w:rPr>
        <w:t xml:space="preserve">ЧАС</w:t>
      </w:r>
      <w:r xmlns:w="http://schemas.openxmlformats.org/wordprocessingml/2006/main">
        <w:rPr>
          <w:rFonts w:ascii="GHEA Grapalat" w:hAnsi="GHEA Grapalat"/>
          <w:b/>
          <w:szCs w:val="22"/>
          <w:lang w:val="af-ZA"/>
        </w:rPr>
        <w:t xml:space="preserve"> </w:t>
      </w:r>
      <w:r xmlns:w="http://schemas.openxmlformats.org/wordprocessingml/2006/main">
        <w:rPr>
          <w:rFonts w:ascii="GHEA Grapalat" w:hAnsi="GHEA Grapalat" w:cs="Sylfaen"/>
          <w:b/>
          <w:szCs w:val="22"/>
          <w:lang w:val="es-ES"/>
        </w:rPr>
        <w:t xml:space="preserve">А</w:t>
      </w:r>
      <w:r xmlns:w="http://schemas.openxmlformats.org/wordprocessingml/2006/main">
        <w:rPr>
          <w:rFonts w:ascii="GHEA Grapalat" w:hAnsi="GHEA Grapalat"/>
          <w:b/>
          <w:szCs w:val="22"/>
          <w:lang w:val="af-ZA"/>
        </w:rPr>
        <w:t xml:space="preserve"> </w:t>
      </w:r>
      <w:r xmlns:w="http://schemas.openxmlformats.org/wordprocessingml/2006/main">
        <w:rPr>
          <w:rFonts w:ascii="GHEA Grapalat" w:hAnsi="GHEA Grapalat" w:cs="Sylfaen"/>
          <w:b/>
          <w:szCs w:val="22"/>
          <w:lang w:val="es-ES"/>
        </w:rPr>
        <w:t xml:space="preserve">Н</w:t>
      </w:r>
      <w:r xmlns:w="http://schemas.openxmlformats.org/wordprocessingml/2006/main">
        <w:rPr>
          <w:rFonts w:ascii="GHEA Grapalat" w:hAnsi="GHEA Grapalat"/>
          <w:b/>
          <w:szCs w:val="22"/>
          <w:lang w:val="af-ZA"/>
        </w:rPr>
        <w:t xml:space="preserve"> </w:t>
      </w:r>
      <w:r xmlns:w="http://schemas.openxmlformats.org/wordprocessingml/2006/main">
        <w:rPr>
          <w:rFonts w:ascii="GHEA Grapalat" w:hAnsi="GHEA Grapalat" w:cs="Sylfaen"/>
          <w:b/>
          <w:szCs w:val="22"/>
          <w:lang w:val="es-ES"/>
        </w:rPr>
        <w:t xml:space="preserve">Г</w:t>
      </w:r>
    </w:p>
    <w:p w14:paraId="56286B4F" w14:textId="77777777" w:rsidR="00773576" w:rsidRDefault="00773576" w:rsidP="00773576">
      <w:pPr xmlns:w="http://schemas.openxmlformats.org/wordprocessingml/2006/main">
        <w:pStyle w:val="BodyText"/>
        <w:ind w:right="-7"/>
        <w:jc w:val="center"/>
        <w:rPr>
          <w:rFonts w:ascii="GHEA Grapalat" w:hAnsi="GHEA Grapalat"/>
          <w:b/>
          <w:szCs w:val="22"/>
          <w:lang w:val="af-ZA"/>
        </w:rPr>
      </w:pPr>
      <w:r xmlns:w="http://schemas.openxmlformats.org/wordprocessingml/2006/main">
        <w:rPr>
          <w:rFonts w:ascii="GHEA Grapalat" w:hAnsi="GHEA Grapalat" w:cs="Sylfaen"/>
          <w:b/>
          <w:szCs w:val="22"/>
          <w:lang w:val="es-ES"/>
        </w:rPr>
        <w:t xml:space="preserve">ГНАНСХМАНХАРТСМАНЕНТАКАРГИХ</w:t>
      </w:r>
      <w:r xmlns:w="http://schemas.openxmlformats.org/wordprocessingml/2006/main">
        <w:rPr>
          <w:rFonts w:ascii="GHEA Grapalat" w:hAnsi="GHEA Grapalat"/>
          <w:b/>
          <w:szCs w:val="22"/>
          <w:lang w:val="af-ZA"/>
        </w:rPr>
        <w:t xml:space="preserve"> </w:t>
      </w:r>
      <w:r xmlns:w="http://schemas.openxmlformats.org/wordprocessingml/2006/main">
        <w:rPr>
          <w:rFonts w:ascii="GHEA Grapalat" w:hAnsi="GHEA Grapalat" w:cs="Sylfaen"/>
          <w:b/>
          <w:szCs w:val="22"/>
          <w:lang w:val="es-ES"/>
        </w:rPr>
        <w:t xml:space="preserve">А</w:t>
      </w:r>
      <w:r xmlns:w="http://schemas.openxmlformats.org/wordprocessingml/2006/main">
        <w:rPr>
          <w:rFonts w:ascii="GHEA Grapalat" w:hAnsi="GHEA Grapalat"/>
          <w:b/>
          <w:szCs w:val="22"/>
          <w:lang w:val="af-ZA"/>
        </w:rPr>
        <w:t xml:space="preserve"> </w:t>
      </w:r>
      <w:r xmlns:w="http://schemas.openxmlformats.org/wordprocessingml/2006/main">
        <w:rPr>
          <w:rFonts w:ascii="GHEA Grapalat" w:hAnsi="GHEA Grapalat" w:cs="Sylfaen"/>
          <w:b/>
          <w:szCs w:val="22"/>
          <w:lang w:val="es-ES"/>
        </w:rPr>
        <w:t xml:space="preserve">Я</w:t>
      </w:r>
      <w:r xmlns:w="http://schemas.openxmlformats.org/wordprocessingml/2006/main">
        <w:rPr>
          <w:rFonts w:ascii="GHEA Grapalat" w:hAnsi="GHEA Grapalat"/>
          <w:b/>
          <w:szCs w:val="22"/>
          <w:lang w:val="af-ZA"/>
        </w:rPr>
        <w:t xml:space="preserve"> </w:t>
      </w:r>
      <w:r xmlns:w="http://schemas.openxmlformats.org/wordprocessingml/2006/main">
        <w:rPr>
          <w:rFonts w:ascii="GHEA Grapalat" w:hAnsi="GHEA Grapalat" w:cs="Sylfaen"/>
          <w:b/>
          <w:szCs w:val="22"/>
          <w:lang w:val="es-ES"/>
        </w:rPr>
        <w:t xml:space="preserve">Т</w:t>
      </w:r>
      <w:r xmlns:w="http://schemas.openxmlformats.org/wordprocessingml/2006/main">
        <w:rPr>
          <w:rFonts w:ascii="GHEA Grapalat" w:hAnsi="GHEA Grapalat"/>
          <w:b/>
          <w:szCs w:val="22"/>
          <w:lang w:val="af-ZA"/>
        </w:rPr>
        <w:t xml:space="preserve"> </w:t>
      </w:r>
      <w:r xmlns:w="http://schemas.openxmlformats.org/wordprocessingml/2006/main">
        <w:rPr>
          <w:rFonts w:ascii="GHEA Grapalat" w:hAnsi="GHEA Grapalat" w:cs="Sylfaen"/>
          <w:b/>
          <w:szCs w:val="22"/>
          <w:lang w:val="es-ES"/>
        </w:rPr>
        <w:t xml:space="preserve">ЧАС</w:t>
      </w:r>
      <w:r xmlns:w="http://schemas.openxmlformats.org/wordprocessingml/2006/main">
        <w:rPr>
          <w:rFonts w:ascii="GHEA Grapalat" w:hAnsi="GHEA Grapalat"/>
          <w:b/>
          <w:szCs w:val="22"/>
          <w:lang w:val="af-ZA"/>
        </w:rPr>
        <w:t xml:space="preserve">   </w:t>
      </w:r>
    </w:p>
    <w:p w14:paraId="67A99588" w14:textId="77777777" w:rsidR="00773576" w:rsidRDefault="00773576" w:rsidP="00773576">
      <w:pPr xmlns:w="http://schemas.openxmlformats.org/wordprocessingml/2006/main">
        <w:pStyle w:val="BodyText"/>
        <w:ind w:right="-7"/>
        <w:jc w:val="center"/>
        <w:rPr>
          <w:rFonts w:ascii="GHEA Grapalat" w:hAnsi="GHEA Grapalat"/>
          <w:b/>
          <w:szCs w:val="22"/>
          <w:lang w:val="af-ZA"/>
        </w:rPr>
      </w:pPr>
      <w:r xmlns:w="http://schemas.openxmlformats.org/wordprocessingml/2006/main">
        <w:rPr>
          <w:rFonts w:ascii="GHEA Grapalat" w:hAnsi="GHEA Grapalat" w:cs="Sylfaen"/>
          <w:b/>
          <w:szCs w:val="22"/>
          <w:lang w:val="es-ES"/>
        </w:rPr>
        <w:t xml:space="preserve">П</w:t>
      </w:r>
      <w:r xmlns:w="http://schemas.openxmlformats.org/wordprocessingml/2006/main">
        <w:rPr>
          <w:rFonts w:ascii="GHEA Grapalat" w:hAnsi="GHEA Grapalat"/>
          <w:b/>
          <w:szCs w:val="22"/>
          <w:lang w:val="af-ZA"/>
        </w:rPr>
        <w:t xml:space="preserve"> </w:t>
      </w:r>
      <w:r xmlns:w="http://schemas.openxmlformats.org/wordprocessingml/2006/main">
        <w:rPr>
          <w:rFonts w:ascii="GHEA Grapalat" w:hAnsi="GHEA Grapalat" w:cs="Sylfaen"/>
          <w:b/>
          <w:szCs w:val="22"/>
          <w:lang w:val="es-ES"/>
        </w:rPr>
        <w:t xml:space="preserve">А</w:t>
      </w:r>
      <w:r xmlns:w="http://schemas.openxmlformats.org/wordprocessingml/2006/main">
        <w:rPr>
          <w:rFonts w:ascii="GHEA Grapalat" w:hAnsi="GHEA Grapalat"/>
          <w:b/>
          <w:szCs w:val="22"/>
          <w:lang w:val="af-ZA"/>
        </w:rPr>
        <w:t xml:space="preserve"> </w:t>
      </w:r>
      <w:r xmlns:w="http://schemas.openxmlformats.org/wordprocessingml/2006/main">
        <w:rPr>
          <w:rFonts w:ascii="GHEA Grapalat" w:hAnsi="GHEA Grapalat" w:cs="Sylfaen"/>
          <w:b/>
          <w:szCs w:val="22"/>
          <w:lang w:val="es-ES"/>
        </w:rPr>
        <w:t xml:space="preserve">Т</w:t>
      </w:r>
      <w:r xmlns:w="http://schemas.openxmlformats.org/wordprocessingml/2006/main">
        <w:rPr>
          <w:rFonts w:ascii="GHEA Grapalat" w:hAnsi="GHEA Grapalat"/>
          <w:b/>
          <w:szCs w:val="22"/>
          <w:lang w:val="af-ZA"/>
        </w:rPr>
        <w:t xml:space="preserve"> </w:t>
      </w:r>
      <w:r xmlns:w="http://schemas.openxmlformats.org/wordprocessingml/2006/main">
        <w:rPr>
          <w:rFonts w:ascii="GHEA Grapalat" w:hAnsi="GHEA Grapalat" w:cs="Sylfaen"/>
          <w:b/>
          <w:szCs w:val="22"/>
          <w:lang w:val="es-ES"/>
        </w:rPr>
        <w:t xml:space="preserve">Р</w:t>
      </w:r>
      <w:r xmlns:w="http://schemas.openxmlformats.org/wordprocessingml/2006/main">
        <w:rPr>
          <w:rFonts w:ascii="GHEA Grapalat" w:hAnsi="GHEA Grapalat"/>
          <w:b/>
          <w:szCs w:val="22"/>
          <w:lang w:val="af-ZA"/>
        </w:rPr>
        <w:t xml:space="preserve"> </w:t>
      </w:r>
      <w:r xmlns:w="http://schemas.openxmlformats.org/wordprocessingml/2006/main">
        <w:rPr>
          <w:rFonts w:ascii="GHEA Grapalat" w:hAnsi="GHEA Grapalat" w:cs="Sylfaen"/>
          <w:b/>
          <w:szCs w:val="22"/>
          <w:lang w:val="es-ES"/>
        </w:rPr>
        <w:t xml:space="preserve">А</w:t>
      </w:r>
      <w:r xmlns:w="http://schemas.openxmlformats.org/wordprocessingml/2006/main">
        <w:rPr>
          <w:rFonts w:ascii="GHEA Grapalat" w:hAnsi="GHEA Grapalat"/>
          <w:b/>
          <w:szCs w:val="22"/>
          <w:lang w:val="af-ZA"/>
        </w:rPr>
        <w:t xml:space="preserve"> </w:t>
      </w:r>
      <w:r xmlns:w="http://schemas.openxmlformats.org/wordprocessingml/2006/main">
        <w:rPr>
          <w:rFonts w:ascii="GHEA Grapalat" w:hAnsi="GHEA Grapalat" w:cs="Sylfaen"/>
          <w:b/>
          <w:szCs w:val="22"/>
          <w:lang w:val="es-ES"/>
        </w:rPr>
        <w:t xml:space="preserve">С</w:t>
      </w:r>
      <w:r xmlns:w="http://schemas.openxmlformats.org/wordprocessingml/2006/main">
        <w:rPr>
          <w:rFonts w:ascii="GHEA Grapalat" w:hAnsi="GHEA Grapalat"/>
          <w:b/>
          <w:szCs w:val="22"/>
          <w:lang w:val="af-ZA"/>
        </w:rPr>
        <w:t xml:space="preserve"> </w:t>
      </w:r>
      <w:r xmlns:w="http://schemas.openxmlformats.org/wordprocessingml/2006/main">
        <w:rPr>
          <w:rFonts w:ascii="GHEA Grapalat" w:hAnsi="GHEA Grapalat" w:cs="Sylfaen"/>
          <w:b/>
          <w:szCs w:val="22"/>
          <w:lang w:val="es-ES"/>
        </w:rPr>
        <w:t xml:space="preserve">Т</w:t>
      </w:r>
      <w:r xmlns:w="http://schemas.openxmlformats.org/wordprocessingml/2006/main">
        <w:rPr>
          <w:rFonts w:ascii="GHEA Grapalat" w:hAnsi="GHEA Grapalat"/>
          <w:b/>
          <w:szCs w:val="22"/>
          <w:lang w:val="af-ZA"/>
        </w:rPr>
        <w:t xml:space="preserve"> </w:t>
      </w:r>
      <w:r xmlns:w="http://schemas.openxmlformats.org/wordprocessingml/2006/main">
        <w:rPr>
          <w:rFonts w:ascii="GHEA Grapalat" w:hAnsi="GHEA Grapalat" w:cs="Sylfaen"/>
          <w:b/>
          <w:szCs w:val="22"/>
          <w:lang w:val="es-ES"/>
        </w:rPr>
        <w:t xml:space="preserve">Е</w:t>
      </w:r>
      <w:r xmlns:w="http://schemas.openxmlformats.org/wordprocessingml/2006/main">
        <w:rPr>
          <w:rFonts w:ascii="GHEA Grapalat" w:hAnsi="GHEA Grapalat"/>
          <w:b/>
          <w:szCs w:val="22"/>
          <w:lang w:val="af-ZA"/>
        </w:rPr>
        <w:t xml:space="preserve"> </w:t>
      </w:r>
      <w:r xmlns:w="http://schemas.openxmlformats.org/wordprocessingml/2006/main">
        <w:rPr>
          <w:rFonts w:ascii="GHEA Grapalat" w:hAnsi="GHEA Grapalat" w:cs="Sylfaen"/>
          <w:b/>
          <w:szCs w:val="22"/>
          <w:lang w:val="es-ES"/>
        </w:rPr>
        <w:t xml:space="preserve">Л</w:t>
      </w:r>
      <w:r xmlns:w="http://schemas.openxmlformats.org/wordprocessingml/2006/main">
        <w:rPr>
          <w:rFonts w:ascii="GHEA Grapalat" w:hAnsi="GHEA Grapalat"/>
          <w:b/>
          <w:szCs w:val="22"/>
          <w:lang w:val="af-ZA"/>
        </w:rPr>
        <w:t xml:space="preserve"> </w:t>
      </w:r>
      <w:r xmlns:w="http://schemas.openxmlformats.org/wordprocessingml/2006/main">
        <w:rPr>
          <w:rFonts w:ascii="GHEA Grapalat" w:hAnsi="GHEA Grapalat" w:cs="Sylfaen"/>
          <w:b/>
          <w:szCs w:val="22"/>
          <w:lang w:val="es-ES"/>
        </w:rPr>
        <w:t xml:space="preserve">И</w:t>
      </w:r>
    </w:p>
    <w:p w14:paraId="6FDA6875" w14:textId="77777777" w:rsidR="00773576" w:rsidRDefault="00773576" w:rsidP="00773576">
      <w:pPr xmlns:w="http://schemas.openxmlformats.org/wordprocessingml/2006/main">
        <w:jc w:val="center"/>
        <w:rPr>
          <w:rFonts w:ascii="GHEA Grapalat" w:hAnsi="GHEA Grapalat"/>
          <w:b/>
          <w:sz w:val="20"/>
          <w:lang w:val="af-ZA"/>
        </w:rPr>
      </w:pPr>
      <w:r xmlns:w="http://schemas.openxmlformats.org/wordprocessingml/2006/main">
        <w:rPr>
          <w:rFonts w:ascii="GHEA Grapalat" w:hAnsi="GHEA Grapalat"/>
          <w:b/>
          <w:sz w:val="20"/>
          <w:lang w:val="af-ZA"/>
        </w:rPr>
        <w:t xml:space="preserve">1. </w:t>
      </w:r>
      <w:r xmlns:w="http://schemas.openxmlformats.org/wordprocessingml/2006/main">
        <w:rPr>
          <w:rFonts w:ascii="GHEA Grapalat" w:hAnsi="GHEA Grapalat" w:cs="Sylfaen"/>
          <w:b/>
          <w:sz w:val="20"/>
          <w:lang w:val="es-ES"/>
        </w:rPr>
        <w:t xml:space="preserve">ОБЩИЕ ПОЛОЖЕНИЯ</w:t>
      </w:r>
      <w:r xmlns:w="http://schemas.openxmlformats.org/wordprocessingml/2006/main">
        <w:rPr>
          <w:rFonts w:ascii="GHEA Grapalat" w:hAnsi="GHEA Grapalat"/>
          <w:b/>
          <w:sz w:val="20"/>
          <w:lang w:val="af-ZA"/>
        </w:rPr>
        <w:t xml:space="preserve"> </w:t>
      </w:r>
      <w:r xmlns:w="http://schemas.openxmlformats.org/wordprocessingml/2006/main">
        <w:rPr>
          <w:rFonts w:ascii="GHEA Grapalat" w:hAnsi="GHEA Grapalat" w:cs="Sylfaen"/>
          <w:b/>
          <w:sz w:val="20"/>
          <w:lang w:val="es-ES"/>
        </w:rPr>
        <w:t xml:space="preserve">ПОЛОЖЕНИЯ</w:t>
      </w:r>
    </w:p>
    <w:p w14:paraId="28E6397B" w14:textId="77777777" w:rsidR="00773576" w:rsidRDefault="00773576" w:rsidP="00773576">
      <w:pPr xmlns:w="http://schemas.openxmlformats.org/wordprocessingml/2006/main">
        <w:ind w:firstLine="567"/>
        <w:jc w:val="both"/>
        <w:rPr>
          <w:rFonts w:ascii="GHEA Grapalat" w:hAnsi="GHEA Grapalat"/>
          <w:szCs w:val="22"/>
          <w:lang w:val="af-ZA"/>
        </w:rPr>
      </w:pPr>
      <w:r xmlns:w="http://schemas.openxmlformats.org/wordprocessingml/2006/main">
        <w:rPr>
          <w:rFonts w:ascii="GHEA Grapalat" w:hAnsi="GHEA Grapalat"/>
          <w:szCs w:val="22"/>
          <w:lang w:val="af-ZA"/>
        </w:rPr>
        <w:t xml:space="preserve"> </w:t>
      </w:r>
    </w:p>
    <w:p w14:paraId="2337E998" w14:textId="77777777" w:rsidR="00773576" w:rsidRDefault="00773576" w:rsidP="00773576">
      <w:pPr xmlns:w="http://schemas.openxmlformats.org/wordprocessingml/2006/main">
        <w:ind w:firstLine="567"/>
        <w:jc w:val="both"/>
        <w:rPr>
          <w:rFonts w:ascii="GHEA Grapalat" w:hAnsi="GHEA Grapalat" w:cs="Sylfaen"/>
          <w:sz w:val="20"/>
          <w:lang w:val="af-ZA"/>
        </w:rPr>
      </w:pPr>
      <w:r xmlns:w="http://schemas.openxmlformats.org/wordprocessingml/2006/main">
        <w:rPr>
          <w:rFonts w:ascii="GHEA Grapalat" w:hAnsi="GHEA Grapalat" w:cs="Sylfaen"/>
          <w:sz w:val="20"/>
          <w:lang w:val="af-ZA"/>
        </w:rPr>
        <w:t xml:space="preserve">1.1 </w:t>
      </w:r>
      <w:r xmlns:w="http://schemas.openxmlformats.org/wordprocessingml/2006/main">
        <w:rPr>
          <w:rFonts w:ascii="GHEA Grapalat" w:hAnsi="GHEA Grapalat" w:cs="Sylfaen"/>
          <w:sz w:val="20"/>
          <w:lang w:val="ru-RU"/>
        </w:rPr>
        <w:t xml:space="preserve">Это</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инструкция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цель</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имеет</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оказывать </w:t>
      </w:r>
      <w:r xmlns:w="http://schemas.openxmlformats.org/wordprocessingml/2006/main">
        <w:rPr>
          <w:rFonts w:ascii="GHEA Grapalat" w:hAnsi="GHEA Grapalat" w:cs="Sylfaen"/>
          <w:sz w:val="20"/>
          <w:lang w:val="ru-RU"/>
        </w:rPr>
        <w:t xml:space="preserve">помощь </w:t>
      </w:r>
      <w:r xmlns:w="http://schemas.openxmlformats.org/wordprocessingml/2006/main">
        <w:rPr>
          <w:rFonts w:ascii="GHEA Grapalat" w:hAnsi="GHEA Grapalat" w:cs="Sylfaen"/>
          <w:sz w:val="20"/>
          <w:lang w:val="af-ZA"/>
        </w:rPr>
        <w:t xml:space="preserve">согражданам</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приложение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во время подготовки.</w:t>
      </w:r>
    </w:p>
    <w:p w14:paraId="330931C1" w14:textId="77777777" w:rsidR="00773576" w:rsidRDefault="00773576" w:rsidP="00773576">
      <w:pPr xmlns:w="http://schemas.openxmlformats.org/wordprocessingml/2006/main">
        <w:ind w:firstLine="567"/>
        <w:jc w:val="both"/>
        <w:rPr>
          <w:rFonts w:ascii="GHEA Grapalat" w:hAnsi="GHEA Grapalat" w:cs="Sylfaen"/>
          <w:sz w:val="20"/>
          <w:lang w:val="af-ZA"/>
        </w:rPr>
      </w:pPr>
      <w:r xmlns:w="http://schemas.openxmlformats.org/wordprocessingml/2006/main">
        <w:rPr>
          <w:rFonts w:ascii="GHEA Grapalat" w:hAnsi="GHEA Grapalat" w:cs="Sylfaen"/>
          <w:sz w:val="20"/>
          <w:lang w:val="af-ZA"/>
        </w:rPr>
        <w:t xml:space="preserve">1.2 </w:t>
      </w:r>
      <w:r xmlns:w="http://schemas.openxmlformats.org/wordprocessingml/2006/main">
        <w:rPr>
          <w:rFonts w:ascii="GHEA Grapalat" w:hAnsi="GHEA Grapalat" w:cs="Sylfaen"/>
          <w:sz w:val="20"/>
          <w:lang w:val="ru-RU"/>
        </w:rPr>
        <w:t xml:space="preserve">Целесообразность</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в случае </w:t>
      </w:r>
      <w:r xmlns:w="http://schemas.openxmlformats.org/wordprocessingml/2006/main">
        <w:rPr>
          <w:rFonts w:ascii="GHEA Grapalat" w:hAnsi="GHEA Grapalat" w:cs="Sylfaen"/>
          <w:sz w:val="20"/>
          <w:lang w:val="af-ZA"/>
        </w:rPr>
        <w:t xml:space="preserve">m </w:t>
      </w:r>
      <w:r xmlns:w="http://schemas.openxmlformats.org/wordprocessingml/2006/main">
        <w:rPr>
          <w:rFonts w:ascii="GHEA Grapalat" w:hAnsi="GHEA Grapalat" w:cs="Sylfaen"/>
          <w:sz w:val="20"/>
          <w:lang w:val="ru-RU"/>
        </w:rPr>
        <w:t xml:space="preserve">аналог</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необходимый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информация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может</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является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к настоящему</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этот</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по заказу</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предложенный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из форм</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разные </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разные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различными способами </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сохраняя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необходимый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предварительные условия.</w:t>
      </w:r>
    </w:p>
    <w:p w14:paraId="02C6822C" w14:textId="77777777" w:rsidR="00773576" w:rsidRDefault="00773576" w:rsidP="00773576">
      <w:pPr xmlns:w="http://schemas.openxmlformats.org/wordprocessingml/2006/main">
        <w:ind w:firstLine="567"/>
        <w:jc w:val="both"/>
        <w:rPr>
          <w:rFonts w:ascii="GHEA Grapalat" w:hAnsi="GHEA Grapalat" w:cs="Sylfaen"/>
          <w:sz w:val="20"/>
          <w:lang w:val="af-ZA"/>
        </w:rPr>
      </w:pPr>
      <w:r xmlns:w="http://schemas.openxmlformats.org/wordprocessingml/2006/main">
        <w:rPr>
          <w:rFonts w:ascii="GHEA Grapalat" w:hAnsi="GHEA Grapalat" w:cs="Sylfaen"/>
          <w:sz w:val="20"/>
          <w:lang w:val="af-ZA"/>
        </w:rPr>
        <w:t xml:space="preserve">1.3 </w:t>
      </w:r>
      <w:r xmlns:w="http://schemas.openxmlformats.org/wordprocessingml/2006/main">
        <w:rPr>
          <w:rFonts w:ascii="GHEA Grapalat" w:hAnsi="GHEA Grapalat" w:cs="Sylfaen"/>
          <w:sz w:val="20"/>
          <w:lang w:val="ru-RU"/>
        </w:rPr>
        <w:t xml:space="preserve">Приложения </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из Армении</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кроме </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может</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являются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представлено</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также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Английский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или</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На русском языке.</w:t>
      </w:r>
      <w:r xmlns:w="http://schemas.openxmlformats.org/wordprocessingml/2006/main">
        <w:rPr>
          <w:rFonts w:ascii="GHEA Grapalat" w:hAnsi="GHEA Grapalat" w:cs="Sylfaen"/>
          <w:sz w:val="20"/>
          <w:lang w:val="af-ZA"/>
        </w:rPr>
        <w:t xml:space="preserve"> </w:t>
      </w:r>
    </w:p>
    <w:p w14:paraId="147C8949" w14:textId="77777777" w:rsidR="00773576" w:rsidRDefault="00773576" w:rsidP="00773576">
      <w:pPr>
        <w:jc w:val="center"/>
        <w:rPr>
          <w:rFonts w:ascii="GHEA Grapalat" w:hAnsi="GHEA Grapalat"/>
          <w:b/>
          <w:szCs w:val="22"/>
          <w:lang w:val="af-ZA"/>
        </w:rPr>
      </w:pPr>
    </w:p>
    <w:p w14:paraId="08AB6AF3" w14:textId="77777777" w:rsidR="00773576" w:rsidRDefault="00773576" w:rsidP="00773576">
      <w:pPr xmlns:w="http://schemas.openxmlformats.org/wordprocessingml/2006/main">
        <w:jc w:val="center"/>
        <w:rPr>
          <w:rFonts w:ascii="GHEA Grapalat" w:hAnsi="GHEA Grapalat"/>
          <w:b/>
          <w:sz w:val="20"/>
          <w:lang w:val="af-ZA"/>
        </w:rPr>
      </w:pPr>
      <w:r xmlns:w="http://schemas.openxmlformats.org/wordprocessingml/2006/main">
        <w:rPr>
          <w:rFonts w:ascii="GHEA Grapalat" w:hAnsi="GHEA Grapalat"/>
          <w:b/>
          <w:sz w:val="20"/>
          <w:lang w:val="af-ZA"/>
        </w:rPr>
        <w:t xml:space="preserve">2. </w:t>
      </w:r>
      <w:r xmlns:w="http://schemas.openxmlformats.org/wordprocessingml/2006/main">
        <w:rPr>
          <w:rFonts w:ascii="GHEA Grapalat" w:hAnsi="GHEA Grapalat" w:cs="Sylfaen"/>
          <w:b/>
          <w:sz w:val="20"/>
          <w:lang w:val="es-ES"/>
        </w:rPr>
        <w:t xml:space="preserve">ПРОЦЕДУРА</w:t>
      </w:r>
      <w:r xmlns:w="http://schemas.openxmlformats.org/wordprocessingml/2006/main">
        <w:rPr>
          <w:rFonts w:ascii="GHEA Grapalat" w:hAnsi="GHEA Grapalat"/>
          <w:b/>
          <w:sz w:val="20"/>
          <w:lang w:val="af-ZA"/>
        </w:rPr>
        <w:t xml:space="preserve"> </w:t>
      </w:r>
      <w:r xmlns:w="http://schemas.openxmlformats.org/wordprocessingml/2006/main">
        <w:rPr>
          <w:rFonts w:ascii="GHEA Grapalat" w:hAnsi="GHEA Grapalat" w:cs="Sylfaen"/>
          <w:b/>
          <w:sz w:val="20"/>
          <w:lang w:val="es-ES"/>
        </w:rPr>
        <w:t xml:space="preserve">ЗАЯВЛЕНИЕ</w:t>
      </w:r>
    </w:p>
    <w:p w14:paraId="10F8CC03" w14:textId="77777777" w:rsidR="00BE3D0B" w:rsidRPr="00F074E0" w:rsidRDefault="00BE3D0B" w:rsidP="00BE3D0B">
      <w:pPr xmlns:w="http://schemas.openxmlformats.org/wordprocessingml/2006/main">
        <w:ind w:firstLine="567"/>
        <w:jc w:val="both"/>
        <w:rPr>
          <w:rFonts w:ascii="GHEA Grapalat" w:hAnsi="GHEA Grapalat"/>
          <w:sz w:val="20"/>
          <w:szCs w:val="20"/>
          <w:lang w:val="es-ES"/>
        </w:rPr>
      </w:pPr>
      <w:r xmlns:w="http://schemas.openxmlformats.org/wordprocessingml/2006/main" w:rsidRPr="00F074E0">
        <w:rPr>
          <w:rFonts w:ascii="GHEA Grapalat" w:hAnsi="GHEA Grapalat"/>
          <w:sz w:val="20"/>
          <w:szCs w:val="20"/>
          <w:lang w:val="hy-AM"/>
        </w:rPr>
        <w:t xml:space="preserve">Для участия в процедуре </w:t>
      </w:r>
      <w:r xmlns:w="http://schemas.openxmlformats.org/wordprocessingml/2006/main" w:rsidRPr="00F074E0">
        <w:rPr>
          <w:rFonts w:ascii="GHEA Grapalat" w:hAnsi="GHEA Grapalat"/>
          <w:sz w:val="20"/>
          <w:szCs w:val="20"/>
          <w:lang w:val="hy-AM"/>
        </w:rPr>
        <w:t xml:space="preserve">участник </w:t>
      </w:r>
      <w:proofErr xmlns:w="http://schemas.openxmlformats.org/wordprocessingml/2006/main" w:type="spellStart"/>
      <w:r xmlns:w="http://schemas.openxmlformats.org/wordprocessingml/2006/main" w:rsidRPr="00F074E0">
        <w:rPr>
          <w:rFonts w:ascii="GHEA Grapalat" w:hAnsi="GHEA Grapalat"/>
          <w:sz w:val="20"/>
          <w:szCs w:val="20"/>
        </w:rPr>
        <w:t xml:space="preserve">должен </w:t>
      </w:r>
      <w:r xmlns:w="http://schemas.openxmlformats.org/wordprocessingml/2006/main" w:rsidRPr="00F074E0">
        <w:rPr>
          <w:rFonts w:ascii="GHEA Grapalat" w:hAnsi="GHEA Grapalat"/>
          <w:sz w:val="20"/>
          <w:szCs w:val="20"/>
        </w:rPr>
        <w:t xml:space="preserve">:</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lang w:val="af-ZA"/>
        </w:rPr>
        <w:t xml:space="preserve">2- </w:t>
      </w:r>
      <w:proofErr xmlns:w="http://schemas.openxmlformats.org/wordprocessingml/2006/main" w:type="spellStart"/>
      <w:r xmlns:w="http://schemas.openxmlformats.org/wordprocessingml/2006/main" w:rsidRPr="00F074E0">
        <w:rPr>
          <w:rFonts w:ascii="GHEA Grapalat" w:hAnsi="GHEA Grapalat"/>
          <w:sz w:val="20"/>
          <w:szCs w:val="20"/>
        </w:rPr>
        <w:t xml:space="preserve">е </w:t>
      </w:r>
      <w:proofErr xmlns:w="http://schemas.openxmlformats.org/wordprocessingml/2006/main" w:type="spellEnd"/>
      <w:r xmlns:w="http://schemas.openxmlformats.org/wordprocessingml/2006/main" w:rsidRPr="00F074E0">
        <w:rPr>
          <w:rFonts w:ascii="GHEA Grapalat" w:hAnsi="GHEA Grapalat"/>
          <w:sz w:val="20"/>
          <w:szCs w:val="20"/>
        </w:rPr>
        <w:t xml:space="preserve">приглашение</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Часть </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3</w:t>
      </w:r>
      <w:proofErr xmlns:w="http://schemas.openxmlformats.org/wordprocessingml/2006/main" w:type="spellStart"/>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поделиться</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определенный</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lang w:val="hy-AM"/>
        </w:rPr>
        <w:t xml:space="preserve">Подача заявления осуществляется </w:t>
      </w:r>
      <w:r xmlns:w="http://schemas.openxmlformats.org/wordprocessingml/2006/main" w:rsidRPr="00F074E0">
        <w:rPr>
          <w:rFonts w:ascii="GHEA Grapalat" w:hAnsi="GHEA Grapalat"/>
          <w:sz w:val="20"/>
          <w:szCs w:val="20"/>
        </w:rPr>
        <w:t xml:space="preserve">в соответствии с установленным порядком . Соответствующие документы, указанные в данном приглашении, прилагаются к заявлению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w:t>
      </w:r>
    </w:p>
    <w:p w14:paraId="33B74EDB" w14:textId="77777777" w:rsidR="00BE3D0B" w:rsidRPr="00F074E0" w:rsidRDefault="00BE3D0B" w:rsidP="00BE3D0B">
      <w:pPr xmlns:w="http://schemas.openxmlformats.org/wordprocessingml/2006/main">
        <w:ind w:firstLine="567"/>
        <w:jc w:val="both"/>
        <w:rPr>
          <w:rFonts w:ascii="GHEA Grapalat" w:hAnsi="GHEA Grapalat"/>
          <w:sz w:val="20"/>
          <w:szCs w:val="20"/>
          <w:lang w:val="es-ES"/>
        </w:rPr>
      </w:pPr>
      <w:proofErr xmlns:w="http://schemas.openxmlformats.org/wordprocessingml/2006/main" w:type="spellStart"/>
      <w:r xmlns:w="http://schemas.openxmlformats.org/wordprocessingml/2006/main" w:rsidRPr="00F074E0">
        <w:rPr>
          <w:rFonts w:ascii="GHEA Grapalat" w:hAnsi="GHEA Grapalat"/>
          <w:sz w:val="20"/>
          <w:szCs w:val="20"/>
        </w:rPr>
        <w:t xml:space="preserve">Участник</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по запросу</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подарок</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является</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его/её</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одобренный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w:t>
      </w:r>
    </w:p>
    <w:p w14:paraId="1A58F124" w14:textId="77777777" w:rsidR="00BE3D0B" w:rsidRPr="00F074E0" w:rsidRDefault="00BE3D0B" w:rsidP="00BE3D0B">
      <w:pPr xmlns:w="http://schemas.openxmlformats.org/wordprocessingml/2006/main">
        <w:ind w:firstLine="567"/>
        <w:jc w:val="both"/>
        <w:rPr>
          <w:rFonts w:ascii="GHEA Grapalat" w:hAnsi="GHEA Grapalat"/>
          <w:sz w:val="20"/>
          <w:szCs w:val="20"/>
          <w:lang w:val="es-ES"/>
        </w:rPr>
      </w:pPr>
      <w:r xmlns:w="http://schemas.openxmlformats.org/wordprocessingml/2006/main" w:rsidRPr="00F074E0">
        <w:rPr>
          <w:rFonts w:ascii="GHEA Grapalat" w:hAnsi="GHEA Grapalat"/>
          <w:sz w:val="20"/>
          <w:szCs w:val="20"/>
          <w:lang w:val="ru-RU"/>
        </w:rPr>
        <w:t xml:space="preserve">Процедура </w:t>
      </w:r>
      <w:r xmlns:w="http://schemas.openxmlformats.org/wordprocessingml/2006/main" w:rsidRPr="00F074E0">
        <w:rPr>
          <w:rFonts w:ascii="GHEA Grapalat" w:hAnsi="GHEA Grapalat"/>
          <w:sz w:val="20"/>
          <w:szCs w:val="20"/>
          <w:lang w:val="es-ES"/>
        </w:rPr>
        <w:t xml:space="preserve">2.1</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участвовать</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Заявление </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справка </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согласно </w:t>
      </w:r>
      <w:r xmlns:w="http://schemas.openxmlformats.org/wordprocessingml/2006/main" w:rsidRPr="00F074E0">
        <w:rPr>
          <w:rFonts w:ascii="GHEA Grapalat" w:hAnsi="GHEA Grapalat"/>
          <w:sz w:val="20"/>
          <w:szCs w:val="20"/>
          <w:lang w:val="ru-RU"/>
        </w:rPr>
        <w:t xml:space="preserve">прилагаемому документу </w:t>
      </w:r>
      <w:r xmlns:w="http://schemas.openxmlformats.org/wordprocessingml/2006/main" w:rsidRPr="00F074E0">
        <w:rPr>
          <w:rFonts w:ascii="GHEA Grapalat" w:hAnsi="GHEA Grapalat"/>
          <w:sz w:val="20"/>
          <w:szCs w:val="20"/>
          <w:lang w:val="af-ZA"/>
        </w:rPr>
        <w:t xml:space="preserve">№ 1 </w:t>
      </w:r>
      <w:r xmlns:w="http://schemas.openxmlformats.org/wordprocessingml/2006/main" w:rsidRPr="00F074E0">
        <w:rPr>
          <w:rFonts w:ascii="GHEA Grapalat" w:hAnsi="GHEA Grapalat"/>
          <w:sz w:val="20"/>
          <w:szCs w:val="20"/>
          <w:lang w:val="es-ES"/>
        </w:rPr>
        <w:t xml:space="preserve">.</w:t>
      </w:r>
    </w:p>
    <w:p w14:paraId="6127B3CA" w14:textId="77777777" w:rsidR="00BE3D0B" w:rsidRPr="00F074E0" w:rsidRDefault="00BE3D0B" w:rsidP="00BE3D0B">
      <w:pPr xmlns:w="http://schemas.openxmlformats.org/wordprocessingml/2006/main">
        <w:ind w:firstLine="567"/>
        <w:jc w:val="both"/>
        <w:rPr>
          <w:rFonts w:ascii="GHEA Grapalat" w:hAnsi="GHEA Grapalat"/>
          <w:sz w:val="20"/>
          <w:szCs w:val="20"/>
          <w:lang w:val="es-ES"/>
        </w:rPr>
      </w:pPr>
      <w:r xmlns:w="http://schemas.openxmlformats.org/wordprocessingml/2006/main" w:rsidRPr="00F074E0">
        <w:rPr>
          <w:rFonts w:ascii="GHEA Grapalat" w:hAnsi="GHEA Grapalat"/>
          <w:sz w:val="20"/>
          <w:szCs w:val="20"/>
          <w:lang w:val="es-ES"/>
        </w:rPr>
        <w:t xml:space="preserve">2.2 </w:t>
      </w:r>
      <w:proofErr xmlns:w="http://schemas.openxmlformats.org/wordprocessingml/2006/main" w:type="spellStart"/>
      <w:r xmlns:w="http://schemas.openxmlformats.org/wordprocessingml/2006/main" w:rsidRPr="00F074E0">
        <w:rPr>
          <w:rFonts w:ascii="GHEA Grapalat" w:hAnsi="GHEA Grapalat"/>
          <w:sz w:val="20"/>
          <w:szCs w:val="20"/>
          <w:lang w:val="es-ES"/>
        </w:rPr>
        <w:t xml:space="preserve">товара</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lang w:val="es-ES"/>
        </w:rPr>
        <w:t xml:space="preserve">к</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lang w:val="es-ES"/>
        </w:rPr>
        <w:t xml:space="preserve">одобрено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рекомендовано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продукт</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полное </w:t>
      </w:r>
      <w:proofErr xmlns:w="http://schemas.openxmlformats.org/wordprocessingml/2006/main" w:type="spellEnd"/>
      <w:r xmlns:w="http://schemas.openxmlformats.org/wordprocessingml/2006/main" w:rsidRPr="00F074E0">
        <w:rPr>
          <w:rFonts w:ascii="GHEA Grapalat" w:hAnsi="GHEA Grapalat"/>
          <w:sz w:val="20"/>
          <w:szCs w:val="20"/>
          <w:lang w:val="hy-AM"/>
        </w:rPr>
        <w:t xml:space="preserve">описание </w:t>
      </w:r>
      <w:r xmlns:w="http://schemas.openxmlformats.org/wordprocessingml/2006/main" w:rsidRPr="00F074E0">
        <w:rPr>
          <w:rFonts w:ascii="GHEA Grapalat" w:hAnsi="GHEA Grapalat"/>
          <w:sz w:val="20"/>
          <w:szCs w:val="20"/>
          <w:lang w:val="es-ES"/>
        </w:rPr>
        <w:t xml:space="preserve">согласно</w:t>
      </w:r>
      <w:proofErr xmlns:w="http://schemas.openxmlformats.org/wordprocessingml/2006/main" w:type="spellStart"/>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Приложение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N </w:t>
      </w:r>
      <w:r xmlns:w="http://schemas.openxmlformats.org/wordprocessingml/2006/main" w:rsidRPr="00F074E0">
        <w:rPr>
          <w:rFonts w:ascii="GHEA Grapalat" w:hAnsi="GHEA Grapalat"/>
          <w:sz w:val="20"/>
          <w:szCs w:val="20"/>
        </w:rPr>
        <w:t xml:space="preserve">1.1 </w:t>
      </w:r>
      <w:r xmlns:w="http://schemas.openxmlformats.org/wordprocessingml/2006/main" w:rsidRPr="00F074E0">
        <w:rPr>
          <w:rFonts w:ascii="GHEA Grapalat" w:hAnsi="GHEA Grapalat"/>
          <w:sz w:val="20"/>
          <w:szCs w:val="20"/>
          <w:lang w:val="es-ES"/>
        </w:rPr>
        <w:t xml:space="preserve">.</w:t>
      </w:r>
    </w:p>
    <w:p w14:paraId="4B2931AF" w14:textId="77777777" w:rsidR="00BE3D0B" w:rsidRPr="00F074E0" w:rsidRDefault="00BE3D0B" w:rsidP="00BE3D0B">
      <w:pPr xmlns:w="http://schemas.openxmlformats.org/wordprocessingml/2006/main">
        <w:ind w:firstLine="567"/>
        <w:jc w:val="both"/>
        <w:rPr>
          <w:rFonts w:ascii="GHEA Grapalat" w:hAnsi="GHEA Grapalat"/>
          <w:sz w:val="20"/>
          <w:szCs w:val="20"/>
          <w:lang w:val="af-ZA"/>
        </w:rPr>
      </w:pPr>
      <w:r xmlns:w="http://schemas.openxmlformats.org/wordprocessingml/2006/main" w:rsidRPr="00F074E0">
        <w:rPr>
          <w:rFonts w:ascii="GHEA Grapalat" w:hAnsi="GHEA Grapalat"/>
          <w:sz w:val="20"/>
          <w:szCs w:val="20"/>
          <w:lang w:val="af-ZA"/>
        </w:rPr>
        <w:t xml:space="preserve">2.3 </w:t>
      </w:r>
      <w:proofErr xmlns:w="http://schemas.openxmlformats.org/wordprocessingml/2006/main" w:type="spellStart"/>
      <w:r xmlns:w="http://schemas.openxmlformats.org/wordprocessingml/2006/main" w:rsidRPr="00F074E0">
        <w:rPr>
          <w:rFonts w:ascii="GHEA Grapalat" w:hAnsi="GHEA Grapalat"/>
          <w:sz w:val="20"/>
          <w:szCs w:val="20"/>
        </w:rPr>
        <w:t xml:space="preserve">агентство</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договор</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копия</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rPr>
        <w:t xml:space="preserve">и</w:t>
      </w:r>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его</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сторона</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существование</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человек</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данные </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если</w:t>
      </w:r>
      <w:proofErr xmlns:w="http://schemas.openxmlformats.org/wordprocessingml/2006/main" w:type="spellStart"/>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контракт</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быть выполнено</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rPr>
        <w:t xml:space="preserve">является</w:t>
      </w:r>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агентство</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через </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w:t>
      </w:r>
    </w:p>
    <w:p w14:paraId="0663F699" w14:textId="77777777" w:rsidR="00BE3D0B" w:rsidRPr="00F074E0" w:rsidRDefault="00BE3D0B" w:rsidP="00BE3D0B">
      <w:pPr xmlns:w="http://schemas.openxmlformats.org/wordprocessingml/2006/main">
        <w:ind w:firstLine="567"/>
        <w:jc w:val="both"/>
        <w:rPr>
          <w:rFonts w:ascii="GHEA Grapalat" w:hAnsi="GHEA Grapalat"/>
          <w:sz w:val="20"/>
          <w:szCs w:val="20"/>
          <w:lang w:val="af-ZA"/>
        </w:rPr>
      </w:pPr>
      <w:r xmlns:w="http://schemas.openxmlformats.org/wordprocessingml/2006/main" w:rsidRPr="00F074E0">
        <w:rPr>
          <w:rFonts w:ascii="GHEA Grapalat" w:hAnsi="GHEA Grapalat"/>
          <w:sz w:val="20"/>
          <w:szCs w:val="20"/>
          <w:lang w:val="af-ZA"/>
        </w:rPr>
        <w:t xml:space="preserve">2.4 </w:t>
      </w:r>
      <w:proofErr xmlns:w="http://schemas.openxmlformats.org/wordprocessingml/2006/main" w:type="spellStart"/>
      <w:r xmlns:w="http://schemas.openxmlformats.org/wordprocessingml/2006/main" w:rsidRPr="00F074E0">
        <w:rPr>
          <w:rFonts w:ascii="GHEA Grapalat" w:hAnsi="GHEA Grapalat"/>
          <w:sz w:val="20"/>
          <w:szCs w:val="20"/>
        </w:rPr>
        <w:t xml:space="preserve">сустав</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активность</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контракт </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если</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участники</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покупка</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 процедуре</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участвует</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являются</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совместно</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активность</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 порядке </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консорциумом </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w:t>
      </w:r>
      <w:r xmlns:w="http://schemas.openxmlformats.org/wordprocessingml/2006/main" w:rsidRPr="00F074E0">
        <w:rPr>
          <w:rFonts w:ascii="GHEA Grapalat" w:hAnsi="GHEA Grapalat"/>
          <w:sz w:val="20"/>
          <w:szCs w:val="20"/>
          <w:vertAlign w:val="superscript"/>
          <w:lang w:val="af-ZA"/>
        </w:rPr>
        <w:footnoteReference xmlns:w="http://schemas.openxmlformats.org/wordprocessingml/2006/main" w:id="11"/>
      </w:r>
    </w:p>
    <w:p w14:paraId="43F7EDE6" w14:textId="77777777" w:rsidR="00BE3D0B" w:rsidRPr="004B5536" w:rsidRDefault="00BE3D0B" w:rsidP="00BE3D0B">
      <w:pPr xmlns:w="http://schemas.openxmlformats.org/wordprocessingml/2006/main">
        <w:ind w:firstLine="567"/>
        <w:jc w:val="both"/>
        <w:rPr>
          <w:rFonts w:ascii="GHEA Grapalat" w:hAnsi="GHEA Grapalat"/>
          <w:strike/>
          <w:sz w:val="20"/>
          <w:szCs w:val="20"/>
          <w:vertAlign w:val="superscript"/>
          <w:lang w:val="af-ZA"/>
        </w:rPr>
      </w:pPr>
      <w:r xmlns:w="http://schemas.openxmlformats.org/wordprocessingml/2006/main" w:rsidRPr="004B5536">
        <w:rPr>
          <w:rFonts w:ascii="GHEA Grapalat" w:hAnsi="GHEA Grapalat"/>
          <w:strike/>
          <w:sz w:val="20"/>
          <w:szCs w:val="20"/>
          <w:lang w:val="af-ZA"/>
        </w:rPr>
        <w:t xml:space="preserve">2,5 </w:t>
      </w:r>
      <w:r xmlns:w="http://schemas.openxmlformats.org/wordprocessingml/2006/main" w:rsidRPr="004B5536">
        <w:rPr>
          <w:rFonts w:ascii="GHEA Grapalat" w:hAnsi="GHEA Grapalat"/>
          <w:strike/>
          <w:sz w:val="20"/>
          <w:szCs w:val="20"/>
          <w:lang w:val="hy-AM"/>
        </w:rPr>
        <w:t xml:space="preserve">приложения</w:t>
      </w:r>
      <w:r xmlns:w="http://schemas.openxmlformats.org/wordprocessingml/2006/main" w:rsidRPr="004B5536">
        <w:rPr>
          <w:rFonts w:ascii="GHEA Grapalat" w:hAnsi="GHEA Grapalat"/>
          <w:strike/>
          <w:sz w:val="20"/>
          <w:szCs w:val="20"/>
          <w:lang w:val="af-ZA"/>
        </w:rPr>
        <w:t xml:space="preserve"> </w:t>
      </w:r>
      <w:r xmlns:w="http://schemas.openxmlformats.org/wordprocessingml/2006/main" w:rsidRPr="004B5536">
        <w:rPr>
          <w:rFonts w:ascii="GHEA Grapalat" w:hAnsi="GHEA Grapalat"/>
          <w:strike/>
          <w:sz w:val="20"/>
          <w:szCs w:val="20"/>
          <w:lang w:val="hy-AM"/>
        </w:rPr>
        <w:t xml:space="preserve">Обеспечение, которое предоставляется в виде наличных денег или банковской гарантии </w:t>
      </w:r>
      <w:r xmlns:w="http://schemas.openxmlformats.org/wordprocessingml/2006/main" w:rsidRPr="004B5536">
        <w:rPr>
          <w:rFonts w:ascii="GHEA Grapalat" w:hAnsi="GHEA Grapalat"/>
          <w:strike/>
          <w:sz w:val="20"/>
          <w:szCs w:val="20"/>
          <w:lang w:val="af-ZA"/>
        </w:rPr>
        <w:t xml:space="preserve">( </w:t>
      </w:r>
      <w:proofErr xmlns:w="http://schemas.openxmlformats.org/wordprocessingml/2006/main" w:type="spellStart"/>
      <w:r xmlns:w="http://schemas.openxmlformats.org/wordprocessingml/2006/main" w:rsidRPr="004B5536">
        <w:rPr>
          <w:rFonts w:ascii="GHEA Grapalat" w:hAnsi="GHEA Grapalat"/>
          <w:strike/>
          <w:sz w:val="20"/>
          <w:szCs w:val="20"/>
        </w:rPr>
        <w:t xml:space="preserve">Приложение </w:t>
      </w:r>
      <w:proofErr xmlns:w="http://schemas.openxmlformats.org/wordprocessingml/2006/main" w:type="spellEnd"/>
      <w:r xmlns:w="http://schemas.openxmlformats.org/wordprocessingml/2006/main" w:rsidRPr="004B5536">
        <w:rPr>
          <w:rFonts w:ascii="GHEA Grapalat" w:hAnsi="GHEA Grapalat"/>
          <w:strike/>
          <w:sz w:val="20"/>
          <w:szCs w:val="20"/>
          <w:lang w:val="af-ZA"/>
        </w:rPr>
        <w:t xml:space="preserve">№ 3) . В этом случае </w:t>
      </w:r>
      <w:r xmlns:w="http://schemas.openxmlformats.org/wordprocessingml/2006/main" w:rsidRPr="004B5536">
        <w:rPr>
          <w:rFonts w:ascii="GHEA Grapalat" w:hAnsi="GHEA Grapalat"/>
          <w:strike/>
          <w:sz w:val="20"/>
          <w:szCs w:val="20"/>
          <w:lang w:val="hy-AM"/>
        </w:rPr>
        <w:t xml:space="preserve">вместе с заявлением предоставляется оригинал документа, подтверждающего оплату наличными деньгами, или оригинал банковской </w:t>
      </w:r>
      <w:r xmlns:w="http://schemas.openxmlformats.org/wordprocessingml/2006/main" w:rsidRPr="004B5536">
        <w:rPr>
          <w:rFonts w:ascii="GHEA Grapalat" w:hAnsi="GHEA Grapalat"/>
          <w:strike/>
          <w:sz w:val="20"/>
          <w:szCs w:val="20"/>
        </w:rPr>
        <w:t xml:space="preserve">гарантии </w:t>
      </w:r>
      <w:r xmlns:w="http://schemas.openxmlformats.org/wordprocessingml/2006/main" w:rsidRPr="004B5536">
        <w:rPr>
          <w:rFonts w:ascii="GHEA Grapalat" w:hAnsi="GHEA Grapalat"/>
          <w:strike/>
          <w:sz w:val="20"/>
          <w:szCs w:val="20"/>
          <w:lang w:val="af-ZA"/>
        </w:rPr>
        <w:t xml:space="preserve">.</w:t>
      </w:r>
    </w:p>
    <w:p w14:paraId="196E71BD" w14:textId="77777777" w:rsidR="00BE3D0B" w:rsidRPr="00F074E0" w:rsidRDefault="00BE3D0B" w:rsidP="00BE3D0B">
      <w:pPr xmlns:w="http://schemas.openxmlformats.org/wordprocessingml/2006/main">
        <w:ind w:firstLine="567"/>
        <w:jc w:val="both"/>
        <w:rPr>
          <w:rFonts w:ascii="GHEA Grapalat" w:hAnsi="GHEA Grapalat"/>
          <w:sz w:val="20"/>
          <w:szCs w:val="20"/>
          <w:lang w:val="af-ZA"/>
        </w:rPr>
      </w:pPr>
      <w:r xmlns:w="http://schemas.openxmlformats.org/wordprocessingml/2006/main" w:rsidRPr="00F074E0">
        <w:rPr>
          <w:rFonts w:ascii="GHEA Grapalat" w:hAnsi="GHEA Grapalat"/>
          <w:sz w:val="20"/>
          <w:szCs w:val="20"/>
          <w:lang w:val="af-ZA"/>
        </w:rPr>
        <w:t xml:space="preserve">2.6 </w:t>
      </w:r>
      <w:r xmlns:w="http://schemas.openxmlformats.org/wordprocessingml/2006/main" w:rsidRPr="00F074E0">
        <w:rPr>
          <w:rFonts w:ascii="GHEA Grapalat" w:hAnsi="GHEA Grapalat"/>
          <w:sz w:val="20"/>
          <w:szCs w:val="20"/>
          <w:lang w:val="hy-AM"/>
        </w:rPr>
        <w:t xml:space="preserve">цена</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предложение </w:t>
      </w:r>
      <w:r xmlns:w="http://schemas.openxmlformats.org/wordprocessingml/2006/main" w:rsidRPr="00F074E0">
        <w:rPr>
          <w:rFonts w:ascii="GHEA Grapalat" w:hAnsi="GHEA Grapalat"/>
          <w:sz w:val="20"/>
          <w:szCs w:val="20"/>
          <w:lang w:val="af-ZA"/>
        </w:rPr>
        <w:t xml:space="preserve">в соответствии </w:t>
      </w:r>
      <w:r xmlns:w="http://schemas.openxmlformats.org/wordprocessingml/2006/main" w:rsidRPr="00F074E0">
        <w:rPr>
          <w:rFonts w:ascii="GHEA Grapalat" w:hAnsi="GHEA Grapalat"/>
          <w:sz w:val="20"/>
          <w:szCs w:val="20"/>
          <w:lang w:val="hy-AM"/>
        </w:rPr>
        <w:t xml:space="preserve">с</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Приложение </w:t>
      </w:r>
      <w:r xmlns:w="http://schemas.openxmlformats.org/wordprocessingml/2006/main" w:rsidRPr="00F074E0">
        <w:rPr>
          <w:rFonts w:ascii="GHEA Grapalat" w:hAnsi="GHEA Grapalat"/>
          <w:sz w:val="20"/>
          <w:szCs w:val="20"/>
          <w:lang w:val="af-ZA"/>
        </w:rPr>
        <w:t xml:space="preserve">№ 2 </w:t>
      </w:r>
      <w:r xmlns:w="http://schemas.openxmlformats.org/wordprocessingml/2006/main" w:rsidRPr="00F074E0">
        <w:rPr>
          <w:rFonts w:ascii="GHEA Grapalat" w:hAnsi="GHEA Grapalat"/>
          <w:sz w:val="20"/>
          <w:szCs w:val="20"/>
          <w:lang w:val="hy-AM"/>
        </w:rPr>
        <w:t xml:space="preserve">: </w:t>
      </w:r>
      <w:r xmlns:w="http://schemas.openxmlformats.org/wordprocessingml/2006/main" w:rsidRPr="00F074E0">
        <w:rPr>
          <w:rFonts w:ascii="GHEA Grapalat" w:hAnsi="GHEA Grapalat"/>
          <w:sz w:val="20"/>
          <w:szCs w:val="20"/>
          <w:lang w:val="af-ZA"/>
        </w:rPr>
        <w:t xml:space="preserve">Предложение цены </w:t>
      </w:r>
      <w:r xmlns:w="http://schemas.openxmlformats.org/wordprocessingml/2006/main" w:rsidRPr="00F074E0">
        <w:rPr>
          <w:rFonts w:ascii="GHEA Grapalat" w:hAnsi="GHEA Grapalat"/>
          <w:sz w:val="20"/>
          <w:szCs w:val="20"/>
          <w:lang w:val="hy-AM"/>
        </w:rPr>
        <w:t xml:space="preserve">подано.</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 это </w:t>
      </w:r>
      <w:r xmlns:w="http://schemas.openxmlformats.org/wordprocessingml/2006/main" w:rsidRPr="00F074E0">
        <w:rPr>
          <w:rFonts w:ascii="GHEA Grapalat" w:hAnsi="GHEA Grapalat"/>
          <w:sz w:val="20"/>
          <w:szCs w:val="20"/>
          <w:lang w:val="af-ZA"/>
        </w:rPr>
        <w:t xml:space="preserve">значение (сумма себестоимости и прогнозируемой прибыли) </w:t>
      </w:r>
      <w:r xmlns:w="http://schemas.openxmlformats.org/wordprocessingml/2006/main" w:rsidRPr="00F074E0">
        <w:rPr>
          <w:rFonts w:ascii="GHEA Grapalat" w:hAnsi="GHEA Grapalat"/>
          <w:sz w:val="20"/>
          <w:szCs w:val="20"/>
          <w:lang w:val="hy-AM"/>
        </w:rPr>
        <w:t xml:space="preserve">и</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добавлен</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ценный</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пол</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общий</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из ингредиентов</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состоящий из</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расчет</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в некотором смысле.</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Ценить</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компоненты</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расчет </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открытие</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или</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другой</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подробности</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не являются</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необходимый</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и</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представлено </w:t>
      </w:r>
      <w:r xmlns:w="http://schemas.openxmlformats.org/wordprocessingml/2006/main" w:rsidRPr="00F074E0">
        <w:rPr>
          <w:rFonts w:ascii="GHEA Grapalat" w:hAnsi="GHEA Grapalat"/>
          <w:sz w:val="20"/>
          <w:szCs w:val="20"/>
          <w:lang w:val="af-ZA"/>
        </w:rPr>
        <w:t xml:space="preserve">.</w:t>
      </w:r>
    </w:p>
    <w:p w14:paraId="3D0E29B1" w14:textId="77777777" w:rsidR="00BE3D0B" w:rsidRDefault="00BE3D0B" w:rsidP="00BE3D0B">
      <w:pPr>
        <w:ind w:firstLine="567"/>
        <w:jc w:val="both"/>
        <w:rPr>
          <w:rFonts w:ascii="GHEA Grapalat" w:hAnsi="GHEA Grapalat"/>
          <w:b/>
          <w:sz w:val="20"/>
          <w:lang w:val="af-ZA"/>
        </w:rPr>
      </w:pPr>
    </w:p>
    <w:p w14:paraId="63623075" w14:textId="77777777" w:rsidR="00BE3D0B" w:rsidRDefault="00BE3D0B" w:rsidP="00BE3D0B">
      <w:pPr>
        <w:ind w:firstLine="567"/>
        <w:jc w:val="both"/>
        <w:rPr>
          <w:rFonts w:ascii="GHEA Grapalat" w:hAnsi="GHEA Grapalat" w:cs="Sylfaen"/>
          <w:sz w:val="20"/>
          <w:lang w:val="af-ZA"/>
        </w:rPr>
      </w:pPr>
    </w:p>
    <w:p w14:paraId="48E9EB72" w14:textId="77777777" w:rsidR="00BE3D0B" w:rsidRDefault="00BE3D0B" w:rsidP="00BE3D0B">
      <w:pPr xmlns:w="http://schemas.openxmlformats.org/wordprocessingml/2006/main">
        <w:jc w:val="center"/>
        <w:rPr>
          <w:rFonts w:ascii="GHEA Grapalat" w:hAnsi="GHEA Grapalat" w:cs="Sylfaen"/>
          <w:b/>
          <w:sz w:val="20"/>
          <w:lang w:val="es-ES"/>
        </w:rPr>
      </w:pPr>
      <w:r xmlns:w="http://schemas.openxmlformats.org/wordprocessingml/2006/main">
        <w:rPr>
          <w:rFonts w:ascii="GHEA Grapalat" w:hAnsi="GHEA Grapalat"/>
          <w:b/>
          <w:sz w:val="20"/>
          <w:lang w:val="es-ES"/>
        </w:rPr>
        <w:t xml:space="preserve">3. </w:t>
      </w:r>
      <w:proofErr xmlns:w="http://schemas.openxmlformats.org/wordprocessingml/2006/main" w:type="gramStart"/>
      <w:r xmlns:w="http://schemas.openxmlformats.org/wordprocessingml/2006/main">
        <w:rPr>
          <w:rFonts w:ascii="GHEA Grapalat" w:hAnsi="GHEA Grapalat" w:cs="Sylfaen"/>
          <w:b/>
          <w:sz w:val="20"/>
          <w:lang w:val="es-ES"/>
        </w:rPr>
        <w:t xml:space="preserve">ЗАЯВЛЕНИЕ</w:t>
      </w:r>
      <w:r xmlns:w="http://schemas.openxmlformats.org/wordprocessingml/2006/main">
        <w:rPr>
          <w:rFonts w:ascii="GHEA Grapalat" w:hAnsi="GHEA Grapalat" w:cs="Arial"/>
          <w:b/>
          <w:sz w:val="20"/>
          <w:lang w:val="es-ES"/>
        </w:rPr>
        <w:t xml:space="preserve">  </w:t>
      </w:r>
      <w:r xmlns:w="http://schemas.openxmlformats.org/wordprocessingml/2006/main">
        <w:rPr>
          <w:rFonts w:ascii="GHEA Grapalat" w:hAnsi="GHEA Grapalat" w:cs="Sylfaen"/>
          <w:b/>
          <w:sz w:val="20"/>
          <w:lang w:val="es-ES"/>
        </w:rPr>
        <w:t xml:space="preserve">ПОДГОТОВИТЬ</w:t>
      </w:r>
      <w:proofErr xmlns:w="http://schemas.openxmlformats.org/wordprocessingml/2006/main" w:type="gramEnd"/>
      <w:r xmlns:w="http://schemas.openxmlformats.org/wordprocessingml/2006/main">
        <w:rPr>
          <w:rFonts w:ascii="GHEA Grapalat" w:hAnsi="GHEA Grapalat" w:cs="Arial"/>
          <w:b/>
          <w:sz w:val="20"/>
          <w:lang w:val="es-ES"/>
        </w:rPr>
        <w:t xml:space="preserve">  </w:t>
      </w:r>
      <w:r xmlns:w="http://schemas.openxmlformats.org/wordprocessingml/2006/main">
        <w:rPr>
          <w:rFonts w:ascii="GHEA Grapalat" w:hAnsi="GHEA Grapalat" w:cs="Sylfaen"/>
          <w:b/>
          <w:sz w:val="20"/>
          <w:lang w:val="es-ES"/>
        </w:rPr>
        <w:t xml:space="preserve">ОРДЕН</w:t>
      </w:r>
    </w:p>
    <w:p w14:paraId="50FA4051" w14:textId="77777777" w:rsidR="00BE3D0B" w:rsidRPr="00550618" w:rsidRDefault="00BE3D0B" w:rsidP="00BE3D0B">
      <w:pPr xmlns:w="http://schemas.openxmlformats.org/wordprocessingml/2006/main">
        <w:ind w:firstLine="567"/>
        <w:jc w:val="both"/>
        <w:rPr>
          <w:rFonts w:ascii="GHEA Grapalat" w:hAnsi="GHEA Grapalat"/>
          <w:sz w:val="20"/>
          <w:szCs w:val="20"/>
          <w:lang w:val="ru-RU"/>
        </w:rPr>
      </w:pPr>
      <w:r xmlns:w="http://schemas.openxmlformats.org/wordprocessingml/2006/main" w:rsidRPr="00550618">
        <w:rPr>
          <w:rFonts w:ascii="GHEA Grapalat" w:hAnsi="GHEA Grapalat"/>
          <w:sz w:val="20"/>
          <w:szCs w:val="20"/>
          <w:lang w:val="ru-RU"/>
        </w:rPr>
        <w:t xml:space="preserve">3.1 Участник подает заявку в соответствии с порядком, указанным в данном приглашении.</w:t>
      </w:r>
    </w:p>
    <w:p w14:paraId="2B823D57" w14:textId="77777777" w:rsidR="00BE3D0B" w:rsidRPr="00550618" w:rsidRDefault="00BE3D0B" w:rsidP="00BE3D0B">
      <w:pPr xmlns:w="http://schemas.openxmlformats.org/wordprocessingml/2006/main">
        <w:ind w:firstLine="567"/>
        <w:jc w:val="both"/>
        <w:rPr>
          <w:rFonts w:ascii="GHEA Grapalat" w:hAnsi="GHEA Grapalat"/>
          <w:sz w:val="20"/>
          <w:szCs w:val="20"/>
          <w:lang w:val="ru-RU"/>
        </w:rPr>
      </w:pPr>
      <w:r xmlns:w="http://schemas.openxmlformats.org/wordprocessingml/2006/main" w:rsidRPr="00550618">
        <w:rPr>
          <w:rFonts w:ascii="GHEA Grapalat" w:hAnsi="GHEA Grapalat"/>
          <w:sz w:val="20"/>
          <w:szCs w:val="20"/>
          <w:lang w:val="ru-RU"/>
        </w:rPr>
        <w:t xml:space="preserve">Предложения участника и прилагаемые к ним документы помещаются в конверт, который запечатывается подающим заявку лицом. В конверт вкладываются оригиналы документов (за исключением документов, предоставленных или утвержденных третьей стороной, в этом случае предоставляется копия оригинала) и ____1____ копий. На пакетах с документами соответственно пишутся слова «оригинал» и «копия». Вместо оригиналов документов могут быть предоставлены нотариально заверенные копии оригиналов документов, включенных в заявку.</w:t>
      </w:r>
    </w:p>
    <w:p w14:paraId="3E780B3F" w14:textId="77777777" w:rsidR="00BE3D0B" w:rsidRPr="00550618" w:rsidRDefault="00BE3D0B" w:rsidP="00BE3D0B">
      <w:pPr xmlns:w="http://schemas.openxmlformats.org/wordprocessingml/2006/main">
        <w:ind w:firstLine="567"/>
        <w:jc w:val="both"/>
        <w:rPr>
          <w:rFonts w:ascii="GHEA Grapalat" w:hAnsi="GHEA Grapalat"/>
          <w:sz w:val="20"/>
          <w:szCs w:val="20"/>
          <w:lang w:val="ru-RU"/>
        </w:rPr>
      </w:pPr>
      <w:r xmlns:w="http://schemas.openxmlformats.org/wordprocessingml/2006/main" w:rsidRPr="00550618">
        <w:rPr>
          <w:rFonts w:ascii="GHEA Grapalat" w:hAnsi="GHEA Grapalat"/>
          <w:sz w:val="20"/>
          <w:szCs w:val="20"/>
          <w:lang w:val="ru-RU"/>
        </w:rPr>
        <w:t xml:space="preserve">Конверт и документы, подготовленные участником в соответствии с условиями настоящего приглашения, должны быть подписаны лицом, подающим их, или его уполномоченным лицом (далее именуемым агентом). Если заявка подается агентом, к заявке необходимо приложить документ, подтверждающий наличие у агента таких полномочий.</w:t>
      </w:r>
    </w:p>
    <w:p w14:paraId="1E544528" w14:textId="77777777" w:rsidR="00BE3D0B" w:rsidRPr="00550618" w:rsidRDefault="00BE3D0B" w:rsidP="00BE3D0B">
      <w:pPr xmlns:w="http://schemas.openxmlformats.org/wordprocessingml/2006/main">
        <w:ind w:firstLine="567"/>
        <w:jc w:val="both"/>
        <w:rPr>
          <w:rFonts w:ascii="GHEA Grapalat" w:hAnsi="GHEA Grapalat"/>
          <w:sz w:val="20"/>
          <w:szCs w:val="20"/>
          <w:lang w:val="ru-RU"/>
        </w:rPr>
      </w:pPr>
      <w:r xmlns:w="http://schemas.openxmlformats.org/wordprocessingml/2006/main" w:rsidRPr="00550618">
        <w:rPr>
          <w:rFonts w:ascii="GHEA Grapalat" w:hAnsi="GHEA Grapalat"/>
          <w:sz w:val="20"/>
          <w:szCs w:val="20"/>
          <w:lang w:val="ru-RU"/>
        </w:rPr>
        <w:t xml:space="preserve">3.2 На конверте, указанном в пункте 3.1 настоящей инструкции, на языке приложения должна быть указана следующая информация:</w:t>
      </w:r>
    </w:p>
    <w:p w14:paraId="21EDDE22" w14:textId="77777777" w:rsidR="00BE3D0B" w:rsidRPr="00550618" w:rsidRDefault="00BE3D0B" w:rsidP="00BE3D0B">
      <w:pPr xmlns:w="http://schemas.openxmlformats.org/wordprocessingml/2006/main">
        <w:ind w:firstLine="567"/>
        <w:jc w:val="both"/>
        <w:rPr>
          <w:rFonts w:ascii="GHEA Grapalat" w:hAnsi="GHEA Grapalat"/>
          <w:sz w:val="20"/>
          <w:szCs w:val="20"/>
          <w:lang w:val="ru-RU"/>
        </w:rPr>
      </w:pPr>
      <w:r xmlns:w="http://schemas.openxmlformats.org/wordprocessingml/2006/main" w:rsidRPr="00550618">
        <w:rPr>
          <w:rFonts w:ascii="GHEA Grapalat" w:hAnsi="GHEA Grapalat"/>
          <w:sz w:val="20"/>
          <w:szCs w:val="20"/>
          <w:lang w:val="ru-RU"/>
        </w:rPr>
        <w:t xml:space="preserve">1) имя клиента и место (адрес) подачи заявления.</w:t>
      </w:r>
    </w:p>
    <w:p w14:paraId="3D6F8695" w14:textId="77777777" w:rsidR="00BE3D0B" w:rsidRPr="00550618" w:rsidRDefault="00BE3D0B" w:rsidP="00BE3D0B">
      <w:pPr xmlns:w="http://schemas.openxmlformats.org/wordprocessingml/2006/main">
        <w:ind w:firstLine="567"/>
        <w:jc w:val="both"/>
        <w:rPr>
          <w:rFonts w:ascii="GHEA Grapalat" w:hAnsi="GHEA Grapalat"/>
          <w:sz w:val="20"/>
          <w:szCs w:val="20"/>
          <w:lang w:val="ru-RU"/>
        </w:rPr>
      </w:pPr>
      <w:r xmlns:w="http://schemas.openxmlformats.org/wordprocessingml/2006/main" w:rsidRPr="00550618">
        <w:rPr>
          <w:rFonts w:ascii="GHEA Grapalat" w:hAnsi="GHEA Grapalat"/>
          <w:sz w:val="20"/>
          <w:szCs w:val="20"/>
          <w:lang w:val="ru-RU"/>
        </w:rPr>
        <w:t xml:space="preserve">2) код процедуры:</w:t>
      </w:r>
    </w:p>
    <w:p w14:paraId="7A8ADFDC" w14:textId="77777777" w:rsidR="00BE3D0B" w:rsidRPr="00550618" w:rsidRDefault="00BE3D0B" w:rsidP="00BE3D0B">
      <w:pPr xmlns:w="http://schemas.openxmlformats.org/wordprocessingml/2006/main">
        <w:ind w:firstLine="567"/>
        <w:jc w:val="both"/>
        <w:rPr>
          <w:rFonts w:ascii="GHEA Grapalat" w:hAnsi="GHEA Grapalat"/>
          <w:sz w:val="20"/>
          <w:szCs w:val="20"/>
          <w:lang w:val="ru-RU"/>
        </w:rPr>
      </w:pPr>
      <w:r xmlns:w="http://schemas.openxmlformats.org/wordprocessingml/2006/main" w:rsidRPr="00550618">
        <w:rPr>
          <w:rFonts w:ascii="GHEA Grapalat" w:hAnsi="GHEA Grapalat"/>
          <w:sz w:val="20"/>
          <w:szCs w:val="20"/>
          <w:lang w:val="ru-RU"/>
        </w:rPr>
        <w:t xml:space="preserve">3) слова «не вскрывать до начала сессии вскрытия заявок»;</w:t>
      </w:r>
    </w:p>
    <w:p w14:paraId="3CBB040B" w14:textId="77777777" w:rsidR="00BE3D0B" w:rsidRPr="00550618" w:rsidRDefault="00BE3D0B" w:rsidP="00BE3D0B">
      <w:pPr xmlns:w="http://schemas.openxmlformats.org/wordprocessingml/2006/main">
        <w:ind w:firstLine="567"/>
        <w:jc w:val="both"/>
        <w:rPr>
          <w:rFonts w:ascii="GHEA Grapalat" w:hAnsi="GHEA Grapalat"/>
          <w:sz w:val="20"/>
          <w:szCs w:val="20"/>
          <w:lang w:val="ru-RU"/>
        </w:rPr>
      </w:pPr>
      <w:r xmlns:w="http://schemas.openxmlformats.org/wordprocessingml/2006/main" w:rsidRPr="00550618">
        <w:rPr>
          <w:rFonts w:ascii="GHEA Grapalat" w:hAnsi="GHEA Grapalat"/>
          <w:sz w:val="20"/>
          <w:szCs w:val="20"/>
          <w:lang w:val="ru-RU"/>
        </w:rPr>
        <w:t xml:space="preserve">4) имя (имя), местонахождение и номер телефона участника.</w:t>
      </w:r>
    </w:p>
    <w:p w14:paraId="6D96DD0E" w14:textId="77777777" w:rsidR="00BE3D0B" w:rsidRPr="00550618" w:rsidRDefault="00BE3D0B" w:rsidP="00BE3D0B">
      <w:pPr xmlns:w="http://schemas.openxmlformats.org/wordprocessingml/2006/main">
        <w:ind w:firstLine="567"/>
        <w:jc w:val="both"/>
        <w:rPr>
          <w:rFonts w:ascii="GHEA Grapalat" w:hAnsi="GHEA Grapalat"/>
          <w:sz w:val="20"/>
          <w:szCs w:val="20"/>
          <w:lang w:val="ru-RU"/>
        </w:rPr>
      </w:pPr>
      <w:r xmlns:w="http://schemas.openxmlformats.org/wordprocessingml/2006/main" w:rsidRPr="00550618">
        <w:rPr>
          <w:rFonts w:ascii="GHEA Grapalat" w:hAnsi="GHEA Grapalat"/>
          <w:sz w:val="20"/>
          <w:szCs w:val="20"/>
          <w:lang w:val="ru-RU"/>
        </w:rPr>
        <w:t xml:space="preserve">3.3 Заявления, не соответствующие требованиям пунктов 3.1 и 3.2 настоящей инструкции, отклоняются комиссией на заседании по рассмотрению заявлений и возвращаются заявителю тем же способом.</w:t>
      </w:r>
    </w:p>
    <w:p w14:paraId="4FAB51BA" w14:textId="77777777" w:rsidR="00BE3D0B" w:rsidRPr="00550618" w:rsidRDefault="00BE3D0B" w:rsidP="00BE3D0B">
      <w:pPr>
        <w:ind w:firstLine="567"/>
        <w:jc w:val="both"/>
        <w:rPr>
          <w:rFonts w:ascii="GHEA Grapalat" w:hAnsi="GHEA Grapalat"/>
          <w:sz w:val="20"/>
          <w:szCs w:val="20"/>
          <w:lang w:val="ru-RU"/>
        </w:rPr>
      </w:pPr>
    </w:p>
    <w:p w14:paraId="5DD42E0F" w14:textId="77777777" w:rsidR="00773576" w:rsidRDefault="00773576" w:rsidP="00773576">
      <w:pPr>
        <w:pStyle w:val="norm"/>
        <w:spacing w:line="240" w:lineRule="auto"/>
        <w:ind w:firstLine="284"/>
        <w:jc w:val="right"/>
        <w:rPr>
          <w:rFonts w:ascii="GHEA Grapalat" w:hAnsi="GHEA Grapalat" w:cs="Sylfaen"/>
          <w:b/>
          <w:sz w:val="20"/>
          <w:lang w:val="es-ES"/>
        </w:rPr>
      </w:pPr>
    </w:p>
    <w:p w14:paraId="2FF7E578" w14:textId="77777777" w:rsidR="00773576" w:rsidRDefault="00773576" w:rsidP="00773576">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r>
        <w:rPr>
          <w:lang w:val="af-ZA"/>
        </w:rPr>
        <w:lastRenderedPageBreak/>
        <w:tab/>
      </w:r>
    </w:p>
    <w:p w14:paraId="542AF546" w14:textId="77777777" w:rsidR="00773576" w:rsidRDefault="00773576" w:rsidP="00773576">
      <w:pPr xmlns:w="http://schemas.openxmlformats.org/wordprocessingml/2006/main">
        <w:pStyle w:val="norm"/>
        <w:spacing w:line="240" w:lineRule="auto"/>
        <w:ind w:firstLine="284"/>
        <w:jc w:val="right"/>
        <w:rPr>
          <w:rFonts w:ascii="GHEA Grapalat" w:hAnsi="GHEA Grapalat" w:cs="Arial"/>
          <w:b/>
          <w:sz w:val="20"/>
          <w:lang w:val="es-ES"/>
        </w:rPr>
      </w:pPr>
      <w:proofErr xmlns:w="http://schemas.openxmlformats.org/wordprocessingml/2006/main" w:type="spellStart"/>
      <w:proofErr xmlns:w="http://schemas.openxmlformats.org/wordprocessingml/2006/main" w:type="gramStart"/>
      <w:r xmlns:w="http://schemas.openxmlformats.org/wordprocessingml/2006/main">
        <w:rPr>
          <w:rFonts w:ascii="GHEA Grapalat" w:hAnsi="GHEA Grapalat" w:cs="Sylfaen"/>
          <w:b/>
          <w:sz w:val="20"/>
          <w:lang w:val="es-ES"/>
        </w:rPr>
        <w:t xml:space="preserve">Приложение </w:t>
      </w:r>
      <w:proofErr xmlns:w="http://schemas.openxmlformats.org/wordprocessingml/2006/main" w:type="spellEnd"/>
      <w:r xmlns:w="http://schemas.openxmlformats.org/wordprocessingml/2006/main">
        <w:rPr>
          <w:rFonts w:ascii="GHEA Grapalat" w:hAnsi="GHEA Grapalat" w:cs="Arial"/>
          <w:b/>
          <w:sz w:val="20"/>
          <w:lang w:val="es-ES"/>
        </w:rPr>
        <w:t xml:space="preserve">№ </w:t>
      </w:r>
      <w:proofErr xmlns:w="http://schemas.openxmlformats.org/wordprocessingml/2006/main" w:type="gramEnd"/>
      <w:r xmlns:w="http://schemas.openxmlformats.org/wordprocessingml/2006/main">
        <w:rPr>
          <w:rFonts w:ascii="GHEA Grapalat" w:hAnsi="GHEA Grapalat" w:cs="Arial"/>
          <w:b/>
          <w:sz w:val="20"/>
          <w:lang w:val="es-ES"/>
        </w:rPr>
        <w:t xml:space="preserve">1</w:t>
      </w:r>
    </w:p>
    <w:p w14:paraId="0F105F9D" w14:textId="5ABF7DC3" w:rsidR="00773576" w:rsidRDefault="00773576" w:rsidP="00773576">
      <w:pPr xmlns:w="http://schemas.openxmlformats.org/wordprocessingml/2006/main">
        <w:pStyle w:val="BodyTextIndent"/>
        <w:spacing w:line="240" w:lineRule="auto"/>
        <w:jc w:val="right"/>
        <w:rPr>
          <w:rFonts w:ascii="GHEA Grapalat" w:hAnsi="GHEA Grapalat"/>
          <w:i w:val="0"/>
          <w:lang w:val="hy-AM"/>
        </w:rPr>
      </w:pPr>
      <w:r xmlns:w="http://schemas.openxmlformats.org/wordprocessingml/2006/main">
        <w:rPr>
          <w:rFonts w:ascii="Sylfaen" w:hAnsi="Sylfaen" w:cs="Sylfaen"/>
          <w:i w:val="0"/>
          <w:lang w:val="en-US"/>
        </w:rPr>
        <w:t xml:space="preserve">SM </w:t>
      </w:r>
      <w:r xmlns:w="http://schemas.openxmlformats.org/wordprocessingml/2006/main">
        <w:rPr>
          <w:rFonts w:ascii="Sylfaen" w:hAnsi="Sylfaen" w:cs="Sylfaen"/>
          <w:i w:val="0"/>
          <w:lang w:val="af-ZA"/>
        </w:rPr>
        <w:t xml:space="preserve">- </w:t>
      </w:r>
      <w:r xmlns:w="http://schemas.openxmlformats.org/wordprocessingml/2006/main">
        <w:rPr>
          <w:rFonts w:ascii="Sylfaen" w:hAnsi="Sylfaen" w:cs="Sylfaen"/>
          <w:i w:val="0"/>
          <w:lang w:val="en-US"/>
        </w:rPr>
        <w:t xml:space="preserve">HONK </w:t>
      </w:r>
      <w:r xmlns:w="http://schemas.openxmlformats.org/wordprocessingml/2006/main">
        <w:rPr>
          <w:rFonts w:ascii="Sylfaen" w:hAnsi="Sylfaen" w:cs="Sylfaen"/>
          <w:i w:val="0"/>
          <w:lang w:val="af-ZA"/>
        </w:rPr>
        <w:t xml:space="preserve">- </w:t>
      </w:r>
      <w:r xmlns:w="http://schemas.openxmlformats.org/wordprocessingml/2006/main">
        <w:rPr>
          <w:rFonts w:ascii="Sylfaen" w:hAnsi="Sylfaen" w:cs="Sylfaen"/>
          <w:i w:val="0"/>
          <w:lang w:val="en-US"/>
        </w:rPr>
        <w:t xml:space="preserve">GHAPSDB </w:t>
      </w:r>
      <w:r xmlns:w="http://schemas.openxmlformats.org/wordprocessingml/2006/main">
        <w:rPr>
          <w:rFonts w:ascii="Sylfaen" w:hAnsi="Sylfaen" w:cs="Sylfaen"/>
          <w:i w:val="0"/>
          <w:lang w:val="af-ZA"/>
        </w:rPr>
        <w:t xml:space="preserve">-26/07 </w:t>
      </w:r>
      <w:proofErr xmlns:w="http://schemas.openxmlformats.org/wordprocessingml/2006/main" w:type="spellStart"/>
      <w:r xmlns:w="http://schemas.openxmlformats.org/wordprocessingml/2006/main">
        <w:rPr>
          <w:rFonts w:ascii="GHEA Grapalat" w:hAnsi="GHEA Grapalat" w:cs="Sylfaen"/>
          <w:b/>
          <w:lang w:val="es-ES"/>
        </w:rPr>
        <w:t xml:space="preserve">код</w:t>
      </w:r>
      <w:proofErr xmlns:w="http://schemas.openxmlformats.org/wordprocessingml/2006/main" w:type="spellEnd"/>
    </w:p>
    <w:p w14:paraId="0230D412" w14:textId="77777777" w:rsidR="00773576" w:rsidRDefault="00773576" w:rsidP="00773576">
      <w:pPr xmlns:w="http://schemas.openxmlformats.org/wordprocessingml/2006/main">
        <w:pStyle w:val="BodyTextIndent3"/>
        <w:spacing w:line="240" w:lineRule="auto"/>
        <w:jc w:val="right"/>
        <w:rPr>
          <w:rFonts w:ascii="GHEA Grapalat" w:hAnsi="GHEA Grapalat" w:cs="Arial"/>
          <w:b/>
          <w:lang w:val="es-ES"/>
        </w:rPr>
      </w:pPr>
      <w:proofErr xmlns:w="http://schemas.openxmlformats.org/wordprocessingml/2006/main" w:type="spellStart"/>
      <w:r xmlns:w="http://schemas.openxmlformats.org/wordprocessingml/2006/main">
        <w:rPr>
          <w:rFonts w:ascii="GHEA Grapalat" w:hAnsi="GHEA Grapalat" w:cs="Sylfaen"/>
          <w:b/>
          <w:lang w:val="es-ES"/>
        </w:rPr>
        <w:t xml:space="preserve">цитата</w:t>
      </w:r>
      <w:proofErr xmlns:w="http://schemas.openxmlformats.org/wordprocessingml/2006/main" w:type="spellEnd"/>
      <w:r xmlns:w="http://schemas.openxmlformats.org/wordprocessingml/2006/main">
        <w:rPr>
          <w:rFonts w:ascii="GHEA Grapalat" w:hAnsi="GHEA Grapalat" w:cs="Sylfaen"/>
          <w:b/>
          <w:lang w:val="es-ES"/>
        </w:rPr>
        <w:t xml:space="preserve"> </w:t>
      </w:r>
      <w:proofErr xmlns:w="http://schemas.openxmlformats.org/wordprocessingml/2006/main" w:type="spellStart"/>
      <w:r xmlns:w="http://schemas.openxmlformats.org/wordprocessingml/2006/main">
        <w:rPr>
          <w:rFonts w:ascii="GHEA Grapalat" w:hAnsi="GHEA Grapalat" w:cs="Sylfaen"/>
          <w:b/>
          <w:lang w:val="es-ES"/>
        </w:rPr>
        <w:t xml:space="preserve">опрос</w:t>
      </w:r>
      <w:proofErr xmlns:w="http://schemas.openxmlformats.org/wordprocessingml/2006/main" w:type="spellEnd"/>
      <w:r xmlns:w="http://schemas.openxmlformats.org/wordprocessingml/2006/main">
        <w:rPr>
          <w:rFonts w:ascii="GHEA Grapalat" w:hAnsi="GHEA Grapalat" w:cs="Sylfaen"/>
          <w:b/>
          <w:lang w:val="es-ES"/>
        </w:rPr>
        <w:t xml:space="preserve"> </w:t>
      </w:r>
      <w:proofErr xmlns:w="http://schemas.openxmlformats.org/wordprocessingml/2006/main" w:type="spellStart"/>
      <w:r xmlns:w="http://schemas.openxmlformats.org/wordprocessingml/2006/main">
        <w:rPr>
          <w:rFonts w:ascii="GHEA Grapalat" w:hAnsi="GHEA Grapalat" w:cs="Sylfaen"/>
          <w:b/>
          <w:lang w:val="es-ES"/>
        </w:rPr>
        <w:t xml:space="preserve">процедура</w:t>
      </w:r>
      <w:proofErr xmlns:w="http://schemas.openxmlformats.org/wordprocessingml/2006/main" w:type="spellEnd"/>
      <w:r xmlns:w="http://schemas.openxmlformats.org/wordprocessingml/2006/main">
        <w:rPr>
          <w:rFonts w:ascii="GHEA Grapalat" w:hAnsi="GHEA Grapalat" w:cs="Arial"/>
          <w:b/>
          <w:lang w:val="es-ES"/>
        </w:rPr>
        <w:t xml:space="preserve"> </w:t>
      </w:r>
      <w:proofErr xmlns:w="http://schemas.openxmlformats.org/wordprocessingml/2006/main" w:type="spellStart"/>
      <w:r xmlns:w="http://schemas.openxmlformats.org/wordprocessingml/2006/main">
        <w:rPr>
          <w:rFonts w:ascii="GHEA Grapalat" w:hAnsi="GHEA Grapalat" w:cs="Sylfaen"/>
          <w:b/>
          <w:lang w:val="es-ES"/>
        </w:rPr>
        <w:t xml:space="preserve">приглашение</w:t>
      </w:r>
      <w:proofErr xmlns:w="http://schemas.openxmlformats.org/wordprocessingml/2006/main" w:type="spellEnd"/>
    </w:p>
    <w:p w14:paraId="26445556" w14:textId="77777777" w:rsidR="00773576" w:rsidRDefault="00773576" w:rsidP="00773576">
      <w:pPr>
        <w:jc w:val="center"/>
        <w:rPr>
          <w:rFonts w:ascii="GHEA Grapalat" w:hAnsi="GHEA Grapalat" w:cs="Sylfaen"/>
          <w:b/>
          <w:lang w:val="es-ES"/>
        </w:rPr>
      </w:pPr>
    </w:p>
    <w:p w14:paraId="268A90D3" w14:textId="77777777" w:rsidR="00773576" w:rsidRDefault="00773576" w:rsidP="00773576">
      <w:pPr xmlns:w="http://schemas.openxmlformats.org/wordprocessingml/2006/main">
        <w:jc w:val="center"/>
        <w:rPr>
          <w:rFonts w:ascii="GHEA Grapalat" w:hAnsi="GHEA Grapalat" w:cs="Arial"/>
          <w:b/>
          <w:lang w:val="es-ES"/>
        </w:rPr>
      </w:pPr>
      <w:r xmlns:w="http://schemas.openxmlformats.org/wordprocessingml/2006/main">
        <w:rPr>
          <w:rFonts w:ascii="GHEA Grapalat" w:hAnsi="GHEA Grapalat" w:cs="Sylfaen"/>
          <w:b/>
          <w:lang w:val="es-ES"/>
        </w:rPr>
        <w:t xml:space="preserve">ЗАЯВЛЕНИЕ-ПРЕДЛОЖЕНИЕ*</w:t>
      </w:r>
    </w:p>
    <w:p w14:paraId="2CE2AB32" w14:textId="77777777" w:rsidR="00773576" w:rsidRDefault="00773576" w:rsidP="00773576">
      <w:pPr xmlns:w="http://schemas.openxmlformats.org/wordprocessingml/2006/main">
        <w:pStyle w:val="Heading6"/>
        <w:jc w:val="center"/>
        <w:rPr>
          <w:rFonts w:ascii="GHEA Grapalat" w:hAnsi="GHEA Grapalat" w:cs="Arial"/>
          <w:color w:val="auto"/>
          <w:sz w:val="24"/>
          <w:szCs w:val="24"/>
          <w:lang w:val="es-ES"/>
        </w:rPr>
      </w:pPr>
      <w:proofErr xmlns:w="http://schemas.openxmlformats.org/wordprocessingml/2006/main" w:type="spellStart"/>
      <w:r xmlns:w="http://schemas.openxmlformats.org/wordprocessingml/2006/main">
        <w:rPr>
          <w:rFonts w:ascii="GHEA Grapalat" w:hAnsi="GHEA Grapalat" w:cs="Sylfaen"/>
          <w:color w:val="auto"/>
          <w:sz w:val="24"/>
          <w:szCs w:val="24"/>
          <w:lang w:val="es-ES"/>
        </w:rPr>
        <w:t xml:space="preserve">цитата</w:t>
      </w:r>
      <w:proofErr xmlns:w="http://schemas.openxmlformats.org/wordprocessingml/2006/main" w:type="spellEnd"/>
      <w:r xmlns:w="http://schemas.openxmlformats.org/wordprocessingml/2006/main">
        <w:rPr>
          <w:rFonts w:ascii="GHEA Grapalat" w:hAnsi="GHEA Grapalat" w:cs="Sylfaen"/>
          <w:color w:val="auto"/>
          <w:sz w:val="24"/>
          <w:szCs w:val="24"/>
          <w:lang w:val="es-ES"/>
        </w:rPr>
        <w:t xml:space="preserve"> </w:t>
      </w:r>
      <w:proofErr xmlns:w="http://schemas.openxmlformats.org/wordprocessingml/2006/main" w:type="spellStart"/>
      <w:r xmlns:w="http://schemas.openxmlformats.org/wordprocessingml/2006/main">
        <w:rPr>
          <w:rFonts w:ascii="GHEA Grapalat" w:hAnsi="GHEA Grapalat" w:cs="Sylfaen"/>
          <w:color w:val="auto"/>
          <w:sz w:val="24"/>
          <w:szCs w:val="24"/>
          <w:lang w:val="es-ES"/>
        </w:rPr>
        <w:t xml:space="preserve">опрос</w:t>
      </w:r>
      <w:proofErr xmlns:w="http://schemas.openxmlformats.org/wordprocessingml/2006/main" w:type="spellEnd"/>
      <w:r xmlns:w="http://schemas.openxmlformats.org/wordprocessingml/2006/main">
        <w:rPr>
          <w:rFonts w:ascii="GHEA Grapalat" w:hAnsi="GHEA Grapalat" w:cs="Sylfaen"/>
          <w:color w:val="auto"/>
          <w:sz w:val="24"/>
          <w:szCs w:val="24"/>
          <w:lang w:val="es-ES"/>
        </w:rPr>
        <w:t xml:space="preserve"> </w:t>
      </w:r>
      <w:proofErr xmlns:w="http://schemas.openxmlformats.org/wordprocessingml/2006/main" w:type="spellStart"/>
      <w:r xmlns:w="http://schemas.openxmlformats.org/wordprocessingml/2006/main">
        <w:rPr>
          <w:rFonts w:ascii="GHEA Grapalat" w:hAnsi="GHEA Grapalat" w:cs="Sylfaen"/>
          <w:color w:val="auto"/>
          <w:sz w:val="24"/>
          <w:szCs w:val="24"/>
          <w:lang w:val="es-ES"/>
        </w:rPr>
        <w:t xml:space="preserve">к процедуре</w:t>
      </w:r>
      <w:proofErr xmlns:w="http://schemas.openxmlformats.org/wordprocessingml/2006/main" w:type="spellEnd"/>
      <w:r xmlns:w="http://schemas.openxmlformats.org/wordprocessingml/2006/main">
        <w:rPr>
          <w:rFonts w:ascii="GHEA Grapalat" w:hAnsi="GHEA Grapalat" w:cs="Sylfaen"/>
          <w:color w:val="auto"/>
          <w:sz w:val="24"/>
          <w:szCs w:val="24"/>
          <w:lang w:val="es-ES"/>
        </w:rPr>
        <w:t xml:space="preserve"> </w:t>
      </w:r>
      <w:proofErr xmlns:w="http://schemas.openxmlformats.org/wordprocessingml/2006/main" w:type="spellStart"/>
      <w:r xmlns:w="http://schemas.openxmlformats.org/wordprocessingml/2006/main">
        <w:rPr>
          <w:rFonts w:ascii="GHEA Grapalat" w:hAnsi="GHEA Grapalat" w:cs="Sylfaen"/>
          <w:color w:val="auto"/>
          <w:sz w:val="24"/>
          <w:szCs w:val="24"/>
          <w:lang w:val="es-ES"/>
        </w:rPr>
        <w:t xml:space="preserve">участвовать</w:t>
      </w:r>
      <w:proofErr xmlns:w="http://schemas.openxmlformats.org/wordprocessingml/2006/main" w:type="spellEnd"/>
      <w:r xmlns:w="http://schemas.openxmlformats.org/wordprocessingml/2006/main">
        <w:rPr>
          <w:rFonts w:ascii="GHEA Grapalat" w:hAnsi="GHEA Grapalat" w:cs="Arial"/>
          <w:color w:val="auto"/>
          <w:sz w:val="24"/>
          <w:szCs w:val="24"/>
          <w:lang w:val="es-ES"/>
        </w:rPr>
        <w:t xml:space="preserve">  </w:t>
      </w:r>
    </w:p>
    <w:p w14:paraId="0ECE6E04" w14:textId="77777777" w:rsidR="00773576" w:rsidRDefault="00773576" w:rsidP="00773576">
      <w:pPr>
        <w:rPr>
          <w:lang w:val="es-ES" w:eastAsia="ru-RU"/>
        </w:rPr>
      </w:pPr>
    </w:p>
    <w:p w14:paraId="205F428E" w14:textId="77777777" w:rsidR="00773576" w:rsidRDefault="00773576" w:rsidP="00773576">
      <w:pPr xmlns:w="http://schemas.openxmlformats.org/wordprocessingml/2006/main">
        <w:jc w:val="both"/>
        <w:rPr>
          <w:rFonts w:ascii="GHEA Grapalat" w:hAnsi="GHEA Grapalat" w:cs="Arial"/>
          <w:sz w:val="20"/>
          <w:szCs w:val="20"/>
          <w:lang w:val="es-ES"/>
        </w:rPr>
      </w:pPr>
      <w:r xmlns:w="http://schemas.openxmlformats.org/wordprocessingml/2006/main">
        <w:rPr>
          <w:rFonts w:ascii="GHEA Grapalat" w:hAnsi="GHEA Grapalat"/>
          <w:sz w:val="22"/>
          <w:szCs w:val="22"/>
          <w:u w:val="single"/>
          <w:lang w:val="es-ES"/>
        </w:rPr>
        <w:t xml:space="preserve">                                                             </w:t>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 xml:space="preserve">       </w:t>
      </w:r>
      <w:r xmlns:w="http://schemas.openxmlformats.org/wordprocessingml/2006/main">
        <w:rPr>
          <w:rFonts w:ascii="GHEA Grapalat" w:hAnsi="GHEA Grapalat"/>
          <w:sz w:val="22"/>
          <w:szCs w:val="22"/>
          <w:lang w:val="es-ES"/>
        </w:rPr>
        <w:t xml:space="preserve">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отчеты</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r xmlns:w="http://schemas.openxmlformats.org/wordprocessingml/2006/main">
        <w:rPr>
          <w:rFonts w:ascii="GHEA Grapalat" w:hAnsi="GHEA Grapalat" w:cs="Sylfaen"/>
          <w:sz w:val="20"/>
          <w:szCs w:val="20"/>
          <w:lang w:val="es-ES"/>
        </w:rPr>
        <w:t xml:space="preserve">что </w:t>
      </w:r>
      <w:r xmlns:w="http://schemas.openxmlformats.org/wordprocessingml/2006/main">
        <w:rPr>
          <w:rFonts w:ascii="GHEA Grapalat" w:hAnsi="GHEA Grapalat" w:cs="Arial"/>
          <w:sz w:val="20"/>
          <w:szCs w:val="20"/>
          <w:lang w:val="es-ES"/>
        </w:rPr>
        <w:t xml:space="preserve">это</w:t>
      </w:r>
      <w:proofErr xmlns:w="http://schemas.openxmlformats.org/wordprocessingml/2006/main" w:type="spellStart"/>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желание</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имеет</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участвовать</w:t>
      </w:r>
      <w:proofErr xmlns:w="http://schemas.openxmlformats.org/wordprocessingml/2006/main" w:type="spellEnd"/>
    </w:p>
    <w:p w14:paraId="018916C9" w14:textId="77777777" w:rsidR="00773576" w:rsidRDefault="00773576" w:rsidP="00773576">
      <w:pPr xmlns:w="http://schemas.openxmlformats.org/wordprocessingml/2006/main">
        <w:jc w:val="both"/>
        <w:rPr>
          <w:rFonts w:ascii="GHEA Grapalat" w:hAnsi="GHEA Grapalat"/>
          <w:sz w:val="22"/>
          <w:szCs w:val="22"/>
          <w:vertAlign w:val="superscript"/>
          <w:lang w:val="es-ES"/>
        </w:rPr>
      </w:pPr>
      <w:r xmlns:w="http://schemas.openxmlformats.org/wordprocessingml/2006/main">
        <w:rPr>
          <w:rFonts w:ascii="GHEA Grapalat" w:hAnsi="GHEA Grapalat"/>
          <w:vertAlign w:val="superscript"/>
          <w:lang w:val="es-ES"/>
        </w:rPr>
        <w:t xml:space="preserve">               </w:t>
      </w:r>
      <w:r xmlns:w="http://schemas.openxmlformats.org/wordprocessingml/2006/main">
        <w:rPr>
          <w:rFonts w:ascii="GHEA Grapalat" w:hAnsi="GHEA Grapalat"/>
          <w:lang w:val="es-ES"/>
        </w:rPr>
        <w:t xml:space="preserve">            </w:t>
      </w:r>
      <w:proofErr xmlns:w="http://schemas.openxmlformats.org/wordprocessingml/2006/main" w:type="spellStart"/>
      <w:r xmlns:w="http://schemas.openxmlformats.org/wordprocessingml/2006/main">
        <w:rPr>
          <w:rFonts w:ascii="GHEA Grapalat" w:hAnsi="GHEA Grapalat" w:cs="Sylfaen"/>
          <w:vertAlign w:val="superscript"/>
          <w:lang w:val="es-ES"/>
        </w:rPr>
        <w:t xml:space="preserve">участник</w:t>
      </w:r>
      <w:proofErr xmlns:w="http://schemas.openxmlformats.org/wordprocessingml/2006/main" w:type="spellEnd"/>
      <w:r xmlns:w="http://schemas.openxmlformats.org/wordprocessingml/2006/main">
        <w:rPr>
          <w:rFonts w:ascii="GHEA Grapalat" w:hAnsi="GHEA Grapalat" w:cs="Arial"/>
          <w:vertAlign w:val="superscript"/>
          <w:lang w:val="es-ES"/>
        </w:rPr>
        <w:t xml:space="preserve"> </w:t>
      </w:r>
      <w:proofErr xmlns:w="http://schemas.openxmlformats.org/wordprocessingml/2006/main" w:type="spellStart"/>
      <w:r xmlns:w="http://schemas.openxmlformats.org/wordprocessingml/2006/main">
        <w:rPr>
          <w:rFonts w:ascii="GHEA Grapalat" w:hAnsi="GHEA Grapalat" w:cs="Sylfaen"/>
          <w:vertAlign w:val="superscript"/>
          <w:lang w:val="es-ES"/>
        </w:rPr>
        <w:t xml:space="preserve">имя</w:t>
      </w:r>
      <w:proofErr xmlns:w="http://schemas.openxmlformats.org/wordprocessingml/2006/main" w:type="spellEnd"/>
      <w:r xmlns:w="http://schemas.openxmlformats.org/wordprocessingml/2006/main">
        <w:rPr>
          <w:rFonts w:ascii="GHEA Grapalat" w:hAnsi="GHEA Grapalat" w:cs="Arial"/>
          <w:vertAlign w:val="superscript"/>
          <w:lang w:val="es-ES"/>
        </w:rPr>
        <w:t xml:space="preserve"> </w:t>
      </w:r>
    </w:p>
    <w:p w14:paraId="033BBE4B" w14:textId="09415E87" w:rsidR="00773576" w:rsidRDefault="00773576" w:rsidP="00773576">
      <w:pPr xmlns:w="http://schemas.openxmlformats.org/wordprocessingml/2006/main">
        <w:pStyle w:val="BodyTextIndent"/>
        <w:spacing w:line="240" w:lineRule="auto"/>
        <w:jc w:val="center"/>
        <w:rPr>
          <w:rFonts w:ascii="GHEA Grapalat" w:hAnsi="GHEA Grapalat"/>
          <w:i w:val="0"/>
          <w:lang w:val="hy-AM"/>
        </w:rPr>
      </w:pPr>
      <w:proofErr xmlns:w="http://schemas.openxmlformats.org/wordprocessingml/2006/main" w:type="spellStart"/>
      <w:proofErr xmlns:w="http://schemas.openxmlformats.org/wordprocessingml/2006/main" w:type="gramStart"/>
      <w:r xmlns:w="http://schemas.openxmlformats.org/wordprocessingml/2006/main">
        <w:rPr>
          <w:rFonts w:ascii="Sylfaen" w:hAnsi="Sylfaen"/>
          <w:lang w:val="en-US"/>
        </w:rPr>
        <w:t xml:space="preserve">Сотки</w:t>
      </w:r>
      <w:proofErr xmlns:w="http://schemas.openxmlformats.org/wordprocessingml/2006/main" w:type="spellEnd"/>
      <w:r xmlns:w="http://schemas.openxmlformats.org/wordprocessingml/2006/main">
        <w:rPr>
          <w:rFonts w:ascii="Sylfaen" w:hAnsi="Sylfaen"/>
          <w:lang w:val="hy-AM"/>
        </w:rPr>
        <w:t xml:space="preserve"> </w:t>
      </w:r>
      <w:r xmlns:w="http://schemas.openxmlformats.org/wordprocessingml/2006/main" w:rsidRPr="00C70782">
        <w:rPr>
          <w:rFonts w:ascii="Sylfaen" w:hAnsi="Sylfaen"/>
          <w:lang w:val="es-ES"/>
        </w:rPr>
        <w:t xml:space="preserve"> </w:t>
      </w:r>
      <w:r xmlns:w="http://schemas.openxmlformats.org/wordprocessingml/2006/main">
        <w:rPr>
          <w:rFonts w:ascii="Sylfaen" w:hAnsi="Sylfaen"/>
          <w:lang w:val="hy-AM"/>
        </w:rPr>
        <w:t xml:space="preserve">детский сад</w:t>
      </w:r>
      <w:proofErr xmlns:w="http://schemas.openxmlformats.org/wordprocessingml/2006/main" w:type="gramEnd"/>
      <w:r xmlns:w="http://schemas.openxmlformats.org/wordprocessingml/2006/main" w:rsidRPr="00C70782">
        <w:rPr>
          <w:rFonts w:ascii="Sylfaen" w:hAnsi="Sylfaen"/>
          <w:lang w:val="es-ES"/>
        </w:rPr>
        <w:t xml:space="preserve"> </w:t>
      </w:r>
      <w:r xmlns:w="http://schemas.openxmlformats.org/wordprocessingml/2006/main">
        <w:rPr>
          <w:rFonts w:ascii="GHEA Grapalat" w:hAnsi="GHEA Grapalat" w:cs="Sylfaen"/>
          <w:lang w:val="es-ES"/>
        </w:rPr>
        <w:t xml:space="preserve">От </w:t>
      </w:r>
      <w:proofErr xmlns:w="http://schemas.openxmlformats.org/wordprocessingml/2006/main" w:type="spellEnd"/>
      <w:r xmlns:w="http://schemas.openxmlformats.org/wordprocessingml/2006/main">
        <w:rPr>
          <w:rFonts w:ascii="Sylfaen" w:hAnsi="Sylfaen"/>
          <w:lang w:val="hy-AM"/>
        </w:rPr>
        <w:t xml:space="preserve">НПО</w:t>
      </w:r>
      <w:r xmlns:w="http://schemas.openxmlformats.org/wordprocessingml/2006/main">
        <w:rPr>
          <w:rFonts w:ascii="GHEA Grapalat" w:hAnsi="GHEA Grapalat" w:cs="Sylfaen"/>
          <w:lang w:val="es-ES"/>
        </w:rPr>
        <w:t xml:space="preserve">​</w:t>
      </w:r>
      <w:proofErr xmlns:w="http://schemas.openxmlformats.org/wordprocessingml/2006/main" w:type="spellStart"/>
      <w:proofErr xmlns:w="http://schemas.openxmlformats.org/wordprocessingml/2006/main" w:type="gramStart"/>
      <w:r xmlns:w="http://schemas.openxmlformats.org/wordprocessingml/2006/main">
        <w:rPr>
          <w:rFonts w:ascii="GHEA Grapalat" w:hAnsi="GHEA Grapalat" w:cs="Sylfaen"/>
          <w:lang w:val="es-ES"/>
        </w:rPr>
        <w:t xml:space="preserve">  </w:t>
      </w:r>
      <w:r xmlns:w="http://schemas.openxmlformats.org/wordprocessingml/2006/main">
        <w:rPr>
          <w:rFonts w:ascii="Sylfaen" w:hAnsi="Sylfaen" w:cs="Sylfaen"/>
          <w:i w:val="0"/>
          <w:lang w:val="en-US"/>
        </w:rPr>
        <w:t xml:space="preserve">SM </w:t>
      </w:r>
      <w:proofErr xmlns:w="http://schemas.openxmlformats.org/wordprocessingml/2006/main" w:type="gramEnd"/>
      <w:r xmlns:w="http://schemas.openxmlformats.org/wordprocessingml/2006/main">
        <w:rPr>
          <w:rFonts w:ascii="Sylfaen" w:hAnsi="Sylfaen" w:cs="Sylfaen"/>
          <w:i w:val="0"/>
          <w:lang w:val="af-ZA"/>
        </w:rPr>
        <w:t xml:space="preserve">- </w:t>
      </w:r>
      <w:r xmlns:w="http://schemas.openxmlformats.org/wordprocessingml/2006/main">
        <w:rPr>
          <w:rFonts w:ascii="Sylfaen" w:hAnsi="Sylfaen" w:cs="Sylfaen"/>
          <w:i w:val="0"/>
          <w:lang w:val="en-US"/>
        </w:rPr>
        <w:t xml:space="preserve">AONC </w:t>
      </w:r>
      <w:r xmlns:w="http://schemas.openxmlformats.org/wordprocessingml/2006/main">
        <w:rPr>
          <w:rFonts w:ascii="Sylfaen" w:hAnsi="Sylfaen" w:cs="Sylfaen"/>
          <w:i w:val="0"/>
          <w:lang w:val="af-ZA"/>
        </w:rPr>
        <w:t xml:space="preserve">- </w:t>
      </w:r>
      <w:r xmlns:w="http://schemas.openxmlformats.org/wordprocessingml/2006/main">
        <w:rPr>
          <w:rFonts w:ascii="Sylfaen" w:hAnsi="Sylfaen" w:cs="Sylfaen"/>
          <w:i w:val="0"/>
          <w:lang w:val="en-US"/>
        </w:rPr>
        <w:t xml:space="preserve">GHAPSDB </w:t>
      </w:r>
      <w:r xmlns:w="http://schemas.openxmlformats.org/wordprocessingml/2006/main">
        <w:rPr>
          <w:rFonts w:ascii="Sylfaen" w:hAnsi="Sylfaen" w:cs="Sylfaen"/>
          <w:i w:val="0"/>
          <w:lang w:val="af-ZA"/>
        </w:rPr>
        <w:t xml:space="preserve">-26/07</w:t>
      </w:r>
    </w:p>
    <w:p w14:paraId="25FFE93D" w14:textId="77777777" w:rsidR="00773576" w:rsidRDefault="00773576" w:rsidP="00773576">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с кодом</w:t>
      </w:r>
      <w:proofErr xmlns:w="http://schemas.openxmlformats.org/wordprocessingml/2006/main" w:type="spellEnd"/>
      <w:r xmlns:w="http://schemas.openxmlformats.org/wordprocessingml/2006/main">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объявлено</w:t>
      </w:r>
      <w:proofErr xmlns:w="http://schemas.openxmlformats.org/wordprocessingml/2006/main" w:type="spellEnd"/>
      <w:r xmlns:w="http://schemas.openxmlformats.org/wordprocessingml/2006/main">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цитата</w:t>
      </w:r>
      <w:proofErr xmlns:w="http://schemas.openxmlformats.org/wordprocessingml/2006/main" w:type="spellEnd"/>
      <w:r xmlns:w="http://schemas.openxmlformats.org/wordprocessingml/2006/main">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опрос</w:t>
      </w:r>
      <w:proofErr xmlns:w="http://schemas.openxmlformats.org/wordprocessingml/2006/main" w:type="spellEnd"/>
      <w:r xmlns:w="http://schemas.openxmlformats.org/wordprocessingml/2006/main">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процедура</w:t>
      </w:r>
      <w:proofErr xmlns:w="http://schemas.openxmlformats.org/wordprocessingml/2006/main" w:type="spellEnd"/>
      <w:r xmlns:w="http://schemas.openxmlformats.org/wordprocessingml/2006/main">
        <w:rPr>
          <w:rFonts w:ascii="GHEA Grapalat" w:hAnsi="GHEA Grapalat" w:cs="Arial"/>
          <w:sz w:val="16"/>
          <w:szCs w:val="16"/>
          <w:lang w:val="es-ES"/>
        </w:rPr>
        <w:t xml:space="preserve"> </w:t>
      </w:r>
      <w:r xmlns:w="http://schemas.openxmlformats.org/wordprocessingml/2006/main">
        <w:rPr>
          <w:rFonts w:ascii="GHEA Grapalat" w:hAnsi="GHEA Grapalat"/>
          <w:u w:val="single"/>
          <w:lang w:val="es-ES"/>
        </w:rPr>
        <w:tab xmlns:w="http://schemas.openxmlformats.org/wordprocessingml/2006/main"/>
      </w:r>
      <w:r xmlns:w="http://schemas.openxmlformats.org/wordprocessingml/2006/main">
        <w:rPr>
          <w:rFonts w:ascii="GHEA Grapalat" w:hAnsi="GHEA Grapalat"/>
          <w:u w:val="single"/>
          <w:lang w:val="es-ES"/>
        </w:rPr>
        <w:t xml:space="preserve">    </w:t>
      </w:r>
      <w:r xmlns:w="http://schemas.openxmlformats.org/wordprocessingml/2006/main">
        <w:rPr>
          <w:rFonts w:ascii="GHEA Grapalat" w:hAnsi="GHEA Grapalat"/>
          <w:u w:val="single"/>
          <w:lang w:val="es-ES"/>
        </w:rPr>
        <w:tab xmlns:w="http://schemas.openxmlformats.org/wordprocessingml/2006/main"/>
      </w:r>
      <w:r xmlns:w="http://schemas.openxmlformats.org/wordprocessingml/2006/main">
        <w:rPr>
          <w:rFonts w:ascii="GHEA Grapalat" w:hAnsi="GHEA Grapalat"/>
          <w:u w:val="single"/>
          <w:lang w:val="es-ES"/>
        </w:rPr>
        <w:tab xmlns:w="http://schemas.openxmlformats.org/wordprocessingml/2006/main"/>
      </w:r>
      <w:r xmlns:w="http://schemas.openxmlformats.org/wordprocessingml/2006/main">
        <w:rPr>
          <w:rFonts w:ascii="GHEA Grapalat" w:hAnsi="GHEA Grapalat"/>
          <w:u w:val="single"/>
          <w:lang w:val="es-ES"/>
        </w:rPr>
        <w:tab xmlns:w="http://schemas.openxmlformats.org/wordprocessingml/2006/main"/>
      </w:r>
      <w:r xmlns:w="http://schemas.openxmlformats.org/wordprocessingml/2006/main">
        <w:rPr>
          <w:rFonts w:ascii="GHEA Grapalat" w:hAnsi="GHEA Grapalat"/>
          <w:u w:val="single"/>
          <w:lang w:val="es-ES"/>
        </w:rPr>
        <w:tab xmlns:w="http://schemas.openxmlformats.org/wordprocessingml/2006/main"/>
      </w:r>
      <w:r xmlns:w="http://schemas.openxmlformats.org/wordprocessingml/2006/main">
        <w:rPr>
          <w:rFonts w:ascii="GHEA Grapalat" w:hAnsi="GHEA Grapalat"/>
          <w:u w:val="single"/>
          <w:lang w:val="es-ES"/>
        </w:rPr>
        <w:tab xmlns:w="http://schemas.openxmlformats.org/wordprocessingml/2006/main"/>
      </w:r>
      <w:r xmlns:w="http://schemas.openxmlformats.org/wordprocessingml/2006/main">
        <w:rPr>
          <w:rFonts w:ascii="GHEA Grapalat" w:hAnsi="GHEA Grapalat"/>
          <w:u w:val="single"/>
          <w:lang w:val="es-ES"/>
        </w:rPr>
        <w:t xml:space="preserve">     </w:t>
      </w:r>
      <w:r xmlns:w="http://schemas.openxmlformats.org/wordprocessingml/2006/main">
        <w:rPr>
          <w:rFonts w:ascii="GHEA Grapalat" w:hAnsi="GHEA Grapalat" w:cs="Sylfaen"/>
          <w:sz w:val="20"/>
          <w:szCs w:val="20"/>
          <w:lang w:val="es-ES"/>
        </w:rPr>
        <w:t xml:space="preserve"> </w:t>
      </w:r>
      <w:proofErr xmlns:w="http://schemas.openxmlformats.org/wordprocessingml/2006/main" w:type="spellStart"/>
      <w:proofErr xmlns:w="http://schemas.openxmlformats.org/wordprocessingml/2006/main" w:type="gramStart"/>
      <w:r xmlns:w="http://schemas.openxmlformats.org/wordprocessingml/2006/main">
        <w:rPr>
          <w:rFonts w:ascii="GHEA Grapalat" w:hAnsi="GHEA Grapalat" w:cs="Sylfaen"/>
          <w:sz w:val="20"/>
          <w:szCs w:val="20"/>
          <w:lang w:val="es-ES"/>
        </w:rPr>
        <w:t xml:space="preserve">доза </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proofErr xmlns:w="http://schemas.openxmlformats.org/wordprocessingml/2006/main" w:type="gramEnd"/>
      <w:r xmlns:w="http://schemas.openxmlformats.org/wordprocessingml/2006/main">
        <w:rPr>
          <w:rFonts w:ascii="GHEA Grapalat" w:hAnsi="GHEA Grapalat" w:cs="Sylfaen"/>
          <w:sz w:val="20"/>
          <w:szCs w:val="20"/>
          <w:lang w:val="es-ES"/>
        </w:rPr>
        <w:t xml:space="preserve">с </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r xmlns:w="http://schemas.openxmlformats.org/wordprocessingml/2006/main">
        <w:rPr>
          <w:rFonts w:ascii="GHEA Grapalat" w:hAnsi="GHEA Grapalat" w:cs="Sylfaen"/>
          <w:sz w:val="20"/>
          <w:szCs w:val="20"/>
          <w:lang w:val="es-ES"/>
        </w:rPr>
        <w:t xml:space="preserve">и</w:t>
      </w:r>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приглашение</w:t>
      </w:r>
      <w:proofErr xmlns:w="http://schemas.openxmlformats.org/wordprocessingml/2006/main" w:type="spellEnd"/>
      <w:r xmlns:w="http://schemas.openxmlformats.org/wordprocessingml/2006/main">
        <w:rPr>
          <w:rFonts w:ascii="GHEA Grapalat" w:hAnsi="GHEA Grapalat" w:cs="Sylfaen"/>
          <w:sz w:val="20"/>
          <w:szCs w:val="20"/>
          <w:lang w:val="es-ES"/>
        </w:rPr>
        <w:t xml:space="preserve"> </w:t>
      </w:r>
    </w:p>
    <w:p w14:paraId="65A38BA8" w14:textId="77777777" w:rsidR="00773576" w:rsidRDefault="00773576" w:rsidP="00773576">
      <w:pPr xmlns:w="http://schemas.openxmlformats.org/wordprocessingml/2006/main">
        <w:jc w:val="both"/>
        <w:rPr>
          <w:rFonts w:ascii="GHEA Grapalat" w:hAnsi="GHEA Grapalat"/>
          <w:vertAlign w:val="superscript"/>
          <w:lang w:val="es-ES"/>
        </w:rPr>
      </w:pPr>
      <w:r xmlns:w="http://schemas.openxmlformats.org/wordprocessingml/2006/main">
        <w:rPr>
          <w:rFonts w:ascii="GHEA Grapalat" w:hAnsi="GHEA Grapalat" w:cs="Sylfaen"/>
          <w:vertAlign w:val="superscript"/>
          <w:lang w:val="es-ES"/>
        </w:rPr>
        <w:t xml:space="preserve">                                            </w:t>
      </w:r>
      <w:proofErr xmlns:w="http://schemas.openxmlformats.org/wordprocessingml/2006/main" w:type="spellStart"/>
      <w:proofErr xmlns:w="http://schemas.openxmlformats.org/wordprocessingml/2006/main" w:type="gramStart"/>
      <w:r xmlns:w="http://schemas.openxmlformats.org/wordprocessingml/2006/main">
        <w:rPr>
          <w:rFonts w:ascii="GHEA Grapalat" w:hAnsi="GHEA Grapalat" w:cs="Sylfaen"/>
          <w:vertAlign w:val="superscript"/>
          <w:lang w:val="es-ES"/>
        </w:rPr>
        <w:t xml:space="preserve">номер </w:t>
      </w:r>
      <w:proofErr xmlns:w="http://schemas.openxmlformats.org/wordprocessingml/2006/main" w:type="spellEnd"/>
      <w:r xmlns:w="http://schemas.openxmlformats.org/wordprocessingml/2006/main">
        <w:rPr>
          <w:rFonts w:ascii="GHEA Grapalat" w:hAnsi="GHEA Grapalat" w:cs="Sylfaen"/>
          <w:vertAlign w:val="superscript"/>
          <w:lang w:val="es-ES"/>
        </w:rPr>
        <w:t xml:space="preserve">дозы </w:t>
      </w:r>
      <w:proofErr xmlns:w="http://schemas.openxmlformats.org/wordprocessingml/2006/main" w:type="spellEnd"/>
      <w:r xmlns:w="http://schemas.openxmlformats.org/wordprocessingml/2006/main">
        <w:rPr>
          <w:rFonts w:ascii="GHEA Grapalat" w:hAnsi="GHEA Grapalat" w:cs="Arial"/>
          <w:vertAlign w:val="superscript"/>
          <w:lang w:val="es-ES"/>
        </w:rPr>
        <w:t xml:space="preserve">( </w:t>
      </w:r>
      <w:proofErr xmlns:w="http://schemas.openxmlformats.org/wordprocessingml/2006/main" w:type="spellStart"/>
      <w:proofErr xmlns:w="http://schemas.openxmlformats.org/wordprocessingml/2006/main" w:type="gramEnd"/>
      <w:r xmlns:w="http://schemas.openxmlformats.org/wordprocessingml/2006/main">
        <w:rPr>
          <w:rFonts w:ascii="GHEA Grapalat" w:hAnsi="GHEA Grapalat" w:cs="Sylfaen"/>
          <w:vertAlign w:val="superscript"/>
          <w:lang w:val="es-ES"/>
        </w:rPr>
        <w:t xml:space="preserve">с </w:t>
      </w:r>
      <w:proofErr xmlns:w="http://schemas.openxmlformats.org/wordprocessingml/2006/main" w:type="spellEnd"/>
      <w:r xmlns:w="http://schemas.openxmlformats.org/wordprocessingml/2006/main">
        <w:rPr>
          <w:rFonts w:ascii="GHEA Grapalat" w:hAnsi="GHEA Grapalat" w:cs="Arial"/>
          <w:vertAlign w:val="superscript"/>
          <w:lang w:val="es-ES"/>
        </w:rPr>
        <w:t xml:space="preserve">)</w:t>
      </w:r>
      <w:proofErr xmlns:w="http://schemas.openxmlformats.org/wordprocessingml/2006/main" w:type="spellStart"/>
    </w:p>
    <w:p w14:paraId="4E3189F4" w14:textId="77777777" w:rsidR="00773576" w:rsidRDefault="00773576" w:rsidP="00773576">
      <w:pPr xmlns:w="http://schemas.openxmlformats.org/wordprocessingml/2006/main">
        <w:jc w:val="both"/>
        <w:rPr>
          <w:rFonts w:ascii="GHEA Grapalat" w:hAnsi="GHEA Grapalat"/>
          <w:sz w:val="20"/>
          <w:szCs w:val="20"/>
          <w:lang w:val="es-ES"/>
        </w:rPr>
      </w:pPr>
      <w:r xmlns:w="http://schemas.openxmlformats.org/wordprocessingml/2006/main">
        <w:rPr>
          <w:rFonts w:ascii="GHEA Grapalat" w:hAnsi="GHEA Grapalat"/>
          <w:vertAlign w:val="superscript"/>
          <w:lang w:val="es-ES"/>
        </w:rPr>
        <w:t xml:space="preserve">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в соответствии с требованиями</w:t>
      </w:r>
      <w:proofErr xmlns:w="http://schemas.openxmlformats.org/wordprocessingml/2006/main" w:type="spellEnd"/>
      <w:r xmlns:w="http://schemas.openxmlformats.org/wordprocessingml/2006/main">
        <w:rPr>
          <w:rFonts w:ascii="GHEA Grapalat" w:hAnsi="GHEA Grapalat" w:cs="Sylfaen"/>
          <w:sz w:val="20"/>
          <w:szCs w:val="20"/>
          <w:lang w:val="es-ES"/>
        </w:rPr>
        <w:t xml:space="preserve"> </w:t>
      </w:r>
      <w:proofErr xmlns:w="http://schemas.openxmlformats.org/wordprocessingml/2006/main" w:type="spellStart"/>
      <w:proofErr xmlns:w="http://schemas.openxmlformats.org/wordprocessingml/2006/main" w:type="gramStart"/>
      <w:r xmlns:w="http://schemas.openxmlformats.org/wordprocessingml/2006/main">
        <w:rPr>
          <w:rFonts w:ascii="GHEA Grapalat" w:hAnsi="GHEA Grapalat" w:cs="Sylfaen"/>
          <w:sz w:val="20"/>
          <w:szCs w:val="20"/>
          <w:lang w:val="es-ES"/>
        </w:rPr>
        <w:t xml:space="preserve">соответствующий</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подарок</w:t>
      </w:r>
      <w:proofErr xmlns:w="http://schemas.openxmlformats.org/wordprocessingml/2006/main" w:type="spellEnd"/>
      <w:proofErr xmlns:w="http://schemas.openxmlformats.org/wordprocessingml/2006/main" w:type="gramEnd"/>
      <w:r xmlns:w="http://schemas.openxmlformats.org/wordprocessingml/2006/main">
        <w:rPr>
          <w:rFonts w:ascii="GHEA Grapalat" w:hAnsi="GHEA Grapalat" w:cs="Arial"/>
          <w:sz w:val="20"/>
          <w:szCs w:val="20"/>
          <w:lang w:val="es-ES"/>
        </w:rPr>
        <w:t xml:space="preserve">  </w:t>
      </w:r>
      <w:r xmlns:w="http://schemas.openxmlformats.org/wordprocessingml/2006/main">
        <w:rPr>
          <w:rFonts w:ascii="GHEA Grapalat" w:hAnsi="GHEA Grapalat" w:cs="Sylfaen"/>
          <w:sz w:val="20"/>
          <w:szCs w:val="20"/>
          <w:lang w:val="es-ES"/>
        </w:rPr>
        <w:t xml:space="preserve">является</w:t>
      </w:r>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приложение </w:t>
      </w:r>
      <w:proofErr xmlns:w="http://schemas.openxmlformats.org/wordprocessingml/2006/main" w:type="spellEnd"/>
      <w:r xmlns:w="http://schemas.openxmlformats.org/wordprocessingml/2006/main">
        <w:rPr>
          <w:rFonts w:ascii="GHEA Grapalat" w:hAnsi="GHEA Grapalat" w:cs="Sylfaen"/>
          <w:sz w:val="20"/>
          <w:szCs w:val="20"/>
          <w:lang w:val="es-ES"/>
        </w:rPr>
        <w:t xml:space="preserve">:</w:t>
      </w:r>
    </w:p>
    <w:p w14:paraId="5D863699" w14:textId="77777777" w:rsidR="00773576" w:rsidRDefault="00773576" w:rsidP="00773576">
      <w:pPr>
        <w:jc w:val="both"/>
        <w:rPr>
          <w:rFonts w:ascii="GHEA Grapalat" w:hAnsi="GHEA Grapalat"/>
          <w:sz w:val="12"/>
          <w:szCs w:val="12"/>
          <w:u w:val="single"/>
          <w:lang w:val="es-ES"/>
        </w:rPr>
      </w:pPr>
    </w:p>
    <w:p w14:paraId="00E96713" w14:textId="77777777" w:rsidR="00773576" w:rsidRDefault="00773576" w:rsidP="00773576">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sz w:val="22"/>
          <w:szCs w:val="22"/>
          <w:u w:val="single"/>
          <w:lang w:val="es-ES"/>
        </w:rPr>
        <w:t xml:space="preserve">                                                      </w:t>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 xml:space="preserve">   </w:t>
      </w:r>
      <w:r xmlns:w="http://schemas.openxmlformats.org/wordprocessingml/2006/main">
        <w:rPr>
          <w:rFonts w:ascii="GHEA Grapalat" w:hAnsi="GHEA Grapalat"/>
          <w:lang w:val="es-ES"/>
        </w:rPr>
        <w:t xml:space="preserve">- </w:t>
      </w:r>
      <w:r xmlns:w="http://schemas.openxmlformats.org/wordprocessingml/2006/main">
        <w:rPr>
          <w:rFonts w:ascii="GHEA Grapalat" w:hAnsi="GHEA Grapalat" w:cs="Sylfaen"/>
          <w:sz w:val="20"/>
          <w:szCs w:val="20"/>
          <w:lang w:val="es-ES"/>
        </w:rPr>
        <w:t xml:space="preserve">н</w:t>
      </w:r>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отчеты</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r xmlns:w="http://schemas.openxmlformats.org/wordprocessingml/2006/main">
        <w:rPr>
          <w:rFonts w:ascii="GHEA Grapalat" w:hAnsi="GHEA Grapalat" w:cs="Sylfaen"/>
          <w:sz w:val="20"/>
          <w:szCs w:val="20"/>
          <w:lang w:val="es-ES"/>
        </w:rPr>
        <w:t xml:space="preserve">и</w:t>
      </w:r>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подтверждение</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r xmlns:w="http://schemas.openxmlformats.org/wordprocessingml/2006/main">
        <w:rPr>
          <w:rFonts w:ascii="GHEA Grapalat" w:hAnsi="GHEA Grapalat" w:cs="Sylfaen"/>
          <w:sz w:val="20"/>
          <w:szCs w:val="20"/>
          <w:lang w:val="es-ES"/>
        </w:rPr>
        <w:t xml:space="preserve">дело в том </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Arial"/>
          <w:sz w:val="20"/>
          <w:szCs w:val="20"/>
          <w:lang w:val="es-ES"/>
        </w:rPr>
        <w:t xml:space="preserve">что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это</w:t>
      </w:r>
      <w:proofErr xmlns:w="http://schemas.openxmlformats.org/wordprocessingml/2006/main" w:type="spellEnd"/>
    </w:p>
    <w:p w14:paraId="1523EF10" w14:textId="77777777" w:rsidR="00773576" w:rsidRDefault="00773576" w:rsidP="00773576">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vertAlign w:val="superscript"/>
          <w:lang w:val="es-ES"/>
        </w:rPr>
        <w:t xml:space="preserve">                                             </w:t>
      </w:r>
      <w:proofErr xmlns:w="http://schemas.openxmlformats.org/wordprocessingml/2006/main" w:type="spellStart"/>
      <w:r xmlns:w="http://schemas.openxmlformats.org/wordprocessingml/2006/main">
        <w:rPr>
          <w:rFonts w:ascii="GHEA Grapalat" w:hAnsi="GHEA Grapalat" w:cs="Sylfaen"/>
          <w:vertAlign w:val="superscript"/>
          <w:lang w:val="es-ES"/>
        </w:rPr>
        <w:t xml:space="preserve">участник</w:t>
      </w:r>
      <w:proofErr xmlns:w="http://schemas.openxmlformats.org/wordprocessingml/2006/main" w:type="spellEnd"/>
      <w:r xmlns:w="http://schemas.openxmlformats.org/wordprocessingml/2006/main">
        <w:rPr>
          <w:rFonts w:ascii="GHEA Grapalat" w:hAnsi="GHEA Grapalat" w:cs="Arial"/>
          <w:vertAlign w:val="superscript"/>
          <w:lang w:val="es-ES"/>
        </w:rPr>
        <w:t xml:space="preserve"> </w:t>
      </w:r>
      <w:proofErr xmlns:w="http://schemas.openxmlformats.org/wordprocessingml/2006/main" w:type="spellStart"/>
      <w:r xmlns:w="http://schemas.openxmlformats.org/wordprocessingml/2006/main">
        <w:rPr>
          <w:rFonts w:ascii="GHEA Grapalat" w:hAnsi="GHEA Grapalat" w:cs="Sylfaen"/>
          <w:vertAlign w:val="superscript"/>
          <w:lang w:val="es-ES"/>
        </w:rPr>
        <w:t xml:space="preserve">имя</w:t>
      </w:r>
      <w:proofErr xmlns:w="http://schemas.openxmlformats.org/wordprocessingml/2006/main" w:type="spellEnd"/>
    </w:p>
    <w:p w14:paraId="1E970445" w14:textId="77777777" w:rsidR="00773576" w:rsidRDefault="00773576" w:rsidP="00773576">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sz w:val="20"/>
          <w:szCs w:val="20"/>
          <w:u w:val="single"/>
          <w:lang w:val="es-ES"/>
        </w:rPr>
        <w:tab xmlns:w="http://schemas.openxmlformats.org/wordprocessingml/2006/main"/>
      </w:r>
      <w:r xmlns:w="http://schemas.openxmlformats.org/wordprocessingml/2006/main">
        <w:rPr>
          <w:rFonts w:ascii="GHEA Grapalat" w:hAnsi="GHEA Grapalat" w:cs="Sylfaen"/>
          <w:sz w:val="20"/>
          <w:szCs w:val="20"/>
          <w:u w:val="single"/>
          <w:lang w:val="es-ES"/>
        </w:rPr>
        <w:tab xmlns:w="http://schemas.openxmlformats.org/wordprocessingml/2006/main"/>
      </w:r>
      <w:r xmlns:w="http://schemas.openxmlformats.org/wordprocessingml/2006/main">
        <w:rPr>
          <w:rFonts w:ascii="GHEA Grapalat" w:hAnsi="GHEA Grapalat" w:cs="Sylfaen"/>
          <w:sz w:val="20"/>
          <w:szCs w:val="20"/>
          <w:u w:val="single"/>
          <w:lang w:val="es-ES"/>
        </w:rPr>
        <w:tab xmlns:w="http://schemas.openxmlformats.org/wordprocessingml/2006/main"/>
      </w:r>
      <w:r xmlns:w="http://schemas.openxmlformats.org/wordprocessingml/2006/main">
        <w:rPr>
          <w:rFonts w:ascii="GHEA Grapalat" w:hAnsi="GHEA Grapalat" w:cs="Sylfaen"/>
          <w:sz w:val="20"/>
          <w:szCs w:val="20"/>
          <w:u w:val="single"/>
          <w:lang w:val="es-ES"/>
        </w:rPr>
        <w:tab xmlns:w="http://schemas.openxmlformats.org/wordprocessingml/2006/main"/>
      </w:r>
      <w:r xmlns:w="http://schemas.openxmlformats.org/wordprocessingml/2006/main">
        <w:rPr>
          <w:rFonts w:ascii="GHEA Grapalat" w:hAnsi="GHEA Grapalat" w:cs="Sylfaen"/>
          <w:sz w:val="20"/>
          <w:szCs w:val="20"/>
          <w:u w:val="single"/>
          <w:lang w:val="es-ES"/>
        </w:rPr>
        <w:tab xmlns:w="http://schemas.openxmlformats.org/wordprocessingml/2006/main"/>
      </w:r>
      <w:r xmlns:w="http://schemas.openxmlformats.org/wordprocessingml/2006/main">
        <w:rPr>
          <w:rFonts w:ascii="GHEA Grapalat" w:hAnsi="GHEA Grapalat" w:cs="Sylfaen"/>
          <w:sz w:val="20"/>
          <w:szCs w:val="20"/>
          <w:u w:val="single"/>
          <w:lang w:val="es-ES"/>
        </w:rPr>
        <w:tab xmlns:w="http://schemas.openxmlformats.org/wordprocessingml/2006/main"/>
      </w:r>
      <w:r xmlns:w="http://schemas.openxmlformats.org/wordprocessingml/2006/main">
        <w:rPr>
          <w:rFonts w:ascii="GHEA Grapalat" w:hAnsi="GHEA Grapalat" w:cs="Sylfaen"/>
          <w:sz w:val="20"/>
          <w:szCs w:val="20"/>
          <w:u w:val="single"/>
          <w:lang w:val="es-ES"/>
        </w:rPr>
        <w:tab xmlns:w="http://schemas.openxmlformats.org/wordprocessingml/2006/main"/>
      </w:r>
      <w:proofErr xmlns:w="http://schemas.openxmlformats.org/wordprocessingml/2006/main" w:type="spellStart"/>
      <w:r xmlns:w="http://schemas.openxmlformats.org/wordprocessingml/2006/main">
        <w:rPr>
          <w:rFonts w:ascii="GHEA Grapalat" w:hAnsi="GHEA Grapalat" w:cs="Sylfaen"/>
          <w:sz w:val="20"/>
          <w:szCs w:val="20"/>
          <w:lang w:val="es-ES"/>
        </w:rPr>
        <w:t xml:space="preserve">житель</w:t>
      </w:r>
      <w:proofErr xmlns:w="http://schemas.openxmlformats.org/wordprocessingml/2006/main" w:type="spellEnd"/>
    </w:p>
    <w:p w14:paraId="228B86AD" w14:textId="77777777" w:rsidR="00773576" w:rsidRDefault="00773576" w:rsidP="00773576">
      <w:pPr xmlns:w="http://schemas.openxmlformats.org/wordprocessingml/2006/main">
        <w:jc w:val="both"/>
        <w:rPr>
          <w:rFonts w:ascii="GHEA Grapalat" w:hAnsi="GHEA Grapalat" w:cs="Arial"/>
          <w:vertAlign w:val="superscript"/>
          <w:lang w:val="es-ES"/>
        </w:rPr>
      </w:pPr>
      <w:r xmlns:w="http://schemas.openxmlformats.org/wordprocessingml/2006/main">
        <w:rPr>
          <w:rFonts w:ascii="GHEA Grapalat" w:hAnsi="GHEA Grapalat" w:cs="Arial"/>
          <w:vertAlign w:val="superscript"/>
          <w:lang w:val="es-ES"/>
        </w:rPr>
        <w:t xml:space="preserve">                                               </w:t>
      </w:r>
      <w:proofErr xmlns:w="http://schemas.openxmlformats.org/wordprocessingml/2006/main" w:type="spellStart"/>
      <w:r xmlns:w="http://schemas.openxmlformats.org/wordprocessingml/2006/main">
        <w:rPr>
          <w:rFonts w:ascii="GHEA Grapalat" w:hAnsi="GHEA Grapalat" w:cs="Arial"/>
          <w:vertAlign w:val="superscript"/>
          <w:lang w:val="es-ES"/>
        </w:rPr>
        <w:t xml:space="preserve">название </w:t>
      </w:r>
      <w:r xmlns:w="http://schemas.openxmlformats.org/wordprocessingml/2006/main">
        <w:rPr>
          <w:rFonts w:ascii="GHEA Grapalat" w:hAnsi="GHEA Grapalat" w:cs="Arial"/>
          <w:vertAlign w:val="superscript"/>
          <w:lang w:val="es-ES"/>
        </w:rPr>
        <w:t xml:space="preserve">страны</w:t>
      </w:r>
      <w:proofErr xmlns:w="http://schemas.openxmlformats.org/wordprocessingml/2006/main" w:type="spellEnd"/>
    </w:p>
    <w:p w14:paraId="5DBA4E22" w14:textId="77777777" w:rsidR="00773576" w:rsidRDefault="00773576" w:rsidP="00773576">
      <w:pPr>
        <w:jc w:val="both"/>
        <w:rPr>
          <w:rFonts w:ascii="GHEA Grapalat" w:hAnsi="GHEA Grapalat" w:cs="Sylfaen"/>
          <w:sz w:val="20"/>
          <w:szCs w:val="20"/>
          <w:lang w:val="es-ES"/>
        </w:rPr>
      </w:pPr>
    </w:p>
    <w:p w14:paraId="4F546826" w14:textId="77777777" w:rsidR="00773576" w:rsidRDefault="00773576" w:rsidP="00773576">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sz w:val="20"/>
          <w:szCs w:val="20"/>
          <w:lang w:val="es-ES"/>
        </w:rPr>
        <w:t xml:space="preserve">                </w:t>
      </w:r>
    </w:p>
    <w:p w14:paraId="742C4A46" w14:textId="77777777" w:rsidR="00773576" w:rsidRDefault="00773576" w:rsidP="00773576">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sz w:val="20"/>
          <w:szCs w:val="20"/>
          <w:u w:val="single"/>
          <w:lang w:val="es-ES"/>
        </w:rPr>
        <w:t xml:space="preserve">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lang w:val="es-ES"/>
        </w:rPr>
        <w:t xml:space="preserve">к:</w:t>
      </w:r>
    </w:p>
    <w:p w14:paraId="622A62C7" w14:textId="77777777" w:rsidR="00773576" w:rsidRDefault="00773576" w:rsidP="00773576">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vertAlign w:val="superscript"/>
          <w:lang w:val="es-ES"/>
        </w:rPr>
        <w:t xml:space="preserve">          </w:t>
      </w:r>
      <w:proofErr xmlns:w="http://schemas.openxmlformats.org/wordprocessingml/2006/main" w:type="spellStart"/>
      <w:r xmlns:w="http://schemas.openxmlformats.org/wordprocessingml/2006/main">
        <w:rPr>
          <w:rFonts w:ascii="GHEA Grapalat" w:hAnsi="GHEA Grapalat" w:cs="Sylfaen"/>
          <w:vertAlign w:val="superscript"/>
          <w:lang w:val="es-ES"/>
        </w:rPr>
        <w:t xml:space="preserve">участник</w:t>
      </w:r>
      <w:proofErr xmlns:w="http://schemas.openxmlformats.org/wordprocessingml/2006/main" w:type="spellEnd"/>
      <w:r xmlns:w="http://schemas.openxmlformats.org/wordprocessingml/2006/main">
        <w:rPr>
          <w:rFonts w:ascii="GHEA Grapalat" w:hAnsi="GHEA Grapalat" w:cs="Arial"/>
          <w:vertAlign w:val="superscript"/>
          <w:lang w:val="es-ES"/>
        </w:rPr>
        <w:t xml:space="preserve"> </w:t>
      </w:r>
      <w:proofErr xmlns:w="http://schemas.openxmlformats.org/wordprocessingml/2006/main" w:type="spellStart"/>
      <w:r xmlns:w="http://schemas.openxmlformats.org/wordprocessingml/2006/main">
        <w:rPr>
          <w:rFonts w:ascii="GHEA Grapalat" w:hAnsi="GHEA Grapalat" w:cs="Sylfaen"/>
          <w:vertAlign w:val="superscript"/>
          <w:lang w:val="es-ES"/>
        </w:rPr>
        <w:t xml:space="preserve">имя</w:t>
      </w:r>
      <w:proofErr xmlns:w="http://schemas.openxmlformats.org/wordprocessingml/2006/main" w:type="spellEnd"/>
      <w:r xmlns:w="http://schemas.openxmlformats.org/wordprocessingml/2006/main">
        <w:rPr>
          <w:rFonts w:ascii="GHEA Grapalat" w:hAnsi="GHEA Grapalat" w:cs="Arial"/>
          <w:vertAlign w:val="superscript"/>
          <w:lang w:val="es-ES"/>
        </w:rPr>
        <w:t xml:space="preserve">   </w:t>
      </w:r>
    </w:p>
    <w:p w14:paraId="0F1C562C" w14:textId="77777777" w:rsidR="00773576" w:rsidRDefault="00773576" w:rsidP="00773576">
      <w:pPr xmlns:w="http://schemas.openxmlformats.org/wordprocessingml/2006/main">
        <w:numPr>
          <w:ilvl w:val="0"/>
          <w:numId w:val="6"/>
        </w:numPr>
        <w:jc w:val="both"/>
        <w:rPr>
          <w:rFonts w:ascii="GHEA Grapalat" w:hAnsi="GHEA Grapalat" w:cs="Arial"/>
          <w:szCs w:val="22"/>
          <w:u w:val="single"/>
          <w:lang w:val="es-ES"/>
        </w:rPr>
      </w:pPr>
      <w:proofErr xmlns:w="http://schemas.openxmlformats.org/wordprocessingml/2006/main" w:type="spellStart"/>
      <w:r xmlns:w="http://schemas.openxmlformats.org/wordprocessingml/2006/main">
        <w:rPr>
          <w:rFonts w:ascii="GHEA Grapalat" w:hAnsi="GHEA Grapalat" w:cs="Arial"/>
          <w:sz w:val="20"/>
          <w:szCs w:val="20"/>
          <w:lang w:val="es-ES"/>
        </w:rPr>
        <w:t xml:space="preserve">пол</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плательщик</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регистрация</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число</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r xmlns:w="http://schemas.openxmlformats.org/wordprocessingml/2006/main">
        <w:rPr>
          <w:rFonts w:ascii="GHEA Grapalat" w:hAnsi="GHEA Grapalat" w:cs="Sylfaen"/>
          <w:sz w:val="20"/>
          <w:szCs w:val="20"/>
          <w:lang w:val="es-ES"/>
        </w:rPr>
        <w:t xml:space="preserve">является </w:t>
      </w:r>
      <w:r xmlns:w="http://schemas.openxmlformats.org/wordprocessingml/2006/main">
        <w:rPr>
          <w:rFonts w:ascii="GHEA Grapalat" w:hAnsi="GHEA Grapalat" w:cs="Arial"/>
          <w:sz w:val="20"/>
          <w:szCs w:val="20"/>
          <w:lang w:val="es-ES"/>
        </w:rPr>
        <w:t xml:space="preserve">:</w:t>
      </w:r>
      <w:r xmlns:w="http://schemas.openxmlformats.org/wordprocessingml/2006/main">
        <w:rPr>
          <w:rFonts w:ascii="GHEA Grapalat" w:hAnsi="GHEA Grapalat" w:cs="Arial"/>
          <w:szCs w:val="22"/>
          <w:lang w:val="es-ES"/>
        </w:rPr>
        <w:t xml:space="preserve"> </w:t>
      </w:r>
      <w:r xmlns:w="http://schemas.openxmlformats.org/wordprocessingml/2006/main">
        <w:rPr>
          <w:rFonts w:ascii="GHEA Grapalat" w:hAnsi="GHEA Grapalat" w:cs="Arial"/>
          <w:szCs w:val="22"/>
          <w:u w:val="single"/>
          <w:lang w:val="es-ES"/>
        </w:rPr>
        <w:tab xmlns:w="http://schemas.openxmlformats.org/wordprocessingml/2006/main"/>
      </w:r>
      <w:r xmlns:w="http://schemas.openxmlformats.org/wordprocessingml/2006/main">
        <w:rPr>
          <w:rFonts w:ascii="GHEA Grapalat" w:hAnsi="GHEA Grapalat" w:cs="Arial"/>
          <w:szCs w:val="22"/>
          <w:u w:val="single"/>
          <w:lang w:val="es-ES"/>
        </w:rPr>
        <w:tab xmlns:w="http://schemas.openxmlformats.org/wordprocessingml/2006/main"/>
      </w:r>
      <w:r xmlns:w="http://schemas.openxmlformats.org/wordprocessingml/2006/main">
        <w:rPr>
          <w:rFonts w:ascii="GHEA Grapalat" w:hAnsi="GHEA Grapalat" w:cs="Arial"/>
          <w:szCs w:val="22"/>
          <w:u w:val="single"/>
          <w:lang w:val="es-ES"/>
        </w:rPr>
        <w:tab xmlns:w="http://schemas.openxmlformats.org/wordprocessingml/2006/main"/>
      </w:r>
      <w:r xmlns:w="http://schemas.openxmlformats.org/wordprocessingml/2006/main">
        <w:rPr>
          <w:rFonts w:ascii="GHEA Grapalat" w:hAnsi="GHEA Grapalat" w:cs="Arial"/>
          <w:szCs w:val="22"/>
          <w:u w:val="single"/>
          <w:lang w:val="es-ES"/>
        </w:rPr>
        <w:tab xmlns:w="http://schemas.openxmlformats.org/wordprocessingml/2006/main"/>
      </w:r>
      <w:r xmlns:w="http://schemas.openxmlformats.org/wordprocessingml/2006/main">
        <w:rPr>
          <w:rFonts w:ascii="GHEA Grapalat" w:hAnsi="GHEA Grapalat" w:cs="Arial"/>
          <w:szCs w:val="22"/>
          <w:u w:val="single"/>
          <w:lang w:val="es-ES"/>
        </w:rPr>
        <w:tab xmlns:w="http://schemas.openxmlformats.org/wordprocessingml/2006/main"/>
      </w:r>
      <w:r xmlns:w="http://schemas.openxmlformats.org/wordprocessingml/2006/main">
        <w:rPr>
          <w:rFonts w:ascii="GHEA Grapalat" w:hAnsi="GHEA Grapalat" w:cs="Arial"/>
          <w:szCs w:val="22"/>
          <w:u w:val="single"/>
          <w:lang w:val="es-ES"/>
        </w:rPr>
        <w:t xml:space="preserve">:</w:t>
      </w:r>
    </w:p>
    <w:p w14:paraId="4D227C59" w14:textId="77777777" w:rsidR="00773576" w:rsidRDefault="00773576" w:rsidP="00773576">
      <w:pPr xmlns:w="http://schemas.openxmlformats.org/wordprocessingml/2006/main">
        <w:ind w:left="1416" w:firstLine="708"/>
        <w:jc w:val="both"/>
        <w:rPr>
          <w:rFonts w:ascii="GHEA Grapalat" w:hAnsi="GHEA Grapalat" w:cs="Arial"/>
          <w:vertAlign w:val="superscript"/>
          <w:lang w:val="es-ES"/>
        </w:rPr>
      </w:pPr>
      <w:r xmlns:w="http://schemas.openxmlformats.org/wordprocessingml/2006/main">
        <w:rPr>
          <w:rFonts w:ascii="GHEA Grapalat" w:hAnsi="GHEA Grapalat" w:cs="Sylfaen"/>
          <w:vertAlign w:val="superscript"/>
          <w:lang w:val="es-ES"/>
        </w:rPr>
        <w:t xml:space="preserve">               </w:t>
      </w:r>
      <w:r xmlns:w="http://schemas.openxmlformats.org/wordprocessingml/2006/main">
        <w:rPr>
          <w:rFonts w:ascii="GHEA Grapalat" w:hAnsi="GHEA Grapalat" w:cs="Arial"/>
          <w:vertAlign w:val="superscript"/>
          <w:lang w:val="es-ES"/>
        </w:rPr>
        <w:t xml:space="preserve">                                                      </w:t>
      </w:r>
      <w:proofErr xmlns:w="http://schemas.openxmlformats.org/wordprocessingml/2006/main" w:type="spellStart"/>
      <w:r xmlns:w="http://schemas.openxmlformats.org/wordprocessingml/2006/main">
        <w:rPr>
          <w:rFonts w:ascii="GHEA Grapalat" w:hAnsi="GHEA Grapalat" w:cs="Arial"/>
          <w:vertAlign w:val="superscript"/>
          <w:lang w:val="es-ES"/>
        </w:rPr>
        <w:t xml:space="preserve">пол</w:t>
      </w:r>
      <w:proofErr xmlns:w="http://schemas.openxmlformats.org/wordprocessingml/2006/main" w:type="spellEnd"/>
      <w:r xmlns:w="http://schemas.openxmlformats.org/wordprocessingml/2006/main">
        <w:rPr>
          <w:rFonts w:ascii="GHEA Grapalat" w:hAnsi="GHEA Grapalat" w:cs="Arial"/>
          <w:vertAlign w:val="superscript"/>
          <w:lang w:val="es-ES"/>
        </w:rPr>
        <w:t xml:space="preserve"> </w:t>
      </w:r>
      <w:proofErr xmlns:w="http://schemas.openxmlformats.org/wordprocessingml/2006/main" w:type="spellStart"/>
      <w:r xmlns:w="http://schemas.openxmlformats.org/wordprocessingml/2006/main">
        <w:rPr>
          <w:rFonts w:ascii="GHEA Grapalat" w:hAnsi="GHEA Grapalat" w:cs="Arial"/>
          <w:vertAlign w:val="superscript"/>
          <w:lang w:val="es-ES"/>
        </w:rPr>
        <w:t xml:space="preserve">плательщик</w:t>
      </w:r>
      <w:proofErr xmlns:w="http://schemas.openxmlformats.org/wordprocessingml/2006/main" w:type="spellEnd"/>
      <w:r xmlns:w="http://schemas.openxmlformats.org/wordprocessingml/2006/main">
        <w:rPr>
          <w:rFonts w:ascii="GHEA Grapalat" w:hAnsi="GHEA Grapalat" w:cs="Arial"/>
          <w:vertAlign w:val="superscript"/>
          <w:lang w:val="es-ES"/>
        </w:rPr>
        <w:t xml:space="preserve"> </w:t>
      </w:r>
      <w:proofErr xmlns:w="http://schemas.openxmlformats.org/wordprocessingml/2006/main" w:type="spellStart"/>
      <w:r xmlns:w="http://schemas.openxmlformats.org/wordprocessingml/2006/main">
        <w:rPr>
          <w:rFonts w:ascii="GHEA Grapalat" w:hAnsi="GHEA Grapalat" w:cs="Arial"/>
          <w:vertAlign w:val="superscript"/>
          <w:lang w:val="es-ES"/>
        </w:rPr>
        <w:t xml:space="preserve">регистрация</w:t>
      </w:r>
      <w:proofErr xmlns:w="http://schemas.openxmlformats.org/wordprocessingml/2006/main" w:type="spellEnd"/>
      <w:r xmlns:w="http://schemas.openxmlformats.org/wordprocessingml/2006/main">
        <w:rPr>
          <w:rFonts w:ascii="GHEA Grapalat" w:hAnsi="GHEA Grapalat" w:cs="Arial"/>
          <w:vertAlign w:val="superscript"/>
          <w:lang w:val="es-ES"/>
        </w:rPr>
        <w:t xml:space="preserve"> </w:t>
      </w:r>
      <w:proofErr xmlns:w="http://schemas.openxmlformats.org/wordprocessingml/2006/main" w:type="spellStart"/>
      <w:r xmlns:w="http://schemas.openxmlformats.org/wordprocessingml/2006/main">
        <w:rPr>
          <w:rFonts w:ascii="GHEA Grapalat" w:hAnsi="GHEA Grapalat" w:cs="Arial"/>
          <w:vertAlign w:val="superscript"/>
          <w:lang w:val="es-ES"/>
        </w:rPr>
        <w:t xml:space="preserve">число</w:t>
      </w:r>
      <w:proofErr xmlns:w="http://schemas.openxmlformats.org/wordprocessingml/2006/main" w:type="spellEnd"/>
    </w:p>
    <w:p w14:paraId="3F093C2C" w14:textId="77777777" w:rsidR="00773576" w:rsidRDefault="00773576" w:rsidP="00773576">
      <w:pPr>
        <w:jc w:val="both"/>
        <w:rPr>
          <w:rFonts w:ascii="GHEA Grapalat" w:hAnsi="GHEA Grapalat" w:cs="Arial"/>
          <w:vertAlign w:val="superscript"/>
          <w:lang w:val="es-ES"/>
        </w:rPr>
      </w:pPr>
    </w:p>
    <w:p w14:paraId="605635A8" w14:textId="77777777" w:rsidR="00773576" w:rsidRDefault="00773576" w:rsidP="00773576">
      <w:pPr>
        <w:jc w:val="both"/>
        <w:rPr>
          <w:rFonts w:ascii="GHEA Grapalat" w:hAnsi="GHEA Grapalat"/>
          <w:sz w:val="22"/>
          <w:szCs w:val="22"/>
          <w:lang w:val="es-ES"/>
        </w:rPr>
      </w:pPr>
    </w:p>
    <w:p w14:paraId="6655476B" w14:textId="77777777" w:rsidR="00773576" w:rsidRDefault="00773576" w:rsidP="00773576">
      <w:pPr xmlns:w="http://schemas.openxmlformats.org/wordprocessingml/2006/main">
        <w:numPr>
          <w:ilvl w:val="0"/>
          <w:numId w:val="6"/>
        </w:numPr>
        <w:jc w:val="both"/>
        <w:rPr>
          <w:rFonts w:ascii="GHEA Grapalat" w:hAnsi="GHEA Grapalat"/>
          <w:sz w:val="22"/>
          <w:szCs w:val="22"/>
          <w:u w:val="single"/>
          <w:lang w:val="es-ES"/>
        </w:rPr>
      </w:pPr>
      <w:proofErr xmlns:w="http://schemas.openxmlformats.org/wordprocessingml/2006/main" w:type="spellStart"/>
      <w:r xmlns:w="http://schemas.openxmlformats.org/wordprocessingml/2006/main">
        <w:rPr>
          <w:rFonts w:ascii="GHEA Grapalat" w:hAnsi="GHEA Grapalat" w:cs="Sylfaen"/>
          <w:sz w:val="20"/>
          <w:szCs w:val="20"/>
          <w:lang w:val="es-ES"/>
        </w:rPr>
        <w:t xml:space="preserve">электронный</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почта</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адрес</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r xmlns:w="http://schemas.openxmlformats.org/wordprocessingml/2006/main">
        <w:rPr>
          <w:rFonts w:ascii="GHEA Grapalat" w:hAnsi="GHEA Grapalat" w:cs="Sylfaen"/>
          <w:sz w:val="20"/>
          <w:szCs w:val="20"/>
          <w:lang w:val="es-ES"/>
        </w:rPr>
        <w:t xml:space="preserve">является </w:t>
      </w:r>
      <w:r xmlns:w="http://schemas.openxmlformats.org/wordprocessingml/2006/main">
        <w:rPr>
          <w:rFonts w:ascii="GHEA Grapalat" w:hAnsi="GHEA Grapalat" w:cs="Arial"/>
          <w:sz w:val="20"/>
          <w:szCs w:val="20"/>
          <w:lang w:val="es-ES"/>
        </w:rPr>
        <w:t xml:space="preserve">:</w:t>
      </w:r>
      <w:r xmlns:w="http://schemas.openxmlformats.org/wordprocessingml/2006/main">
        <w:rPr>
          <w:rFonts w:ascii="GHEA Grapalat" w:hAnsi="GHEA Grapalat" w:cs="Arial"/>
          <w:szCs w:val="22"/>
          <w:lang w:val="es-ES"/>
        </w:rPr>
        <w:t xml:space="preserve"> </w:t>
      </w:r>
      <w:r xmlns:w="http://schemas.openxmlformats.org/wordprocessingml/2006/main">
        <w:rPr>
          <w:rFonts w:ascii="GHEA Grapalat" w:hAnsi="GHEA Grapalat"/>
          <w:u w:val="single"/>
          <w:lang w:val="es-ES"/>
        </w:rPr>
        <w:tab xmlns:w="http://schemas.openxmlformats.org/wordprocessingml/2006/main"/>
      </w:r>
      <w:r xmlns:w="http://schemas.openxmlformats.org/wordprocessingml/2006/main">
        <w:rPr>
          <w:rFonts w:ascii="GHEA Grapalat" w:hAnsi="GHEA Grapalat"/>
          <w:u w:val="single"/>
          <w:lang w:val="es-ES"/>
        </w:rPr>
        <w:tab xmlns:w="http://schemas.openxmlformats.org/wordprocessingml/2006/main"/>
      </w:r>
      <w:r xmlns:w="http://schemas.openxmlformats.org/wordprocessingml/2006/main">
        <w:rPr>
          <w:rFonts w:ascii="GHEA Grapalat" w:hAnsi="GHEA Grapalat"/>
          <w:u w:val="single"/>
          <w:lang w:val="es-ES"/>
        </w:rPr>
        <w:tab xmlns:w="http://schemas.openxmlformats.org/wordprocessingml/2006/main"/>
      </w:r>
      <w:r xmlns:w="http://schemas.openxmlformats.org/wordprocessingml/2006/main">
        <w:rPr>
          <w:rFonts w:ascii="GHEA Grapalat" w:hAnsi="GHEA Grapalat"/>
          <w:u w:val="single"/>
          <w:lang w:val="es-ES"/>
        </w:rPr>
        <w:tab xmlns:w="http://schemas.openxmlformats.org/wordprocessingml/2006/main"/>
      </w:r>
      <w:r xmlns:w="http://schemas.openxmlformats.org/wordprocessingml/2006/main">
        <w:rPr>
          <w:rFonts w:ascii="GHEA Grapalat" w:hAnsi="GHEA Grapalat"/>
          <w:u w:val="single"/>
          <w:lang w:val="es-ES"/>
        </w:rPr>
        <w:tab xmlns:w="http://schemas.openxmlformats.org/wordprocessingml/2006/main"/>
      </w:r>
      <w:r xmlns:w="http://schemas.openxmlformats.org/wordprocessingml/2006/main">
        <w:rPr>
          <w:rFonts w:ascii="GHEA Grapalat" w:hAnsi="GHEA Grapalat"/>
          <w:u w:val="single"/>
          <w:lang w:val="es-ES"/>
        </w:rPr>
        <w:t xml:space="preserve">:</w:t>
      </w:r>
    </w:p>
    <w:p w14:paraId="70A1C875" w14:textId="77777777" w:rsidR="00773576" w:rsidRDefault="00773576" w:rsidP="00773576">
      <w:pPr xmlns:w="http://schemas.openxmlformats.org/wordprocessingml/2006/main">
        <w:jc w:val="both"/>
        <w:rPr>
          <w:rFonts w:ascii="GHEA Grapalat" w:hAnsi="GHEA Grapalat"/>
          <w:sz w:val="10"/>
          <w:szCs w:val="10"/>
          <w:lang w:val="es-ES"/>
        </w:rPr>
      </w:pPr>
      <w:r xmlns:w="http://schemas.openxmlformats.org/wordprocessingml/2006/main">
        <w:rPr>
          <w:rFonts w:ascii="GHEA Grapalat" w:hAnsi="GHEA Grapalat" w:cs="Sylfaen"/>
          <w:vertAlign w:val="superscript"/>
          <w:lang w:val="es-ES"/>
        </w:rPr>
        <w:t xml:space="preserve">              </w:t>
      </w:r>
      <w:r xmlns:w="http://schemas.openxmlformats.org/wordprocessingml/2006/main">
        <w:rPr>
          <w:rFonts w:ascii="GHEA Grapalat" w:hAnsi="GHEA Grapalat" w:cs="Arial"/>
          <w:vertAlign w:val="superscript"/>
          <w:lang w:val="es-ES"/>
        </w:rPr>
        <w:t xml:space="preserve">                                                                                                                         </w:t>
      </w:r>
      <w:proofErr xmlns:w="http://schemas.openxmlformats.org/wordprocessingml/2006/main" w:type="spellStart"/>
      <w:r xmlns:w="http://schemas.openxmlformats.org/wordprocessingml/2006/main">
        <w:rPr>
          <w:rFonts w:ascii="GHEA Grapalat" w:hAnsi="GHEA Grapalat" w:cs="Arial"/>
          <w:vertAlign w:val="superscript"/>
          <w:lang w:val="es-ES"/>
        </w:rPr>
        <w:t xml:space="preserve">электронный</w:t>
      </w:r>
      <w:proofErr xmlns:w="http://schemas.openxmlformats.org/wordprocessingml/2006/main" w:type="spellEnd"/>
      <w:r xmlns:w="http://schemas.openxmlformats.org/wordprocessingml/2006/main">
        <w:rPr>
          <w:rFonts w:ascii="GHEA Grapalat" w:hAnsi="GHEA Grapalat" w:cs="Arial"/>
          <w:vertAlign w:val="superscript"/>
          <w:lang w:val="es-ES"/>
        </w:rPr>
        <w:t xml:space="preserve"> </w:t>
      </w:r>
      <w:proofErr xmlns:w="http://schemas.openxmlformats.org/wordprocessingml/2006/main" w:type="spellStart"/>
      <w:r xmlns:w="http://schemas.openxmlformats.org/wordprocessingml/2006/main">
        <w:rPr>
          <w:rFonts w:ascii="GHEA Grapalat" w:hAnsi="GHEA Grapalat" w:cs="Arial"/>
          <w:vertAlign w:val="superscript"/>
          <w:lang w:val="es-ES"/>
        </w:rPr>
        <w:t xml:space="preserve">почта</w:t>
      </w:r>
      <w:proofErr xmlns:w="http://schemas.openxmlformats.org/wordprocessingml/2006/main" w:type="spellEnd"/>
      <w:r xmlns:w="http://schemas.openxmlformats.org/wordprocessingml/2006/main">
        <w:rPr>
          <w:rFonts w:ascii="GHEA Grapalat" w:hAnsi="GHEA Grapalat" w:cs="Arial"/>
          <w:vertAlign w:val="superscript"/>
          <w:lang w:val="es-ES"/>
        </w:rPr>
        <w:t xml:space="preserve"> </w:t>
      </w:r>
      <w:proofErr xmlns:w="http://schemas.openxmlformats.org/wordprocessingml/2006/main" w:type="spellStart"/>
      <w:r xmlns:w="http://schemas.openxmlformats.org/wordprocessingml/2006/main">
        <w:rPr>
          <w:rFonts w:ascii="GHEA Grapalat" w:hAnsi="GHEA Grapalat" w:cs="Arial"/>
          <w:vertAlign w:val="superscript"/>
          <w:lang w:val="es-ES"/>
        </w:rPr>
        <w:t xml:space="preserve">адрес</w:t>
      </w:r>
      <w:proofErr xmlns:w="http://schemas.openxmlformats.org/wordprocessingml/2006/main" w:type="spellEnd"/>
    </w:p>
    <w:p w14:paraId="099422A0" w14:textId="77777777" w:rsidR="00773576" w:rsidRDefault="00773576" w:rsidP="00773576">
      <w:pPr>
        <w:jc w:val="right"/>
        <w:rPr>
          <w:rFonts w:ascii="GHEA Grapalat" w:hAnsi="GHEA Grapalat"/>
          <w:sz w:val="10"/>
          <w:szCs w:val="10"/>
          <w:lang w:val="es-ES"/>
        </w:rPr>
      </w:pPr>
    </w:p>
    <w:p w14:paraId="1300F9D1" w14:textId="77777777" w:rsidR="00773576" w:rsidRDefault="00773576" w:rsidP="00773576">
      <w:pPr>
        <w:jc w:val="right"/>
        <w:rPr>
          <w:rFonts w:ascii="GHEA Grapalat" w:hAnsi="GHEA Grapalat"/>
          <w:sz w:val="10"/>
          <w:szCs w:val="10"/>
          <w:lang w:val="es-ES"/>
        </w:rPr>
      </w:pPr>
    </w:p>
    <w:p w14:paraId="277C886A" w14:textId="77777777" w:rsidR="00773576" w:rsidRDefault="00773576" w:rsidP="00773576">
      <w:pPr>
        <w:jc w:val="right"/>
        <w:rPr>
          <w:rFonts w:ascii="GHEA Grapalat" w:hAnsi="GHEA Grapalat"/>
          <w:sz w:val="10"/>
          <w:szCs w:val="10"/>
          <w:lang w:val="es-ES"/>
        </w:rPr>
      </w:pPr>
    </w:p>
    <w:p w14:paraId="6F8A1AE7" w14:textId="77777777" w:rsidR="00773576" w:rsidRDefault="00773576" w:rsidP="00773576">
      <w:pPr>
        <w:jc w:val="right"/>
        <w:rPr>
          <w:rFonts w:ascii="GHEA Grapalat" w:hAnsi="GHEA Grapalat"/>
          <w:sz w:val="10"/>
          <w:szCs w:val="10"/>
          <w:lang w:val="hy-AM"/>
        </w:rPr>
      </w:pPr>
    </w:p>
    <w:p w14:paraId="20370C4D" w14:textId="77777777" w:rsidR="00773576" w:rsidRDefault="00773576" w:rsidP="00773576">
      <w:pPr xmlns:w="http://schemas.openxmlformats.org/wordprocessingml/2006/main">
        <w:numPr>
          <w:ilvl w:val="0"/>
          <w:numId w:val="6"/>
        </w:numPr>
        <w:jc w:val="both"/>
        <w:rPr>
          <w:rFonts w:ascii="GHEA Grapalat" w:hAnsi="GHEA Grapalat" w:cs="Arial"/>
          <w:vertAlign w:val="superscript"/>
          <w:lang w:val="es-ES"/>
        </w:rPr>
      </w:pPr>
      <w:r xmlns:w="http://schemas.openxmlformats.org/wordprocessingml/2006/main">
        <w:rPr>
          <w:rFonts w:ascii="GHEA Grapalat" w:hAnsi="GHEA Grapalat"/>
          <w:sz w:val="20"/>
          <w:szCs w:val="20"/>
          <w:lang w:val="hy-AM"/>
        </w:rPr>
        <w:t xml:space="preserve">Адрес предприятия: -------------------------------------------------.</w:t>
      </w:r>
      <w:r xmlns:w="http://schemas.openxmlformats.org/wordprocessingml/2006/main">
        <w:rPr>
          <w:rFonts w:ascii="GHEA Grapalat" w:hAnsi="GHEA Grapalat"/>
          <w:sz w:val="20"/>
          <w:szCs w:val="20"/>
          <w:lang w:val="es-ES"/>
        </w:rPr>
        <w:t xml:space="preserve">                                     </w:t>
      </w:r>
    </w:p>
    <w:p w14:paraId="7ADFAD87" w14:textId="77777777" w:rsidR="00773576" w:rsidRDefault="00773576" w:rsidP="00773576">
      <w:pPr xmlns:w="http://schemas.openxmlformats.org/wordprocessingml/2006/main">
        <w:jc w:val="both"/>
        <w:rPr>
          <w:rFonts w:ascii="GHEA Grapalat" w:hAnsi="GHEA Grapalat"/>
          <w:sz w:val="16"/>
          <w:szCs w:val="16"/>
          <w:lang w:val="hy-AM"/>
        </w:rPr>
      </w:pPr>
      <w:r xmlns:w="http://schemas.openxmlformats.org/wordprocessingml/2006/main">
        <w:rPr>
          <w:rFonts w:ascii="GHEA Grapalat" w:hAnsi="GHEA Grapalat"/>
          <w:sz w:val="16"/>
          <w:szCs w:val="16"/>
          <w:lang w:val="hy-AM"/>
        </w:rPr>
        <w:t xml:space="preserve">деловой адрес</w:t>
      </w:r>
    </w:p>
    <w:p w14:paraId="7210FFCA" w14:textId="77777777" w:rsidR="00773576" w:rsidRDefault="00773576" w:rsidP="00773576">
      <w:pPr>
        <w:jc w:val="right"/>
        <w:rPr>
          <w:rFonts w:ascii="GHEA Grapalat" w:hAnsi="GHEA Grapalat"/>
          <w:sz w:val="10"/>
          <w:szCs w:val="10"/>
          <w:lang w:val="hy-AM"/>
        </w:rPr>
      </w:pPr>
    </w:p>
    <w:p w14:paraId="1131CA04" w14:textId="77777777" w:rsidR="00773576" w:rsidRDefault="00773576" w:rsidP="00773576">
      <w:pPr>
        <w:ind w:firstLine="708"/>
        <w:jc w:val="both"/>
        <w:rPr>
          <w:rFonts w:ascii="GHEA Grapalat" w:hAnsi="GHEA Grapalat" w:cs="Arial"/>
          <w:sz w:val="20"/>
          <w:szCs w:val="20"/>
          <w:lang w:val="hy-AM"/>
        </w:rPr>
      </w:pPr>
    </w:p>
    <w:p w14:paraId="3E1FC901" w14:textId="77777777" w:rsidR="00773576" w:rsidRDefault="00773576" w:rsidP="00773576">
      <w:pPr xmlns:w="http://schemas.openxmlformats.org/wordprocessingml/2006/main">
        <w:numPr>
          <w:ilvl w:val="0"/>
          <w:numId w:val="6"/>
        </w:numPr>
        <w:jc w:val="both"/>
        <w:rPr>
          <w:rFonts w:ascii="GHEA Grapalat" w:hAnsi="GHEA Grapalat" w:cs="Arial"/>
          <w:vertAlign w:val="superscript"/>
          <w:lang w:val="es-ES"/>
        </w:rPr>
      </w:pPr>
      <w:r xmlns:w="http://schemas.openxmlformats.org/wordprocessingml/2006/main">
        <w:rPr>
          <w:rFonts w:ascii="GHEA Grapalat" w:hAnsi="GHEA Grapalat"/>
          <w:sz w:val="20"/>
          <w:szCs w:val="20"/>
          <w:lang w:val="hy-AM"/>
        </w:rPr>
        <w:t xml:space="preserve">Номер телефона: -------------------------------------------------.</w:t>
      </w:r>
      <w:r xmlns:w="http://schemas.openxmlformats.org/wordprocessingml/2006/main">
        <w:rPr>
          <w:rFonts w:ascii="GHEA Grapalat" w:hAnsi="GHEA Grapalat"/>
          <w:sz w:val="20"/>
          <w:szCs w:val="20"/>
          <w:lang w:val="es-ES"/>
        </w:rPr>
        <w:t xml:space="preserve">                                     </w:t>
      </w:r>
    </w:p>
    <w:p w14:paraId="646F0520" w14:textId="77777777" w:rsidR="00773576" w:rsidRDefault="00773576" w:rsidP="00773576">
      <w:pPr xmlns:w="http://schemas.openxmlformats.org/wordprocessingml/2006/main">
        <w:ind w:left="3540"/>
        <w:jc w:val="both"/>
        <w:rPr>
          <w:rFonts w:ascii="GHEA Grapalat" w:hAnsi="GHEA Grapalat"/>
          <w:sz w:val="16"/>
          <w:szCs w:val="16"/>
          <w:lang w:val="hy-AM"/>
        </w:rPr>
      </w:pPr>
      <w:r xmlns:w="http://schemas.openxmlformats.org/wordprocessingml/2006/main">
        <w:rPr>
          <w:rFonts w:ascii="GHEA Grapalat" w:hAnsi="GHEA Grapalat"/>
          <w:sz w:val="16"/>
          <w:szCs w:val="16"/>
          <w:lang w:val="hy-AM"/>
        </w:rPr>
        <w:t xml:space="preserve">номер телефона</w:t>
      </w:r>
    </w:p>
    <w:p w14:paraId="12248DB2" w14:textId="77777777" w:rsidR="00773576" w:rsidRDefault="00773576" w:rsidP="00773576">
      <w:pPr>
        <w:ind w:firstLine="709"/>
        <w:rPr>
          <w:rFonts w:ascii="GHEA Grapalat" w:hAnsi="GHEA Grapalat" w:cs="Arial"/>
          <w:sz w:val="20"/>
          <w:szCs w:val="20"/>
          <w:lang w:val="hy-AM"/>
        </w:rPr>
      </w:pPr>
    </w:p>
    <w:p w14:paraId="1F5C9CD0" w14:textId="77777777" w:rsidR="00773576" w:rsidRDefault="00773576" w:rsidP="00773576">
      <w:pPr>
        <w:ind w:firstLine="709"/>
        <w:jc w:val="both"/>
        <w:rPr>
          <w:rFonts w:ascii="GHEA Grapalat" w:hAnsi="GHEA Grapalat" w:cs="Arial"/>
          <w:sz w:val="20"/>
          <w:szCs w:val="20"/>
          <w:lang w:val="hy-AM"/>
        </w:rPr>
      </w:pPr>
    </w:p>
    <w:p w14:paraId="3EF8A56A" w14:textId="77777777" w:rsidR="00773576" w:rsidRDefault="00773576" w:rsidP="00773576">
      <w:pPr xmlns:w="http://schemas.openxmlformats.org/wordprocessingml/2006/main">
        <w:ind w:firstLine="709"/>
        <w:jc w:val="both"/>
        <w:rPr>
          <w:rFonts w:ascii="GHEA Grapalat" w:hAnsi="GHEA Grapalat"/>
          <w:sz w:val="20"/>
          <w:lang w:val="es-ES"/>
        </w:rPr>
      </w:pPr>
      <w:proofErr xmlns:w="http://schemas.openxmlformats.org/wordprocessingml/2006/main" w:type="spellStart"/>
      <w:r xmlns:w="http://schemas.openxmlformats.org/wordprocessingml/2006/main">
        <w:rPr>
          <w:rFonts w:ascii="GHEA Grapalat" w:hAnsi="GHEA Grapalat" w:cs="Arial"/>
          <w:sz w:val="20"/>
          <w:szCs w:val="20"/>
          <w:lang w:val="es-ES"/>
        </w:rPr>
        <w:t xml:space="preserve">Настоящим</w:t>
      </w:r>
      <w:proofErr xmlns:w="http://schemas.openxmlformats.org/wordprocessingml/2006/main" w:type="spellEnd"/>
      <w:r xmlns:w="http://schemas.openxmlformats.org/wordprocessingml/2006/main">
        <w:rPr>
          <w:rFonts w:ascii="GHEA Grapalat" w:hAnsi="GHEA Grapalat"/>
          <w:sz w:val="20"/>
          <w:lang w:val="hy-AM"/>
        </w:rPr>
        <w:t xml:space="preserve">  </w:t>
      </w:r>
      <w:r xmlns:w="http://schemas.openxmlformats.org/wordprocessingml/2006/main">
        <w:rPr>
          <w:rFonts w:ascii="GHEA Grapalat" w:hAnsi="GHEA Grapalat"/>
          <w:sz w:val="20"/>
          <w:u w:val="single"/>
          <w:lang w:val="hy-AM"/>
        </w:rPr>
        <w:t xml:space="preserve">                                                </w:t>
      </w:r>
      <w:r xmlns:w="http://schemas.openxmlformats.org/wordprocessingml/2006/main">
        <w:rPr>
          <w:rFonts w:ascii="GHEA Grapalat" w:hAnsi="GHEA Grapalat"/>
          <w:sz w:val="20"/>
          <w:u w:val="single"/>
          <w:lang w:val="es-ES"/>
        </w:rPr>
        <w:t xml:space="preserve">                         </w:t>
      </w:r>
      <w:r xmlns:w="http://schemas.openxmlformats.org/wordprocessingml/2006/main">
        <w:rPr>
          <w:rFonts w:ascii="GHEA Grapalat" w:hAnsi="GHEA Grapalat"/>
          <w:sz w:val="20"/>
          <w:u w:val="single"/>
          <w:lang w:val="hy-AM"/>
        </w:rPr>
        <w:t xml:space="preserve">          </w:t>
      </w:r>
      <w:r xmlns:w="http://schemas.openxmlformats.org/wordprocessingml/2006/main">
        <w:rPr>
          <w:rFonts w:ascii="GHEA Grapalat" w:hAnsi="GHEA Grapalat"/>
          <w:lang w:val="hy-AM"/>
        </w:rPr>
        <w:t xml:space="preserve">заявляет </w:t>
      </w:r>
      <w:r xmlns:w="http://schemas.openxmlformats.org/wordprocessingml/2006/main">
        <w:rPr>
          <w:rFonts w:ascii="GHEA Grapalat" w:hAnsi="GHEA Grapalat" w:cs="Arial"/>
          <w:sz w:val="20"/>
          <w:szCs w:val="20"/>
          <w:lang w:val="es-ES"/>
        </w:rPr>
        <w:t xml:space="preserve">и </w:t>
      </w:r>
      <w:proofErr xmlns:w="http://schemas.openxmlformats.org/wordprocessingml/2006/main" w:type="spellStart"/>
      <w:r xmlns:w="http://schemas.openxmlformats.org/wordprocessingml/2006/main">
        <w:rPr>
          <w:rFonts w:ascii="GHEA Grapalat" w:hAnsi="GHEA Grapalat" w:cs="Arial"/>
          <w:sz w:val="20"/>
          <w:szCs w:val="20"/>
          <w:lang w:val="es-ES"/>
        </w:rPr>
        <w:t xml:space="preserve">подтверждает, </w:t>
      </w:r>
      <w:proofErr xmlns:w="http://schemas.openxmlformats.org/wordprocessingml/2006/main" w:type="spellEnd"/>
      <w:r xmlns:w="http://schemas.openxmlformats.org/wordprocessingml/2006/main">
        <w:rPr>
          <w:rFonts w:ascii="GHEA Grapalat" w:hAnsi="GHEA Grapalat" w:cs="Arial"/>
          <w:sz w:val="20"/>
          <w:szCs w:val="20"/>
          <w:lang w:val="es-ES"/>
        </w:rPr>
        <w:t xml:space="preserve">что </w:t>
      </w:r>
      <w:proofErr xmlns:w="http://schemas.openxmlformats.org/wordprocessingml/2006/main" w:type="spellStart"/>
      <w:proofErr xmlns:w="http://schemas.openxmlformats.org/wordprocessingml/2006/main" w:type="spellEnd"/>
      <w:r xmlns:w="http://schemas.openxmlformats.org/wordprocessingml/2006/main">
        <w:rPr>
          <w:rFonts w:ascii="GHEA Grapalat" w:hAnsi="GHEA Grapalat" w:cs="Arial"/>
          <w:sz w:val="20"/>
          <w:szCs w:val="20"/>
          <w:lang w:val="es-ES"/>
        </w:rPr>
        <w:t xml:space="preserve">:</w:t>
      </w:r>
      <w:proofErr xmlns:w="http://schemas.openxmlformats.org/wordprocessingml/2006/main" w:type="spellStart"/>
      <w:proofErr xmlns:w="http://schemas.openxmlformats.org/wordprocessingml/2006/main" w:type="spellEnd"/>
      <w:r xmlns:w="http://schemas.openxmlformats.org/wordprocessingml/2006/main">
        <w:rPr>
          <w:rFonts w:ascii="GHEA Grapalat" w:hAnsi="GHEA Grapalat" w:cs="Arial"/>
          <w:lang w:val="hy-AM"/>
        </w:rPr>
        <w:t xml:space="preserve"> </w:t>
      </w:r>
    </w:p>
    <w:p w14:paraId="63EEA2C8" w14:textId="77777777" w:rsidR="00773576" w:rsidRDefault="00773576" w:rsidP="00773576">
      <w:pPr xmlns:w="http://schemas.openxmlformats.org/wordprocessingml/2006/main">
        <w:jc w:val="both"/>
        <w:rPr>
          <w:rFonts w:ascii="GHEA Grapalat" w:hAnsi="GHEA Grapalat"/>
          <w:i/>
          <w:sz w:val="16"/>
          <w:vertAlign w:val="superscript"/>
          <w:lang w:val="es-ES"/>
        </w:rPr>
      </w:pPr>
      <w:r xmlns:w="http://schemas.openxmlformats.org/wordprocessingml/2006/main">
        <w:rPr>
          <w:rFonts w:ascii="GHEA Grapalat" w:hAnsi="GHEA Grapalat"/>
          <w:sz w:val="20"/>
          <w:lang w:val="hy-AM"/>
        </w:rPr>
        <w:tab xmlns:w="http://schemas.openxmlformats.org/wordprocessingml/2006/main"/>
      </w:r>
      <w:r xmlns:w="http://schemas.openxmlformats.org/wordprocessingml/2006/main">
        <w:rPr>
          <w:rFonts w:ascii="GHEA Grapalat" w:hAnsi="GHEA Grapalat"/>
          <w:sz w:val="20"/>
          <w:lang w:val="hy-AM"/>
        </w:rPr>
        <w:tab xmlns:w="http://schemas.openxmlformats.org/wordprocessingml/2006/main"/>
      </w:r>
      <w:r xmlns:w="http://schemas.openxmlformats.org/wordprocessingml/2006/main">
        <w:rPr>
          <w:rFonts w:ascii="GHEA Grapalat" w:hAnsi="GHEA Grapalat"/>
          <w:sz w:val="20"/>
          <w:lang w:val="es-ES"/>
        </w:rPr>
        <w:t xml:space="preserve">                                    </w:t>
      </w:r>
      <w:r xmlns:w="http://schemas.openxmlformats.org/wordprocessingml/2006/main">
        <w:rPr>
          <w:rFonts w:ascii="GHEA Grapalat" w:hAnsi="GHEA Grapalat" w:cs="Sylfaen"/>
          <w:vertAlign w:val="superscript"/>
          <w:lang w:val="hy-AM"/>
        </w:rPr>
        <w:t xml:space="preserve">имя участника</w:t>
      </w:r>
    </w:p>
    <w:p w14:paraId="54E7B33D" w14:textId="59C3ACDB" w:rsidR="00773576" w:rsidRDefault="00773576" w:rsidP="00773576">
      <w:pPr xmlns:w="http://schemas.openxmlformats.org/wordprocessingml/2006/main">
        <w:pStyle w:val="BodyTextIndent"/>
        <w:spacing w:line="240" w:lineRule="auto"/>
        <w:jc w:val="center"/>
        <w:rPr>
          <w:rFonts w:ascii="GHEA Grapalat" w:hAnsi="GHEA Grapalat"/>
          <w:i w:val="0"/>
          <w:lang w:val="hy-AM"/>
        </w:rPr>
      </w:pPr>
      <w:r xmlns:w="http://schemas.openxmlformats.org/wordprocessingml/2006/main">
        <w:rPr>
          <w:rFonts w:ascii="GHEA Grapalat" w:hAnsi="GHEA Grapalat" w:cs="Arial"/>
          <w:lang w:val="es-ES"/>
        </w:rPr>
        <w:t xml:space="preserve">1 </w:t>
      </w:r>
      <w:proofErr xmlns:w="http://schemas.openxmlformats.org/wordprocessingml/2006/main" w:type="spellStart"/>
      <w:r xmlns:w="http://schemas.openxmlformats.org/wordprocessingml/2006/main">
        <w:rPr>
          <w:rFonts w:ascii="GHEA Grapalat" w:hAnsi="GHEA Grapalat" w:cs="Arial"/>
          <w:lang w:val="es-ES"/>
        </w:rPr>
        <w:t xml:space="preserve">) </w:t>
      </w:r>
      <w:proofErr xmlns:w="http://schemas.openxmlformats.org/wordprocessingml/2006/main" w:type="spellEnd"/>
      <w:r xmlns:w="http://schemas.openxmlformats.org/wordprocessingml/2006/main">
        <w:rPr>
          <w:rFonts w:ascii="GHEA Grapalat" w:hAnsi="GHEA Grapalat" w:cs="Arial"/>
          <w:lang w:val="es-ES"/>
        </w:rPr>
        <w:t xml:space="preserve">соответствует </w:t>
      </w:r>
      <w:proofErr xmlns:w="http://schemas.openxmlformats.org/wordprocessingml/2006/main" w:type="spellEnd"/>
      <w:r xmlns:w="http://schemas.openxmlformats.org/wordprocessingml/2006/main">
        <w:rPr>
          <w:rFonts w:ascii="GHEA Grapalat" w:hAnsi="GHEA Grapalat" w:cs="Arial"/>
          <w:lang w:val="es-ES"/>
        </w:rPr>
        <w:t xml:space="preserve">требованиям </w:t>
      </w:r>
      <w:r xmlns:w="http://schemas.openxmlformats.org/wordprocessingml/2006/main">
        <w:rPr>
          <w:rFonts w:ascii="Sylfaen" w:hAnsi="Sylfaen" w:cs="Sylfaen"/>
          <w:i w:val="0"/>
          <w:lang w:val="en-US"/>
        </w:rPr>
        <w:t xml:space="preserve">SM </w:t>
      </w:r>
      <w:r xmlns:w="http://schemas.openxmlformats.org/wordprocessingml/2006/main">
        <w:rPr>
          <w:rFonts w:ascii="Sylfaen" w:hAnsi="Sylfaen" w:cs="Sylfaen"/>
          <w:i w:val="0"/>
          <w:lang w:val="af-ZA"/>
        </w:rPr>
        <w:t xml:space="preserve">- </w:t>
      </w:r>
      <w:r xmlns:w="http://schemas.openxmlformats.org/wordprocessingml/2006/main">
        <w:rPr>
          <w:rFonts w:ascii="Sylfaen" w:hAnsi="Sylfaen" w:cs="Sylfaen"/>
          <w:i w:val="0"/>
          <w:lang w:val="en-US"/>
        </w:rPr>
        <w:t xml:space="preserve">HONK </w:t>
      </w:r>
      <w:r xmlns:w="http://schemas.openxmlformats.org/wordprocessingml/2006/main">
        <w:rPr>
          <w:rFonts w:ascii="Sylfaen" w:hAnsi="Sylfaen" w:cs="Sylfaen"/>
          <w:i w:val="0"/>
          <w:lang w:val="af-ZA"/>
        </w:rPr>
        <w:t xml:space="preserve">- </w:t>
      </w:r>
      <w:r xmlns:w="http://schemas.openxmlformats.org/wordprocessingml/2006/main">
        <w:rPr>
          <w:rFonts w:ascii="Sylfaen" w:hAnsi="Sylfaen" w:cs="Sylfaen"/>
          <w:i w:val="0"/>
          <w:lang w:val="en-US"/>
        </w:rPr>
        <w:t xml:space="preserve">GHAPSDB </w:t>
      </w:r>
      <w:r xmlns:w="http://schemas.openxmlformats.org/wordprocessingml/2006/main">
        <w:rPr>
          <w:rFonts w:ascii="Sylfaen" w:hAnsi="Sylfaen" w:cs="Sylfaen"/>
          <w:i w:val="0"/>
          <w:lang w:val="af-ZA"/>
        </w:rPr>
        <w:t xml:space="preserve">-26/07</w:t>
      </w:r>
      <w:proofErr xmlns:w="http://schemas.openxmlformats.org/wordprocessingml/2006/main" w:type="spellStart"/>
      <w:proofErr xmlns:w="http://schemas.openxmlformats.org/wordprocessingml/2006/main" w:type="gramStart"/>
      <w:r xmlns:w="http://schemas.openxmlformats.org/wordprocessingml/2006/main">
        <w:rPr>
          <w:rFonts w:ascii="GHEA Grapalat" w:hAnsi="GHEA Grapalat" w:cs="Arial"/>
          <w:lang w:val="es-ES"/>
        </w:rPr>
        <w:t xml:space="preserve"> </w:t>
      </w:r>
      <w:r xmlns:w="http://schemas.openxmlformats.org/wordprocessingml/2006/main">
        <w:rPr>
          <w:rFonts w:ascii="GHEA Grapalat" w:hAnsi="GHEA Grapalat" w:cs="Arial"/>
          <w:lang w:val="hy-AM"/>
        </w:rPr>
        <w:t xml:space="preserve">и</w:t>
      </w:r>
      <w:proofErr xmlns:w="http://schemas.openxmlformats.org/wordprocessingml/2006/main" w:type="gramEnd"/>
      <w:r xmlns:w="http://schemas.openxmlformats.org/wordprocessingml/2006/main">
        <w:rPr>
          <w:rFonts w:ascii="GHEA Grapalat" w:hAnsi="GHEA Grapalat" w:cs="Arial"/>
          <w:lang w:val="hy-AM"/>
        </w:rPr>
        <w:t xml:space="preserve"> </w:t>
      </w:r>
      <w:r xmlns:w="http://schemas.openxmlformats.org/wordprocessingml/2006/main">
        <w:rPr>
          <w:rFonts w:ascii="GHEA Grapalat" w:hAnsi="GHEA Grapalat" w:cs="Sylfaen"/>
          <w:lang w:val="hy-AM"/>
        </w:rPr>
        <w:t xml:space="preserve">обязуется предоставить квалификационный сертификат в случае признания его отобранным участником в порядке и в сроки, указанные в приглашении </w:t>
      </w:r>
      <w:r xmlns:w="http://schemas.openxmlformats.org/wordprocessingml/2006/main">
        <w:rPr>
          <w:rStyle w:val="FootnoteReference"/>
          <w:rFonts w:ascii="GHEA Grapalat" w:hAnsi="GHEA Grapalat" w:cs="Sylfaen"/>
          <w:lang w:val="hy-AM"/>
        </w:rPr>
        <w:footnoteReference xmlns:w="http://schemas.openxmlformats.org/wordprocessingml/2006/main" w:id="12"/>
      </w:r>
      <w:r xmlns:w="http://schemas.openxmlformats.org/wordprocessingml/2006/main">
        <w:rPr>
          <w:rFonts w:ascii="GHEA Grapalat" w:hAnsi="GHEA Grapalat" w:cs="Sylfaen"/>
          <w:lang w:val="es-ES"/>
        </w:rPr>
        <w:t xml:space="preserve">.</w:t>
      </w:r>
      <w:r xmlns:w="http://schemas.openxmlformats.org/wordprocessingml/2006/main">
        <w:rPr>
          <w:rFonts w:ascii="GHEA Grapalat" w:hAnsi="GHEA Grapalat" w:cs="Sylfaen"/>
          <w:lang w:val="hy-AM"/>
        </w:rPr>
        <w:t xml:space="preserve"> </w:t>
      </w:r>
    </w:p>
    <w:p w14:paraId="57D40A2B" w14:textId="636E39A6" w:rsidR="00773576" w:rsidRDefault="00773576" w:rsidP="00773576">
      <w:pPr xmlns:w="http://schemas.openxmlformats.org/wordprocessingml/2006/main">
        <w:pStyle w:val="BodyTextIndent"/>
        <w:spacing w:line="240" w:lineRule="auto"/>
        <w:jc w:val="center"/>
        <w:rPr>
          <w:rFonts w:ascii="GHEA Grapalat" w:hAnsi="GHEA Grapalat"/>
          <w:i w:val="0"/>
          <w:lang w:val="hy-AM"/>
        </w:rPr>
      </w:pPr>
      <w:r xmlns:w="http://schemas.openxmlformats.org/wordprocessingml/2006/main">
        <w:rPr>
          <w:rFonts w:ascii="GHEA Grapalat" w:hAnsi="GHEA Grapalat" w:cs="Arial"/>
          <w:lang w:val="hy-AM"/>
        </w:rPr>
        <w:t xml:space="preserve">2 </w:t>
      </w:r>
      <w:r xmlns:w="http://schemas.openxmlformats.org/wordprocessingml/2006/main">
        <w:rPr>
          <w:rFonts w:ascii="GHEA Grapalat" w:hAnsi="GHEA Grapalat" w:cs="Arial"/>
          <w:lang w:val="es-ES"/>
        </w:rPr>
        <w:t xml:space="preserve">) </w:t>
      </w:r>
      <w:r xmlns:w="http://schemas.openxmlformats.org/wordprocessingml/2006/main">
        <w:rPr>
          <w:rFonts w:ascii="Sylfaen" w:hAnsi="Sylfaen" w:cs="Sylfaen"/>
          <w:i w:val="0"/>
          <w:lang w:val="hy-AM"/>
        </w:rPr>
        <w:t xml:space="preserve">SM </w:t>
      </w:r>
      <w:r xmlns:w="http://schemas.openxmlformats.org/wordprocessingml/2006/main">
        <w:rPr>
          <w:rFonts w:ascii="Sylfaen" w:hAnsi="Sylfaen" w:cs="Sylfaen"/>
          <w:i w:val="0"/>
          <w:lang w:val="af-ZA"/>
        </w:rPr>
        <w:t xml:space="preserve">- </w:t>
      </w:r>
      <w:r xmlns:w="http://schemas.openxmlformats.org/wordprocessingml/2006/main">
        <w:rPr>
          <w:rFonts w:ascii="Sylfaen" w:hAnsi="Sylfaen" w:cs="Sylfaen"/>
          <w:i w:val="0"/>
          <w:lang w:val="hy-AM"/>
        </w:rPr>
        <w:t xml:space="preserve">HONK </w:t>
      </w:r>
      <w:r xmlns:w="http://schemas.openxmlformats.org/wordprocessingml/2006/main">
        <w:rPr>
          <w:rFonts w:ascii="Sylfaen" w:hAnsi="Sylfaen" w:cs="Sylfaen"/>
          <w:i w:val="0"/>
          <w:lang w:val="af-ZA"/>
        </w:rPr>
        <w:t xml:space="preserve">- </w:t>
      </w:r>
      <w:r xmlns:w="http://schemas.openxmlformats.org/wordprocessingml/2006/main">
        <w:rPr>
          <w:rFonts w:ascii="Sylfaen" w:hAnsi="Sylfaen" w:cs="Sylfaen"/>
          <w:i w:val="0"/>
          <w:lang w:val="hy-AM"/>
        </w:rPr>
        <w:t xml:space="preserve">GHAPSDB </w:t>
      </w:r>
      <w:r xmlns:w="http://schemas.openxmlformats.org/wordprocessingml/2006/main">
        <w:rPr>
          <w:rFonts w:ascii="Sylfaen" w:hAnsi="Sylfaen" w:cs="Sylfaen"/>
          <w:i w:val="0"/>
          <w:lang w:val="af-ZA"/>
        </w:rPr>
        <w:t xml:space="preserve">-26/07 </w:t>
      </w:r>
      <w:proofErr xmlns:w="http://schemas.openxmlformats.org/wordprocessingml/2006/main" w:type="spellStart"/>
      <w:r xmlns:w="http://schemas.openxmlformats.org/wordprocessingml/2006/main">
        <w:rPr>
          <w:rFonts w:ascii="GHEA Grapalat" w:hAnsi="GHEA Grapalat" w:cs="Arial"/>
          <w:lang w:val="es-ES"/>
        </w:rPr>
        <w:t xml:space="preserve">код</w:t>
      </w:r>
      <w:proofErr xmlns:w="http://schemas.openxmlformats.org/wordprocessingml/2006/main" w:type="spellEnd"/>
      <w:r xmlns:w="http://schemas.openxmlformats.org/wordprocessingml/2006/main">
        <w:rPr>
          <w:rFonts w:ascii="GHEA Grapalat" w:hAnsi="GHEA Grapalat" w:cs="Arial"/>
          <w:lang w:val="es-ES"/>
        </w:rPr>
        <w:t xml:space="preserve"> </w:t>
      </w:r>
      <w:proofErr xmlns:w="http://schemas.openxmlformats.org/wordprocessingml/2006/main" w:type="spellStart"/>
      <w:r xmlns:w="http://schemas.openxmlformats.org/wordprocessingml/2006/main">
        <w:rPr>
          <w:rFonts w:ascii="GHEA Grapalat" w:hAnsi="GHEA Grapalat" w:cs="Arial"/>
          <w:lang w:val="es-ES"/>
        </w:rPr>
        <w:t xml:space="preserve">цитата</w:t>
      </w:r>
      <w:proofErr xmlns:w="http://schemas.openxmlformats.org/wordprocessingml/2006/main" w:type="spellEnd"/>
      <w:r xmlns:w="http://schemas.openxmlformats.org/wordprocessingml/2006/main">
        <w:rPr>
          <w:rFonts w:ascii="GHEA Grapalat" w:hAnsi="GHEA Grapalat" w:cs="Arial"/>
          <w:lang w:val="es-ES"/>
        </w:rPr>
        <w:t xml:space="preserve"> </w:t>
      </w:r>
      <w:proofErr xmlns:w="http://schemas.openxmlformats.org/wordprocessingml/2006/main" w:type="spellStart"/>
      <w:r xmlns:w="http://schemas.openxmlformats.org/wordprocessingml/2006/main">
        <w:rPr>
          <w:rFonts w:ascii="GHEA Grapalat" w:hAnsi="GHEA Grapalat" w:cs="Arial"/>
          <w:lang w:val="es-ES"/>
        </w:rPr>
        <w:t xml:space="preserve">опрос</w:t>
      </w:r>
      <w:proofErr xmlns:w="http://schemas.openxmlformats.org/wordprocessingml/2006/main" w:type="spellEnd"/>
      <w:r xmlns:w="http://schemas.openxmlformats.org/wordprocessingml/2006/main">
        <w:rPr>
          <w:rFonts w:ascii="GHEA Grapalat" w:hAnsi="GHEA Grapalat" w:cs="Arial"/>
          <w:lang w:val="es-ES"/>
        </w:rPr>
        <w:t xml:space="preserve"> </w:t>
      </w:r>
      <w:proofErr xmlns:w="http://schemas.openxmlformats.org/wordprocessingml/2006/main" w:type="spellStart"/>
      <w:r xmlns:w="http://schemas.openxmlformats.org/wordprocessingml/2006/main">
        <w:rPr>
          <w:rFonts w:ascii="GHEA Grapalat" w:hAnsi="GHEA Grapalat" w:cs="Arial"/>
          <w:lang w:val="es-ES"/>
        </w:rPr>
        <w:t xml:space="preserve">к процедуре</w:t>
      </w:r>
      <w:proofErr xmlns:w="http://schemas.openxmlformats.org/wordprocessingml/2006/main" w:type="spellEnd"/>
      <w:r xmlns:w="http://schemas.openxmlformats.org/wordprocessingml/2006/main">
        <w:rPr>
          <w:rFonts w:ascii="GHEA Grapalat" w:hAnsi="GHEA Grapalat" w:cs="Arial"/>
          <w:lang w:val="es-ES"/>
        </w:rPr>
        <w:t xml:space="preserve"> </w:t>
      </w:r>
      <w:proofErr xmlns:w="http://schemas.openxmlformats.org/wordprocessingml/2006/main" w:type="spellStart"/>
      <w:r xmlns:w="http://schemas.openxmlformats.org/wordprocessingml/2006/main">
        <w:rPr>
          <w:rFonts w:ascii="GHEA Grapalat" w:hAnsi="GHEA Grapalat" w:cs="Arial"/>
          <w:lang w:val="es-ES"/>
        </w:rPr>
        <w:t xml:space="preserve">участвовать</w:t>
      </w:r>
      <w:proofErr xmlns:w="http://schemas.openxmlformats.org/wordprocessingml/2006/main" w:type="spellEnd"/>
      <w:r xmlns:w="http://schemas.openxmlformats.org/wordprocessingml/2006/main">
        <w:rPr>
          <w:rFonts w:ascii="GHEA Grapalat" w:hAnsi="GHEA Grapalat" w:cs="Arial"/>
          <w:lang w:val="es-ES"/>
        </w:rPr>
        <w:t xml:space="preserve"> </w:t>
      </w:r>
      <w:proofErr xmlns:w="http://schemas.openxmlformats.org/wordprocessingml/2006/main" w:type="spellStart"/>
      <w:r xmlns:w="http://schemas.openxmlformats.org/wordprocessingml/2006/main">
        <w:rPr>
          <w:rFonts w:ascii="GHEA Grapalat" w:hAnsi="GHEA Grapalat" w:cs="Arial"/>
          <w:lang w:val="es-ES"/>
        </w:rPr>
        <w:t xml:space="preserve">в рамках </w:t>
      </w:r>
      <w:proofErr xmlns:w="http://schemas.openxmlformats.org/wordprocessingml/2006/main" w:type="spellEnd"/>
      <w:r xmlns:w="http://schemas.openxmlformats.org/wordprocessingml/2006/main">
        <w:rPr>
          <w:rFonts w:ascii="GHEA Grapalat" w:hAnsi="GHEA Grapalat" w:cs="Arial"/>
          <w:lang w:val="es-ES"/>
        </w:rPr>
        <w:t xml:space="preserve">:</w:t>
      </w:r>
      <w:r xmlns:w="http://schemas.openxmlformats.org/wordprocessingml/2006/main">
        <w:rPr>
          <w:rFonts w:ascii="GHEA Grapalat" w:hAnsi="GHEA Grapalat" w:cs="Sylfaen"/>
          <w:sz w:val="22"/>
          <w:szCs w:val="22"/>
          <w:lang w:val="es-ES"/>
        </w:rPr>
        <w:t xml:space="preserve">  </w:t>
      </w:r>
    </w:p>
    <w:p w14:paraId="7C96F9BF" w14:textId="77777777" w:rsidR="00773576" w:rsidRDefault="00773576" w:rsidP="00773576">
      <w:pPr xmlns:w="http://schemas.openxmlformats.org/wordprocessingml/2006/main">
        <w:numPr>
          <w:ilvl w:val="0"/>
          <w:numId w:val="5"/>
        </w:numPr>
        <w:ind w:left="0" w:firstLine="720"/>
        <w:jc w:val="both"/>
        <w:rPr>
          <w:rFonts w:ascii="GHEA Grapalat" w:hAnsi="GHEA Grapalat" w:cs="Arial"/>
          <w:sz w:val="20"/>
          <w:szCs w:val="20"/>
          <w:lang w:val="es-ES"/>
        </w:rPr>
      </w:pPr>
      <w:proofErr xmlns:w="http://schemas.openxmlformats.org/wordprocessingml/2006/main" w:type="spellStart"/>
      <w:r xmlns:w="http://schemas.openxmlformats.org/wordprocessingml/2006/main">
        <w:rPr>
          <w:rFonts w:ascii="GHEA Grapalat" w:hAnsi="GHEA Grapalat" w:cs="Arial"/>
          <w:sz w:val="20"/>
          <w:szCs w:val="20"/>
          <w:lang w:val="es-ES"/>
        </w:rPr>
        <w:t xml:space="preserve">слабый</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нет</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дал </w:t>
      </w:r>
      <w:proofErr xmlns:w="http://schemas.openxmlformats.org/wordprocessingml/2006/main" w:type="spellEnd"/>
      <w:r xmlns:w="http://schemas.openxmlformats.org/wordprocessingml/2006/main">
        <w:rPr>
          <w:rFonts w:ascii="GHEA Grapalat" w:hAnsi="GHEA Grapalat" w:cs="Arial"/>
          <w:sz w:val="20"/>
          <w:szCs w:val="20"/>
          <w:lang w:val="es-ES"/>
        </w:rPr>
        <w:t xml:space="preserve">и ( </w:t>
      </w:r>
      <w:proofErr xmlns:w="http://schemas.openxmlformats.org/wordprocessingml/2006/main" w:type="spellStart"/>
      <w:r xmlns:w="http://schemas.openxmlformats.org/wordprocessingml/2006/main">
        <w:rPr>
          <w:rFonts w:ascii="GHEA Grapalat" w:hAnsi="GHEA Grapalat" w:cs="Arial"/>
          <w:sz w:val="20"/>
          <w:szCs w:val="20"/>
          <w:lang w:val="es-ES"/>
        </w:rPr>
        <w:t xml:space="preserve">или </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разрешил</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нет</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недобросовестная </w:t>
      </w:r>
      <w:proofErr xmlns:w="http://schemas.openxmlformats.org/wordprocessingml/2006/main" w:type="spellEnd"/>
      <w:r xmlns:w="http://schemas.openxmlformats.org/wordprocessingml/2006/main">
        <w:rPr>
          <w:rFonts w:ascii="GHEA Grapalat" w:hAnsi="GHEA Grapalat" w:cs="Arial"/>
          <w:sz w:val="20"/>
          <w:szCs w:val="20"/>
          <w:lang w:val="hy-AM"/>
        </w:rPr>
        <w:t xml:space="preserve">конкуренция </w:t>
      </w:r>
      <w:r xmlns:w="http://schemas.openxmlformats.org/wordprocessingml/2006/main">
        <w:rPr>
          <w:rFonts w:ascii="GHEA Grapalat" w:hAnsi="GHEA Grapalat" w:cs="Arial"/>
          <w:sz w:val="20"/>
          <w:szCs w:val="20"/>
          <w:lang w:val="hy-AM"/>
        </w:rPr>
        <w:t xml:space="preserve">,</w:t>
      </w:r>
      <w:proofErr xmlns:w="http://schemas.openxmlformats.org/wordprocessingml/2006/main" w:type="gramStart"/>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proofErr xmlns:w="http://schemas.openxmlformats.org/wordprocessingml/2006/main" w:type="gramEnd"/>
      <w:r xmlns:w="http://schemas.openxmlformats.org/wordprocessingml/2006/main">
        <w:rPr>
          <w:rFonts w:ascii="GHEA Grapalat" w:hAnsi="GHEA Grapalat" w:cs="Arial"/>
          <w:sz w:val="20"/>
          <w:szCs w:val="20"/>
          <w:lang w:val="es-ES"/>
        </w:rPr>
        <w:t xml:space="preserve">доминантный</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позиция</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злоупотребления </w:t>
      </w:r>
      <w:proofErr xmlns:w="http://schemas.openxmlformats.org/wordprocessingml/2006/main" w:type="spellEnd"/>
      <w:r xmlns:w="http://schemas.openxmlformats.org/wordprocessingml/2006/main">
        <w:rPr>
          <w:rFonts w:ascii="GHEA Grapalat" w:hAnsi="GHEA Grapalat" w:cs="Arial"/>
          <w:sz w:val="20"/>
          <w:szCs w:val="20"/>
          <w:lang w:val="es-ES"/>
        </w:rPr>
        <w:t xml:space="preserve">и </w:t>
      </w:r>
      <w:proofErr xmlns:w="http://schemas.openxmlformats.org/wordprocessingml/2006/main" w:type="spellStart"/>
      <w:r xmlns:w="http://schemas.openxmlformats.org/wordprocessingml/2006/main">
        <w:rPr>
          <w:rFonts w:ascii="GHEA Grapalat" w:hAnsi="GHEA Grapalat" w:cs="Arial"/>
          <w:sz w:val="20"/>
          <w:szCs w:val="20"/>
          <w:lang w:val="es-ES"/>
        </w:rPr>
        <w:t xml:space="preserve">антиконкурентные действия</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соглашение </w:t>
      </w:r>
      <w:proofErr xmlns:w="http://schemas.openxmlformats.org/wordprocessingml/2006/main" w:type="spellEnd"/>
      <w:r xmlns:w="http://schemas.openxmlformats.org/wordprocessingml/2006/main">
        <w:rPr>
          <w:rFonts w:ascii="GHEA Grapalat" w:hAnsi="GHEA Grapalat" w:cs="Arial"/>
          <w:sz w:val="20"/>
          <w:szCs w:val="20"/>
          <w:lang w:val="es-ES"/>
        </w:rPr>
        <w:t xml:space="preserve">,</w:t>
      </w:r>
    </w:p>
    <w:p w14:paraId="46F80454" w14:textId="77777777" w:rsidR="00773576" w:rsidRDefault="00773576" w:rsidP="00773576">
      <w:pPr xmlns:w="http://schemas.openxmlformats.org/wordprocessingml/2006/main">
        <w:numPr>
          <w:ilvl w:val="0"/>
          <w:numId w:val="5"/>
        </w:numPr>
        <w:ind w:left="0" w:firstLine="720"/>
        <w:jc w:val="both"/>
        <w:rPr>
          <w:rFonts w:ascii="GHEA Grapalat" w:hAnsi="GHEA Grapalat"/>
          <w:sz w:val="22"/>
          <w:szCs w:val="22"/>
          <w:lang w:val="es-ES"/>
        </w:rPr>
      </w:pPr>
      <w:proofErr xmlns:w="http://schemas.openxmlformats.org/wordprocessingml/2006/main" w:type="spellStart"/>
      <w:r xmlns:w="http://schemas.openxmlformats.org/wordprocessingml/2006/main">
        <w:rPr>
          <w:rFonts w:ascii="GHEA Grapalat" w:hAnsi="GHEA Grapalat" w:cs="Arial"/>
          <w:sz w:val="20"/>
          <w:szCs w:val="20"/>
          <w:lang w:val="es-ES"/>
        </w:rPr>
        <w:t xml:space="preserve">отсутствовал </w:t>
      </w:r>
      <w:proofErr xmlns:w="http://schemas.openxmlformats.org/wordprocessingml/2006/main" w:type="spellEnd"/>
      <w:r xmlns:w="http://schemas.openxmlformats.org/wordprocessingml/2006/main">
        <w:rPr>
          <w:rFonts w:ascii="GHEA Grapalat" w:hAnsi="GHEA Grapalat" w:cs="Arial"/>
          <w:sz w:val="20"/>
          <w:szCs w:val="20"/>
          <w:lang w:val="es-ES"/>
        </w:rPr>
        <w:t xml:space="preserve">по </w:t>
      </w:r>
      <w:proofErr xmlns:w="http://schemas.openxmlformats.org/wordprocessingml/2006/main" w:type="spellStart"/>
      <w:r xmlns:w="http://schemas.openxmlformats.org/wordprocessingml/2006/main">
        <w:rPr>
          <w:rFonts w:ascii="GHEA Grapalat" w:hAnsi="GHEA Grapalat" w:cs="Arial"/>
          <w:sz w:val="20"/>
          <w:szCs w:val="20"/>
          <w:lang w:val="es-ES"/>
        </w:rPr>
        <w:t xml:space="preserve">приглашению</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определенный </w:t>
      </w:r>
      <w:proofErr xmlns:w="http://schemas.openxmlformats.org/wordprocessingml/2006/main" w:type="spellEnd"/>
      <w:r xmlns:w="http://schemas.openxmlformats.org/wordprocessingml/2006/main">
        <w:rPr>
          <w:rFonts w:ascii="GHEA Grapalat" w:hAnsi="GHEA Grapalat" w:cs="Arial"/>
          <w:sz w:val="20"/>
          <w:szCs w:val="20"/>
          <w:lang w:val="es-ES"/>
        </w:rPr>
        <w:t xml:space="preserve">:</w:t>
      </w:r>
      <w:r xmlns:w="http://schemas.openxmlformats.org/wordprocessingml/2006/main">
        <w:rPr>
          <w:rFonts w:ascii="GHEA Grapalat" w:hAnsi="GHEA Grapalat"/>
          <w:sz w:val="22"/>
          <w:szCs w:val="22"/>
          <w:lang w:val="es-ES"/>
        </w:rPr>
        <w:t xml:space="preserve"> </w:t>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 xml:space="preserve">                   </w:t>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cs="Arial"/>
          <w:sz w:val="20"/>
          <w:szCs w:val="20"/>
          <w:lang w:val="es-ES"/>
        </w:rPr>
        <w:t xml:space="preserve">в</w:t>
      </w:r>
      <w:proofErr xmlns:w="http://schemas.openxmlformats.org/wordprocessingml/2006/main" w:type="spellStart"/>
      <w:proofErr xmlns:w="http://schemas.openxmlformats.org/wordprocessingml/2006/main" w:type="spellEnd"/>
      <w:r xmlns:w="http://schemas.openxmlformats.org/wordprocessingml/2006/main">
        <w:rPr>
          <w:rFonts w:ascii="GHEA Grapalat" w:hAnsi="GHEA Grapalat"/>
          <w:sz w:val="22"/>
          <w:szCs w:val="22"/>
          <w:lang w:val="es-ES"/>
        </w:rPr>
        <w:t xml:space="preserve"> </w:t>
      </w:r>
    </w:p>
    <w:p w14:paraId="33CAF2BE" w14:textId="77777777" w:rsidR="00773576" w:rsidRDefault="00773576" w:rsidP="00773576">
      <w:pPr xmlns:w="http://schemas.openxmlformats.org/wordprocessingml/2006/main">
        <w:jc w:val="both"/>
        <w:rPr>
          <w:rFonts w:ascii="GHEA Grapalat" w:hAnsi="GHEA Grapalat" w:cs="Arial"/>
          <w:vertAlign w:val="superscript"/>
          <w:lang w:val="hy-AM"/>
        </w:rPr>
      </w:pPr>
      <w:r xmlns:w="http://schemas.openxmlformats.org/wordprocessingml/2006/main">
        <w:rPr>
          <w:rFonts w:ascii="GHEA Grapalat" w:hAnsi="GHEA Grapalat"/>
          <w:vertAlign w:val="superscript"/>
          <w:lang w:val="es-ES"/>
        </w:rPr>
        <w:t xml:space="preserve"> </w:t>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 xml:space="preserve">      </w:t>
      </w:r>
      <w:r xmlns:w="http://schemas.openxmlformats.org/wordprocessingml/2006/main">
        <w:rPr>
          <w:rFonts w:ascii="GHEA Grapalat" w:hAnsi="GHEA Grapalat" w:cs="Sylfaen"/>
          <w:vertAlign w:val="superscript"/>
          <w:lang w:val="hy-AM"/>
        </w:rPr>
        <w:t xml:space="preserve">участник</w:t>
      </w:r>
      <w:r xmlns:w="http://schemas.openxmlformats.org/wordprocessingml/2006/main">
        <w:rPr>
          <w:rFonts w:ascii="GHEA Grapalat" w:hAnsi="GHEA Grapalat" w:cs="Arial"/>
          <w:vertAlign w:val="superscript"/>
          <w:lang w:val="hy-AM"/>
        </w:rPr>
        <w:t xml:space="preserve"> </w:t>
      </w:r>
      <w:r xmlns:w="http://schemas.openxmlformats.org/wordprocessingml/2006/main">
        <w:rPr>
          <w:rFonts w:ascii="GHEA Grapalat" w:hAnsi="GHEA Grapalat" w:cs="Sylfaen"/>
          <w:vertAlign w:val="superscript"/>
          <w:lang w:val="hy-AM"/>
        </w:rPr>
        <w:t xml:space="preserve">имя</w:t>
      </w:r>
      <w:r xmlns:w="http://schemas.openxmlformats.org/wordprocessingml/2006/main">
        <w:rPr>
          <w:rFonts w:ascii="GHEA Grapalat" w:hAnsi="GHEA Grapalat" w:cs="Arial"/>
          <w:vertAlign w:val="superscript"/>
          <w:lang w:val="hy-AM"/>
        </w:rPr>
        <w:t xml:space="preserve"> </w:t>
      </w:r>
    </w:p>
    <w:p w14:paraId="0BCF2FE7" w14:textId="77777777" w:rsidR="00773576" w:rsidRDefault="00773576" w:rsidP="00773576">
      <w:pPr xmlns:w="http://schemas.openxmlformats.org/wordprocessingml/2006/main">
        <w:jc w:val="both"/>
        <w:rPr>
          <w:rFonts w:ascii="GHEA Grapalat" w:hAnsi="GHEA Grapalat"/>
          <w:sz w:val="22"/>
          <w:szCs w:val="22"/>
          <w:u w:val="single"/>
          <w:lang w:val="es-ES"/>
        </w:rPr>
      </w:pPr>
      <w:proofErr xmlns:w="http://schemas.openxmlformats.org/wordprocessingml/2006/main" w:type="spellStart"/>
      <w:r xmlns:w="http://schemas.openxmlformats.org/wordprocessingml/2006/main">
        <w:rPr>
          <w:rFonts w:ascii="GHEA Grapalat" w:hAnsi="GHEA Grapalat" w:cs="Arial"/>
          <w:sz w:val="20"/>
          <w:szCs w:val="20"/>
          <w:lang w:val="es-ES"/>
        </w:rPr>
        <w:lastRenderedPageBreak xmlns:w="http://schemas.openxmlformats.org/wordprocessingml/2006/main"/>
      </w:r>
      <w:r xmlns:w="http://schemas.openxmlformats.org/wordprocessingml/2006/main">
        <w:rPr>
          <w:rFonts w:ascii="GHEA Grapalat" w:hAnsi="GHEA Grapalat" w:cs="Arial"/>
          <w:sz w:val="20"/>
          <w:szCs w:val="20"/>
          <w:lang w:val="es-ES"/>
        </w:rPr>
        <w:t xml:space="preserve">взаимосвязанные</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лица </w:t>
      </w:r>
      <w:proofErr xmlns:w="http://schemas.openxmlformats.org/wordprocessingml/2006/main" w:type="spellEnd"/>
      <w:r xmlns:w="http://schemas.openxmlformats.org/wordprocessingml/2006/main">
        <w:rPr>
          <w:rFonts w:ascii="GHEA Grapalat" w:hAnsi="GHEA Grapalat" w:cs="Arial"/>
          <w:sz w:val="20"/>
          <w:szCs w:val="20"/>
          <w:lang w:val="es-ES"/>
        </w:rPr>
        <w:t xml:space="preserve">и ( </w:t>
      </w:r>
      <w:proofErr xmlns:w="http://schemas.openxmlformats.org/wordprocessingml/2006/main" w:type="spellStart"/>
      <w:r xmlns:w="http://schemas.openxmlformats.org/wordprocessingml/2006/main">
        <w:rPr>
          <w:rFonts w:ascii="GHEA Grapalat" w:hAnsi="GHEA Grapalat" w:cs="Arial"/>
          <w:sz w:val="20"/>
          <w:szCs w:val="20"/>
          <w:lang w:val="es-ES"/>
        </w:rPr>
        <w:t xml:space="preserve">или </w:t>
      </w:r>
      <w:proofErr xmlns:w="http://schemas.openxmlformats.org/wordprocessingml/2006/main" w:type="spellEnd"/>
      <w:r xmlns:w="http://schemas.openxmlformats.org/wordprocessingml/2006/main">
        <w:rPr>
          <w:rFonts w:ascii="GHEA Grapalat" w:hAnsi="GHEA Grapalat" w:cs="Arial"/>
          <w:sz w:val="20"/>
          <w:szCs w:val="20"/>
          <w:lang w:val="es-ES"/>
        </w:rPr>
        <w:t xml:space="preserve">)</w:t>
      </w:r>
      <w:r xmlns:w="http://schemas.openxmlformats.org/wordprocessingml/2006/main">
        <w:rPr>
          <w:rFonts w:ascii="GHEA Grapalat" w:hAnsi="GHEA Grapalat"/>
          <w:sz w:val="22"/>
          <w:szCs w:val="22"/>
          <w:lang w:val="es-ES"/>
        </w:rPr>
        <w:t xml:space="preserve"> </w:t>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 xml:space="preserve">    </w:t>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 xml:space="preserve">                    </w:t>
      </w:r>
      <w:r xmlns:w="http://schemas.openxmlformats.org/wordprocessingml/2006/main">
        <w:rPr>
          <w:rFonts w:ascii="GHEA Grapalat" w:hAnsi="GHEA Grapalat" w:cs="Arial"/>
          <w:sz w:val="20"/>
          <w:szCs w:val="20"/>
          <w:lang w:val="es-ES"/>
        </w:rPr>
        <w:t xml:space="preserve">из</w:t>
      </w:r>
      <w:r xmlns:w="http://schemas.openxmlformats.org/wordprocessingml/2006/main">
        <w:rPr>
          <w:rFonts w:ascii="GHEA Grapalat" w:hAnsi="GHEA Grapalat"/>
          <w:sz w:val="22"/>
          <w:szCs w:val="22"/>
          <w:u w:val="single"/>
          <w:lang w:val="es-ES"/>
        </w:rPr>
        <w:t xml:space="preserve">  </w:t>
      </w:r>
    </w:p>
    <w:p w14:paraId="266D7255" w14:textId="77777777" w:rsidR="00773576" w:rsidRDefault="00773576" w:rsidP="00773576">
      <w:pPr xmlns:w="http://schemas.openxmlformats.org/wordprocessingml/2006/main">
        <w:jc w:val="both"/>
        <w:rPr>
          <w:rFonts w:ascii="GHEA Grapalat" w:hAnsi="GHEA Grapalat"/>
          <w:sz w:val="22"/>
          <w:szCs w:val="22"/>
          <w:u w:val="single"/>
          <w:lang w:val="es-ES"/>
        </w:rPr>
      </w:pPr>
      <w:r xmlns:w="http://schemas.openxmlformats.org/wordprocessingml/2006/main">
        <w:rPr>
          <w:rFonts w:ascii="GHEA Grapalat" w:hAnsi="GHEA Grapalat" w:cs="Sylfaen"/>
          <w:vertAlign w:val="superscript"/>
          <w:lang w:val="es-ES"/>
        </w:rPr>
        <w:tab xmlns:w="http://schemas.openxmlformats.org/wordprocessingml/2006/main"/>
      </w:r>
      <w:r xmlns:w="http://schemas.openxmlformats.org/wordprocessingml/2006/main">
        <w:rPr>
          <w:rFonts w:ascii="GHEA Grapalat" w:hAnsi="GHEA Grapalat" w:cs="Sylfaen"/>
          <w:vertAlign w:val="superscript"/>
          <w:lang w:val="es-ES"/>
        </w:rPr>
        <w:tab xmlns:w="http://schemas.openxmlformats.org/wordprocessingml/2006/main"/>
      </w:r>
      <w:r xmlns:w="http://schemas.openxmlformats.org/wordprocessingml/2006/main">
        <w:rPr>
          <w:rFonts w:ascii="GHEA Grapalat" w:hAnsi="GHEA Grapalat" w:cs="Sylfaen"/>
          <w:vertAlign w:val="superscript"/>
          <w:lang w:val="es-ES"/>
        </w:rPr>
        <w:tab xmlns:w="http://schemas.openxmlformats.org/wordprocessingml/2006/main"/>
      </w:r>
      <w:r xmlns:w="http://schemas.openxmlformats.org/wordprocessingml/2006/main">
        <w:rPr>
          <w:rFonts w:ascii="GHEA Grapalat" w:hAnsi="GHEA Grapalat" w:cs="Sylfaen"/>
          <w:vertAlign w:val="superscript"/>
          <w:lang w:val="es-ES"/>
        </w:rPr>
        <w:tab xmlns:w="http://schemas.openxmlformats.org/wordprocessingml/2006/main"/>
      </w:r>
      <w:r xmlns:w="http://schemas.openxmlformats.org/wordprocessingml/2006/main">
        <w:rPr>
          <w:rFonts w:ascii="GHEA Grapalat" w:hAnsi="GHEA Grapalat" w:cs="Sylfaen"/>
          <w:vertAlign w:val="superscript"/>
          <w:lang w:val="es-ES"/>
        </w:rPr>
        <w:tab xmlns:w="http://schemas.openxmlformats.org/wordprocessingml/2006/main"/>
      </w:r>
      <w:r xmlns:w="http://schemas.openxmlformats.org/wordprocessingml/2006/main">
        <w:rPr>
          <w:rFonts w:ascii="GHEA Grapalat" w:hAnsi="GHEA Grapalat" w:cs="Sylfaen"/>
          <w:vertAlign w:val="superscript"/>
          <w:lang w:val="es-ES"/>
        </w:rPr>
        <w:tab xmlns:w="http://schemas.openxmlformats.org/wordprocessingml/2006/main"/>
      </w:r>
      <w:r xmlns:w="http://schemas.openxmlformats.org/wordprocessingml/2006/main">
        <w:rPr>
          <w:rFonts w:ascii="GHEA Grapalat" w:hAnsi="GHEA Grapalat" w:cs="Sylfaen"/>
          <w:vertAlign w:val="superscript"/>
          <w:lang w:val="es-ES"/>
        </w:rPr>
        <w:tab xmlns:w="http://schemas.openxmlformats.org/wordprocessingml/2006/main"/>
      </w:r>
      <w:r xmlns:w="http://schemas.openxmlformats.org/wordprocessingml/2006/main">
        <w:rPr>
          <w:rFonts w:ascii="GHEA Grapalat" w:hAnsi="GHEA Grapalat" w:cs="Sylfaen"/>
          <w:vertAlign w:val="superscript"/>
          <w:lang w:val="es-ES"/>
        </w:rPr>
        <w:tab xmlns:w="http://schemas.openxmlformats.org/wordprocessingml/2006/main"/>
      </w:r>
      <w:r xmlns:w="http://schemas.openxmlformats.org/wordprocessingml/2006/main">
        <w:rPr>
          <w:rFonts w:ascii="GHEA Grapalat" w:hAnsi="GHEA Grapalat" w:cs="Sylfaen"/>
          <w:vertAlign w:val="superscript"/>
          <w:lang w:val="es-ES"/>
        </w:rPr>
        <w:tab xmlns:w="http://schemas.openxmlformats.org/wordprocessingml/2006/main"/>
      </w:r>
      <w:r xmlns:w="http://schemas.openxmlformats.org/wordprocessingml/2006/main">
        <w:rPr>
          <w:rFonts w:ascii="GHEA Grapalat" w:hAnsi="GHEA Grapalat" w:cs="Sylfaen"/>
          <w:vertAlign w:val="superscript"/>
          <w:lang w:val="hy-AM"/>
        </w:rPr>
        <w:t xml:space="preserve">участник</w:t>
      </w:r>
      <w:r xmlns:w="http://schemas.openxmlformats.org/wordprocessingml/2006/main">
        <w:rPr>
          <w:rFonts w:ascii="GHEA Grapalat" w:hAnsi="GHEA Grapalat" w:cs="Arial"/>
          <w:vertAlign w:val="superscript"/>
          <w:lang w:val="hy-AM"/>
        </w:rPr>
        <w:t xml:space="preserve"> </w:t>
      </w:r>
      <w:r xmlns:w="http://schemas.openxmlformats.org/wordprocessingml/2006/main">
        <w:rPr>
          <w:rFonts w:ascii="GHEA Grapalat" w:hAnsi="GHEA Grapalat" w:cs="Sylfaen"/>
          <w:vertAlign w:val="superscript"/>
          <w:lang w:val="hy-AM"/>
        </w:rPr>
        <w:t xml:space="preserve">имя</w:t>
      </w:r>
    </w:p>
    <w:p w14:paraId="4FC7F04F" w14:textId="77777777" w:rsidR="00773576" w:rsidRDefault="00773576" w:rsidP="00773576">
      <w:pPr xmlns:w="http://schemas.openxmlformats.org/wordprocessingml/2006/main">
        <w:jc w:val="both"/>
        <w:rPr>
          <w:rFonts w:ascii="GHEA Grapalat" w:hAnsi="GHEA Grapalat"/>
          <w:sz w:val="22"/>
          <w:szCs w:val="22"/>
          <w:u w:val="single"/>
          <w:lang w:val="es-ES"/>
        </w:rPr>
      </w:pPr>
      <w:proofErr xmlns:w="http://schemas.openxmlformats.org/wordprocessingml/2006/main" w:type="spellStart"/>
      <w:r xmlns:w="http://schemas.openxmlformats.org/wordprocessingml/2006/main">
        <w:rPr>
          <w:rFonts w:ascii="GHEA Grapalat" w:hAnsi="GHEA Grapalat" w:cs="Arial"/>
          <w:sz w:val="20"/>
          <w:szCs w:val="20"/>
          <w:lang w:val="es-ES"/>
        </w:rPr>
        <w:t xml:space="preserve">к</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основан</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или</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более</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более </w:t>
      </w:r>
      <w:proofErr xmlns:w="http://schemas.openxmlformats.org/wordprocessingml/2006/main" w:type="spellEnd"/>
      <w:r xmlns:w="http://schemas.openxmlformats.org/wordprocessingml/2006/main">
        <w:rPr>
          <w:rFonts w:ascii="GHEA Grapalat" w:hAnsi="GHEA Grapalat" w:cs="Arial"/>
          <w:sz w:val="20"/>
          <w:szCs w:val="20"/>
          <w:lang w:val="es-ES"/>
        </w:rPr>
        <w:t xml:space="preserve">пятидесяти процентов</w:t>
      </w:r>
      <w:r xmlns:w="http://schemas.openxmlformats.org/wordprocessingml/2006/main">
        <w:rPr>
          <w:rFonts w:ascii="GHEA Grapalat" w:hAnsi="GHEA Grapalat"/>
          <w:sz w:val="22"/>
          <w:szCs w:val="22"/>
          <w:lang w:val="es-ES"/>
        </w:rPr>
        <w:t xml:space="preserve"> </w:t>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 xml:space="preserve">   </w:t>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 xml:space="preserve">                   </w:t>
      </w:r>
      <w:r xmlns:w="http://schemas.openxmlformats.org/wordprocessingml/2006/main">
        <w:rPr>
          <w:rFonts w:ascii="GHEA Grapalat" w:hAnsi="GHEA Grapalat" w:cs="Arial"/>
          <w:sz w:val="20"/>
          <w:szCs w:val="20"/>
          <w:lang w:val="es-ES"/>
        </w:rPr>
        <w:t xml:space="preserve">в</w:t>
      </w:r>
      <w:proofErr xmlns:w="http://schemas.openxmlformats.org/wordprocessingml/2006/main" w:type="spellStart"/>
      <w:proofErr xmlns:w="http://schemas.openxmlformats.org/wordprocessingml/2006/main" w:type="spellEnd"/>
    </w:p>
    <w:p w14:paraId="445AE0D7" w14:textId="77777777" w:rsidR="00773576" w:rsidRDefault="00773576" w:rsidP="00773576">
      <w:pPr xmlns:w="http://schemas.openxmlformats.org/wordprocessingml/2006/main">
        <w:jc w:val="both"/>
        <w:rPr>
          <w:rFonts w:ascii="GHEA Grapalat" w:hAnsi="GHEA Grapalat"/>
          <w:sz w:val="22"/>
          <w:szCs w:val="22"/>
          <w:lang w:val="es-ES"/>
        </w:rPr>
      </w:pPr>
      <w:r xmlns:w="http://schemas.openxmlformats.org/wordprocessingml/2006/main">
        <w:rPr>
          <w:rFonts w:ascii="GHEA Grapalat" w:hAnsi="GHEA Grapalat" w:cs="Sylfaen"/>
          <w:vertAlign w:val="superscript"/>
          <w:lang w:val="es-ES"/>
        </w:rPr>
        <w:t xml:space="preserve">                                                                     </w:t>
      </w:r>
      <w:r xmlns:w="http://schemas.openxmlformats.org/wordprocessingml/2006/main">
        <w:rPr>
          <w:rFonts w:ascii="GHEA Grapalat" w:hAnsi="GHEA Grapalat" w:cs="Sylfaen"/>
          <w:vertAlign w:val="superscript"/>
          <w:lang w:val="es-ES"/>
        </w:rPr>
        <w:tab xmlns:w="http://schemas.openxmlformats.org/wordprocessingml/2006/main"/>
      </w:r>
      <w:r xmlns:w="http://schemas.openxmlformats.org/wordprocessingml/2006/main">
        <w:rPr>
          <w:rFonts w:ascii="GHEA Grapalat" w:hAnsi="GHEA Grapalat" w:cs="Sylfaen"/>
          <w:vertAlign w:val="superscript"/>
          <w:lang w:val="es-ES"/>
        </w:rPr>
        <w:tab xmlns:w="http://schemas.openxmlformats.org/wordprocessingml/2006/main"/>
      </w:r>
      <w:r xmlns:w="http://schemas.openxmlformats.org/wordprocessingml/2006/main">
        <w:rPr>
          <w:rFonts w:ascii="GHEA Grapalat" w:hAnsi="GHEA Grapalat" w:cs="Sylfaen"/>
          <w:vertAlign w:val="superscript"/>
          <w:lang w:val="es-ES"/>
        </w:rPr>
        <w:tab xmlns:w="http://schemas.openxmlformats.org/wordprocessingml/2006/main"/>
      </w:r>
      <w:r xmlns:w="http://schemas.openxmlformats.org/wordprocessingml/2006/main">
        <w:rPr>
          <w:rFonts w:ascii="GHEA Grapalat" w:hAnsi="GHEA Grapalat" w:cs="Sylfaen"/>
          <w:vertAlign w:val="superscript"/>
          <w:lang w:val="es-ES"/>
        </w:rPr>
        <w:tab xmlns:w="http://schemas.openxmlformats.org/wordprocessingml/2006/main"/>
      </w:r>
      <w:r xmlns:w="http://schemas.openxmlformats.org/wordprocessingml/2006/main">
        <w:rPr>
          <w:rFonts w:ascii="GHEA Grapalat" w:hAnsi="GHEA Grapalat" w:cs="Sylfaen"/>
          <w:vertAlign w:val="superscript"/>
          <w:lang w:val="es-ES"/>
        </w:rPr>
        <w:tab xmlns:w="http://schemas.openxmlformats.org/wordprocessingml/2006/main"/>
      </w:r>
      <w:r xmlns:w="http://schemas.openxmlformats.org/wordprocessingml/2006/main">
        <w:rPr>
          <w:rFonts w:ascii="GHEA Grapalat" w:hAnsi="GHEA Grapalat" w:cs="Sylfaen"/>
          <w:vertAlign w:val="superscript"/>
          <w:lang w:val="es-ES"/>
        </w:rPr>
        <w:tab xmlns:w="http://schemas.openxmlformats.org/wordprocessingml/2006/main"/>
      </w:r>
      <w:r xmlns:w="http://schemas.openxmlformats.org/wordprocessingml/2006/main">
        <w:rPr>
          <w:rFonts w:ascii="GHEA Grapalat" w:hAnsi="GHEA Grapalat" w:cs="Sylfaen"/>
          <w:vertAlign w:val="superscript"/>
          <w:lang w:val="hy-AM"/>
        </w:rPr>
        <w:t xml:space="preserve">участник</w:t>
      </w:r>
      <w:r xmlns:w="http://schemas.openxmlformats.org/wordprocessingml/2006/main">
        <w:rPr>
          <w:rFonts w:ascii="GHEA Grapalat" w:hAnsi="GHEA Grapalat" w:cs="Arial"/>
          <w:vertAlign w:val="superscript"/>
          <w:lang w:val="hy-AM"/>
        </w:rPr>
        <w:t xml:space="preserve"> </w:t>
      </w:r>
      <w:r xmlns:w="http://schemas.openxmlformats.org/wordprocessingml/2006/main">
        <w:rPr>
          <w:rFonts w:ascii="GHEA Grapalat" w:hAnsi="GHEA Grapalat" w:cs="Sylfaen"/>
          <w:vertAlign w:val="superscript"/>
          <w:lang w:val="hy-AM"/>
        </w:rPr>
        <w:t xml:space="preserve">имя</w:t>
      </w:r>
    </w:p>
    <w:p w14:paraId="6D705F49" w14:textId="77777777" w:rsidR="00773576" w:rsidRDefault="00773576" w:rsidP="00773576">
      <w:pPr xmlns:w="http://schemas.openxmlformats.org/wordprocessingml/2006/main">
        <w:jc w:val="both"/>
        <w:rPr>
          <w:rFonts w:ascii="GHEA Grapalat" w:hAnsi="GHEA Grapalat" w:cs="Arial"/>
          <w:sz w:val="20"/>
          <w:szCs w:val="20"/>
          <w:lang w:val="es-ES"/>
        </w:rPr>
      </w:pPr>
      <w:proofErr xmlns:w="http://schemas.openxmlformats.org/wordprocessingml/2006/main" w:type="spellStart"/>
      <w:r xmlns:w="http://schemas.openxmlformats.org/wordprocessingml/2006/main">
        <w:rPr>
          <w:rFonts w:ascii="GHEA Grapalat" w:hAnsi="GHEA Grapalat" w:cs="Arial"/>
          <w:sz w:val="20"/>
          <w:szCs w:val="20"/>
          <w:lang w:val="es-ES"/>
        </w:rPr>
        <w:t xml:space="preserve">принадлежность</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акционер</w:t>
      </w:r>
      <w:proofErr xmlns:w="http://schemas.openxmlformats.org/wordprocessingml/2006/main" w:type="spellEnd"/>
      <w:proofErr xmlns:w="http://schemas.openxmlformats.org/wordprocessingml/2006/main" w:type="spellStart"/>
      <w:proofErr xmlns:w="http://schemas.openxmlformats.org/wordprocessingml/2006/main" w:type="spellEnd"/>
      <w:proofErr xmlns:w="http://schemas.openxmlformats.org/wordprocessingml/2006/main" w:type="spellStart"/>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организации</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одновременный</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участие</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случай</w:t>
      </w:r>
      <w:proofErr xmlns:w="http://schemas.openxmlformats.org/wordprocessingml/2006/main" w:type="spellEnd"/>
    </w:p>
    <w:p w14:paraId="0B0462CB" w14:textId="77777777" w:rsidR="00773576" w:rsidRDefault="00773576" w:rsidP="00773576">
      <w:pPr>
        <w:ind w:left="720"/>
        <w:jc w:val="both"/>
        <w:rPr>
          <w:rFonts w:ascii="GHEA Grapalat" w:hAnsi="GHEA Grapalat" w:cs="Arial"/>
          <w:sz w:val="20"/>
          <w:szCs w:val="20"/>
          <w:lang w:val="es-ES"/>
        </w:rPr>
      </w:pPr>
    </w:p>
    <w:p w14:paraId="424EAF2E" w14:textId="77777777" w:rsidR="00773576" w:rsidRDefault="00773576" w:rsidP="00773576">
      <w:pPr xmlns:w="http://schemas.openxmlformats.org/wordprocessingml/2006/main">
        <w:ind w:left="720"/>
        <w:jc w:val="both"/>
        <w:rPr>
          <w:rFonts w:ascii="GHEA Grapalat" w:hAnsi="GHEA Grapalat"/>
          <w:sz w:val="22"/>
          <w:szCs w:val="22"/>
          <w:lang w:val="es-ES"/>
        </w:rPr>
      </w:pPr>
      <w:r xmlns:w="http://schemas.openxmlformats.org/wordprocessingml/2006/main">
        <w:rPr>
          <w:rFonts w:ascii="GHEA Grapalat" w:hAnsi="GHEA Grapalat" w:cs="Arial"/>
          <w:sz w:val="20"/>
          <w:szCs w:val="20"/>
          <w:lang w:val="hy-AM"/>
        </w:rPr>
        <w:t xml:space="preserve">Ниже</w:t>
      </w:r>
      <w:proofErr xmlns:w="http://schemas.openxmlformats.org/wordprocessingml/2006/main" w:type="spellStart"/>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подарок</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r xmlns:w="http://schemas.openxmlformats.org/wordprocessingml/2006/main">
        <w:rPr>
          <w:rFonts w:ascii="GHEA Grapalat" w:hAnsi="GHEA Grapalat" w:cs="Arial"/>
          <w:sz w:val="20"/>
          <w:szCs w:val="20"/>
          <w:lang w:val="hy-AM"/>
        </w:rPr>
        <w:t xml:space="preserve">является</w:t>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 xml:space="preserve">                   </w:t>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cs="Arial"/>
          <w:sz w:val="20"/>
          <w:szCs w:val="20"/>
          <w:lang w:val="es-ES"/>
        </w:rPr>
        <w:t xml:space="preserve">из</w:t>
      </w:r>
      <w:r xmlns:w="http://schemas.openxmlformats.org/wordprocessingml/2006/main">
        <w:rPr>
          <w:rFonts w:ascii="GHEA Grapalat" w:hAnsi="GHEA Grapalat" w:cs="Arial"/>
          <w:sz w:val="20"/>
          <w:szCs w:val="20"/>
          <w:lang w:val="hy-AM"/>
        </w:rPr>
        <w:t xml:space="preserve"> </w:t>
      </w:r>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что касается </w:t>
      </w:r>
      <w:proofErr xmlns:w="http://schemas.openxmlformats.org/wordprocessingml/2006/main" w:type="spellEnd"/>
      <w:r xmlns:w="http://schemas.openxmlformats.org/wordprocessingml/2006/main">
        <w:rPr>
          <w:rFonts w:ascii="GHEA Grapalat" w:hAnsi="GHEA Grapalat" w:cs="Arial"/>
          <w:sz w:val="20"/>
          <w:szCs w:val="20"/>
          <w:lang w:val="es-ES"/>
        </w:rPr>
        <w:t xml:space="preserve">реальных </w:t>
      </w:r>
      <w:proofErr xmlns:w="http://schemas.openxmlformats.org/wordprocessingml/2006/main" w:type="spellEnd"/>
      <w:r xmlns:w="http://schemas.openxmlformats.org/wordprocessingml/2006/main">
        <w:rPr>
          <w:rFonts w:ascii="GHEA Grapalat" w:hAnsi="GHEA Grapalat" w:cs="Arial"/>
          <w:sz w:val="20"/>
          <w:szCs w:val="20"/>
          <w:lang w:val="es-ES"/>
        </w:rPr>
        <w:t xml:space="preserve">бенефициаров</w:t>
      </w:r>
      <w:proofErr xmlns:w="http://schemas.openxmlformats.org/wordprocessingml/2006/main" w:type="spellStart"/>
    </w:p>
    <w:p w14:paraId="5FA362B5" w14:textId="77777777" w:rsidR="00773576" w:rsidRDefault="00773576" w:rsidP="00773576">
      <w:pPr xmlns:w="http://schemas.openxmlformats.org/wordprocessingml/2006/main">
        <w:jc w:val="both"/>
        <w:rPr>
          <w:rFonts w:ascii="GHEA Grapalat" w:hAnsi="GHEA Grapalat" w:cs="Arial"/>
          <w:vertAlign w:val="superscript"/>
          <w:lang w:val="hy-AM"/>
        </w:rPr>
      </w:pPr>
      <w:r xmlns:w="http://schemas.openxmlformats.org/wordprocessingml/2006/main">
        <w:rPr>
          <w:rFonts w:ascii="GHEA Grapalat" w:hAnsi="GHEA Grapalat"/>
          <w:vertAlign w:val="superscript"/>
          <w:lang w:val="es-ES"/>
        </w:rPr>
        <w:t xml:space="preserve"> </w:t>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 xml:space="preserve"> </w:t>
      </w:r>
      <w:r xmlns:w="http://schemas.openxmlformats.org/wordprocessingml/2006/main">
        <w:rPr>
          <w:rFonts w:ascii="GHEA Grapalat" w:hAnsi="GHEA Grapalat"/>
          <w:vertAlign w:val="superscript"/>
          <w:lang w:val="hy-AM"/>
        </w:rPr>
        <w:t xml:space="preserve">      </w:t>
      </w:r>
      <w:r xmlns:w="http://schemas.openxmlformats.org/wordprocessingml/2006/main">
        <w:rPr>
          <w:rFonts w:ascii="GHEA Grapalat" w:hAnsi="GHEA Grapalat"/>
          <w:vertAlign w:val="superscript"/>
          <w:lang w:val="es-ES"/>
        </w:rPr>
        <w:t xml:space="preserve">      </w:t>
      </w:r>
      <w:r xmlns:w="http://schemas.openxmlformats.org/wordprocessingml/2006/main">
        <w:rPr>
          <w:rFonts w:ascii="GHEA Grapalat" w:hAnsi="GHEA Grapalat" w:cs="Sylfaen"/>
          <w:vertAlign w:val="superscript"/>
          <w:lang w:val="hy-AM"/>
        </w:rPr>
        <w:t xml:space="preserve">участник</w:t>
      </w:r>
      <w:r xmlns:w="http://schemas.openxmlformats.org/wordprocessingml/2006/main">
        <w:rPr>
          <w:rFonts w:ascii="GHEA Grapalat" w:hAnsi="GHEA Grapalat" w:cs="Arial"/>
          <w:vertAlign w:val="superscript"/>
          <w:lang w:val="hy-AM"/>
        </w:rPr>
        <w:t xml:space="preserve"> </w:t>
      </w:r>
      <w:r xmlns:w="http://schemas.openxmlformats.org/wordprocessingml/2006/main">
        <w:rPr>
          <w:rFonts w:ascii="GHEA Grapalat" w:hAnsi="GHEA Grapalat" w:cs="Sylfaen"/>
          <w:vertAlign w:val="superscript"/>
          <w:lang w:val="hy-AM"/>
        </w:rPr>
        <w:t xml:space="preserve">имя</w:t>
      </w:r>
      <w:r xmlns:w="http://schemas.openxmlformats.org/wordprocessingml/2006/main">
        <w:rPr>
          <w:rFonts w:ascii="GHEA Grapalat" w:hAnsi="GHEA Grapalat" w:cs="Arial"/>
          <w:vertAlign w:val="superscript"/>
          <w:lang w:val="hy-AM"/>
        </w:rPr>
        <w:t xml:space="preserve"> </w:t>
      </w:r>
    </w:p>
    <w:p w14:paraId="1A0EA248" w14:textId="77777777" w:rsidR="00773576" w:rsidRDefault="00773576" w:rsidP="00773576">
      <w:pPr>
        <w:jc w:val="both"/>
        <w:rPr>
          <w:rFonts w:ascii="GHEA Grapalat" w:hAnsi="GHEA Grapalat"/>
          <w:sz w:val="22"/>
          <w:szCs w:val="22"/>
          <w:lang w:val="hy-AM"/>
        </w:rPr>
      </w:pPr>
    </w:p>
    <w:p w14:paraId="3E74668B" w14:textId="77777777" w:rsidR="00773576" w:rsidRDefault="00773576" w:rsidP="00773576">
      <w:pPr xmlns:w="http://schemas.openxmlformats.org/wordprocessingml/2006/main">
        <w:jc w:val="both"/>
        <w:rPr>
          <w:rFonts w:ascii="GHEA Grapalat" w:hAnsi="GHEA Grapalat" w:cs="Arial"/>
          <w:sz w:val="18"/>
          <w:szCs w:val="18"/>
          <w:vertAlign w:val="superscript"/>
          <w:lang w:val="es-ES"/>
        </w:rPr>
      </w:pPr>
      <w:proofErr xmlns:w="http://schemas.openxmlformats.org/wordprocessingml/2006/main" w:type="spellStart"/>
      <w:r xmlns:w="http://schemas.openxmlformats.org/wordprocessingml/2006/main">
        <w:rPr>
          <w:rFonts w:ascii="GHEA Grapalat" w:hAnsi="GHEA Grapalat" w:cs="Arial"/>
          <w:sz w:val="20"/>
          <w:szCs w:val="20"/>
          <w:lang w:val="es-ES"/>
        </w:rPr>
        <w:t xml:space="preserve">информация</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содержащий</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веб-сайт</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связь </w:t>
      </w:r>
      <w:proofErr xmlns:w="http://schemas.openxmlformats.org/wordprocessingml/2006/main" w:type="spellEnd"/>
      <w:r xmlns:w="http://schemas.openxmlformats.org/wordprocessingml/2006/main">
        <w:rPr>
          <w:rFonts w:ascii="GHEA Grapalat" w:hAnsi="GHEA Grapalat" w:cs="Arial"/>
          <w:sz w:val="20"/>
          <w:szCs w:val="20"/>
          <w:lang w:val="es-ES"/>
        </w:rPr>
        <w:t xml:space="preserve">: ---- </w:t>
      </w:r>
      <w:r xmlns:w="http://schemas.openxmlformats.org/wordprocessingml/2006/main">
        <w:rPr>
          <w:rFonts w:ascii="GHEA Grapalat" w:hAnsi="GHEA Grapalat" w:cs="Arial"/>
          <w:sz w:val="20"/>
          <w:szCs w:val="20"/>
          <w:lang w:val="hy-AM"/>
        </w:rPr>
        <w:t xml:space="preserve">------------------ </w:t>
      </w:r>
      <w:r xmlns:w="http://schemas.openxmlformats.org/wordprocessingml/2006/main">
        <w:rPr>
          <w:rFonts w:ascii="GHEA Grapalat" w:hAnsi="GHEA Grapalat" w:cs="Arial"/>
          <w:sz w:val="20"/>
          <w:szCs w:val="20"/>
          <w:lang w:val="es-ES"/>
        </w:rPr>
        <w:t xml:space="preserve">----------------------------- </w:t>
      </w:r>
      <w:r xmlns:w="http://schemas.openxmlformats.org/wordprocessingml/2006/main">
        <w:rPr>
          <w:rFonts w:cs="Arial"/>
          <w:sz w:val="18"/>
          <w:szCs w:val="18"/>
          <w:lang w:val="hy-AM"/>
        </w:rPr>
        <w:t xml:space="preserve">**</w:t>
      </w:r>
      <w:r xmlns:w="http://schemas.openxmlformats.org/wordprocessingml/2006/main">
        <w:rPr>
          <w:rFonts w:ascii="GHEA Grapalat" w:hAnsi="GHEA Grapalat" w:cs="Arial"/>
          <w:sz w:val="18"/>
          <w:szCs w:val="18"/>
          <w:vertAlign w:val="superscript"/>
          <w:lang w:val="es-ES"/>
        </w:rPr>
        <w:t xml:space="preserve"> </w:t>
      </w:r>
    </w:p>
    <w:p w14:paraId="128EB9CA" w14:textId="77777777" w:rsidR="00773576" w:rsidRDefault="00773576" w:rsidP="00773576">
      <w:pPr>
        <w:jc w:val="right"/>
        <w:rPr>
          <w:rFonts w:ascii="GHEA Grapalat" w:hAnsi="GHEA Grapalat"/>
          <w:sz w:val="10"/>
          <w:szCs w:val="10"/>
          <w:lang w:val="es-ES"/>
        </w:rPr>
      </w:pPr>
    </w:p>
    <w:p w14:paraId="087A4551" w14:textId="77777777" w:rsidR="00773576" w:rsidRDefault="00773576" w:rsidP="00773576">
      <w:pPr xmlns:w="http://schemas.openxmlformats.org/wordprocessingml/2006/main">
        <w:ind w:firstLine="708"/>
        <w:jc w:val="both"/>
        <w:rPr>
          <w:rFonts w:ascii="GHEA Grapalat" w:hAnsi="GHEA Grapalat"/>
          <w:sz w:val="20"/>
          <w:lang w:val="es-ES"/>
        </w:rPr>
      </w:pPr>
      <w:proofErr xmlns:w="http://schemas.openxmlformats.org/wordprocessingml/2006/main" w:type="spellStart"/>
      <w:r xmlns:w="http://schemas.openxmlformats.org/wordprocessingml/2006/main">
        <w:rPr>
          <w:rFonts w:ascii="GHEA Grapalat" w:hAnsi="GHEA Grapalat"/>
          <w:sz w:val="20"/>
          <w:lang w:val="es-ES"/>
        </w:rPr>
        <w:t xml:space="preserve">Прикрепил</w:t>
      </w:r>
      <w:proofErr xmlns:w="http://schemas.openxmlformats.org/wordprocessingml/2006/main" w:type="spellEnd"/>
      <w:r xmlns:w="http://schemas.openxmlformats.org/wordprocessingml/2006/main">
        <w:rPr>
          <w:rFonts w:ascii="GHEA Grapalat" w:hAnsi="GHEA Grapalat"/>
          <w:sz w:val="20"/>
          <w:lang w:val="es-ES"/>
        </w:rPr>
        <w:t xml:space="preserve"> </w:t>
      </w:r>
      <w:proofErr xmlns:w="http://schemas.openxmlformats.org/wordprocessingml/2006/main" w:type="spellStart"/>
      <w:r xmlns:w="http://schemas.openxmlformats.org/wordprocessingml/2006/main">
        <w:rPr>
          <w:rFonts w:ascii="GHEA Grapalat" w:hAnsi="GHEA Grapalat"/>
          <w:sz w:val="20"/>
          <w:lang w:val="es-ES"/>
        </w:rPr>
        <w:t xml:space="preserve">представлено</w:t>
      </w:r>
      <w:proofErr xmlns:w="http://schemas.openxmlformats.org/wordprocessingml/2006/main" w:type="spellEnd"/>
      <w:r xmlns:w="http://schemas.openxmlformats.org/wordprocessingml/2006/main">
        <w:rPr>
          <w:rFonts w:ascii="GHEA Grapalat" w:hAnsi="GHEA Grapalat"/>
          <w:sz w:val="20"/>
          <w:lang w:val="es-ES"/>
        </w:rPr>
        <w:t xml:space="preserve">​</w:t>
      </w:r>
      <w:r xmlns:w="http://schemas.openxmlformats.org/wordprocessingml/2006/main">
        <w:rPr>
          <w:rFonts w:ascii="GHEA Grapalat" w:hAnsi="GHEA Grapalat"/>
          <w:sz w:val="20"/>
          <w:u w:val="single"/>
          <w:lang w:val="es-ES"/>
        </w:rPr>
        <w:tab xmlns:w="http://schemas.openxmlformats.org/wordprocessingml/2006/main"/>
      </w:r>
      <w:r xmlns:w="http://schemas.openxmlformats.org/wordprocessingml/2006/main">
        <w:rPr>
          <w:rFonts w:ascii="GHEA Grapalat" w:hAnsi="GHEA Grapalat"/>
          <w:sz w:val="20"/>
          <w:u w:val="single"/>
          <w:lang w:val="es-ES"/>
        </w:rPr>
        <w:tab xmlns:w="http://schemas.openxmlformats.org/wordprocessingml/2006/main"/>
      </w:r>
      <w:r xmlns:w="http://schemas.openxmlformats.org/wordprocessingml/2006/main">
        <w:rPr>
          <w:rFonts w:ascii="GHEA Grapalat" w:hAnsi="GHEA Grapalat"/>
          <w:sz w:val="20"/>
          <w:u w:val="single"/>
          <w:lang w:val="es-ES"/>
        </w:rPr>
        <w:tab xmlns:w="http://schemas.openxmlformats.org/wordprocessingml/2006/main"/>
      </w:r>
      <w:r xmlns:w="http://schemas.openxmlformats.org/wordprocessingml/2006/main">
        <w:rPr>
          <w:rFonts w:ascii="GHEA Grapalat" w:hAnsi="GHEA Grapalat"/>
          <w:sz w:val="20"/>
          <w:u w:val="single"/>
          <w:lang w:val="es-ES"/>
        </w:rPr>
        <w:tab xmlns:w="http://schemas.openxmlformats.org/wordprocessingml/2006/main"/>
      </w:r>
      <w:r xmlns:w="http://schemas.openxmlformats.org/wordprocessingml/2006/main">
        <w:rPr>
          <w:rFonts w:ascii="GHEA Grapalat" w:hAnsi="GHEA Grapalat"/>
          <w:sz w:val="20"/>
          <w:u w:val="single"/>
          <w:lang w:val="es-ES"/>
        </w:rPr>
        <w:tab xmlns:w="http://schemas.openxmlformats.org/wordprocessingml/2006/main"/>
      </w:r>
      <w:r xmlns:w="http://schemas.openxmlformats.org/wordprocessingml/2006/main">
        <w:rPr>
          <w:rFonts w:ascii="GHEA Grapalat" w:hAnsi="GHEA Grapalat"/>
          <w:sz w:val="20"/>
          <w:u w:val="single"/>
          <w:lang w:val="es-ES"/>
        </w:rPr>
        <w:tab xmlns:w="http://schemas.openxmlformats.org/wordprocessingml/2006/main"/>
      </w:r>
      <w:r xmlns:w="http://schemas.openxmlformats.org/wordprocessingml/2006/main">
        <w:rPr>
          <w:rFonts w:ascii="GHEA Grapalat" w:hAnsi="GHEA Grapalat"/>
          <w:sz w:val="20"/>
          <w:u w:val="single"/>
          <w:lang w:val="es-ES"/>
        </w:rPr>
        <w:tab xmlns:w="http://schemas.openxmlformats.org/wordprocessingml/2006/main"/>
      </w:r>
      <w:r xmlns:w="http://schemas.openxmlformats.org/wordprocessingml/2006/main">
        <w:rPr>
          <w:rFonts w:ascii="GHEA Grapalat" w:hAnsi="GHEA Grapalat"/>
          <w:sz w:val="20"/>
          <w:u w:val="single"/>
          <w:lang w:val="es-ES"/>
        </w:rPr>
        <w:tab xmlns:w="http://schemas.openxmlformats.org/wordprocessingml/2006/main"/>
      </w:r>
      <w:r xmlns:w="http://schemas.openxmlformats.org/wordprocessingml/2006/main">
        <w:rPr>
          <w:rFonts w:ascii="GHEA Grapalat" w:hAnsi="GHEA Grapalat"/>
          <w:sz w:val="20"/>
          <w:lang w:val="es-ES"/>
        </w:rPr>
        <w:t xml:space="preserve"> </w:t>
      </w:r>
      <w:proofErr xmlns:w="http://schemas.openxmlformats.org/wordprocessingml/2006/main" w:type="spellStart"/>
      <w:r xmlns:w="http://schemas.openxmlformats.org/wordprocessingml/2006/main">
        <w:rPr>
          <w:rFonts w:ascii="GHEA Grapalat" w:hAnsi="GHEA Grapalat"/>
          <w:sz w:val="20"/>
          <w:lang w:val="es-ES"/>
        </w:rPr>
        <w:t xml:space="preserve">к</w:t>
      </w:r>
      <w:proofErr xmlns:w="http://schemas.openxmlformats.org/wordprocessingml/2006/main" w:type="spellEnd"/>
      <w:r xmlns:w="http://schemas.openxmlformats.org/wordprocessingml/2006/main">
        <w:rPr>
          <w:rFonts w:ascii="GHEA Grapalat" w:hAnsi="GHEA Grapalat"/>
          <w:sz w:val="20"/>
          <w:lang w:val="es-ES"/>
        </w:rPr>
        <w:t xml:space="preserve"> </w:t>
      </w:r>
      <w:proofErr xmlns:w="http://schemas.openxmlformats.org/wordprocessingml/2006/main" w:type="spellStart"/>
      <w:r xmlns:w="http://schemas.openxmlformats.org/wordprocessingml/2006/main">
        <w:rPr>
          <w:rFonts w:ascii="GHEA Grapalat" w:hAnsi="GHEA Grapalat"/>
          <w:sz w:val="20"/>
          <w:lang w:val="es-ES"/>
        </w:rPr>
        <w:t xml:space="preserve">предложенный</w:t>
      </w:r>
      <w:proofErr xmlns:w="http://schemas.openxmlformats.org/wordprocessingml/2006/main" w:type="spellEnd"/>
      <w:r xmlns:w="http://schemas.openxmlformats.org/wordprocessingml/2006/main">
        <w:rPr>
          <w:rFonts w:ascii="GHEA Grapalat" w:hAnsi="GHEA Grapalat"/>
          <w:sz w:val="20"/>
          <w:lang w:val="es-ES"/>
        </w:rPr>
        <w:t xml:space="preserve"> </w:t>
      </w:r>
    </w:p>
    <w:p w14:paraId="55C1DA1D" w14:textId="77777777" w:rsidR="00773576" w:rsidRDefault="00773576" w:rsidP="00773576">
      <w:pPr xmlns:w="http://schemas.openxmlformats.org/wordprocessingml/2006/main">
        <w:jc w:val="both"/>
        <w:rPr>
          <w:rFonts w:ascii="GHEA Grapalat" w:hAnsi="GHEA Grapalat"/>
          <w:sz w:val="22"/>
          <w:szCs w:val="22"/>
          <w:lang w:val="es-ES"/>
        </w:rPr>
      </w:pPr>
      <w:r xmlns:w="http://schemas.openxmlformats.org/wordprocessingml/2006/main">
        <w:rPr>
          <w:rFonts w:ascii="GHEA Grapalat" w:hAnsi="GHEA Grapalat"/>
          <w:sz w:val="20"/>
          <w:lang w:val="es-ES"/>
        </w:rPr>
        <w:tab xmlns:w="http://schemas.openxmlformats.org/wordprocessingml/2006/main"/>
      </w:r>
      <w:r xmlns:w="http://schemas.openxmlformats.org/wordprocessingml/2006/main">
        <w:rPr>
          <w:rFonts w:ascii="GHEA Grapalat" w:hAnsi="GHEA Grapalat"/>
          <w:sz w:val="20"/>
          <w:lang w:val="es-ES"/>
        </w:rPr>
        <w:tab xmlns:w="http://schemas.openxmlformats.org/wordprocessingml/2006/main"/>
      </w:r>
      <w:r xmlns:w="http://schemas.openxmlformats.org/wordprocessingml/2006/main">
        <w:rPr>
          <w:rFonts w:ascii="GHEA Grapalat" w:hAnsi="GHEA Grapalat"/>
          <w:sz w:val="20"/>
          <w:lang w:val="es-ES"/>
        </w:rPr>
        <w:tab xmlns:w="http://schemas.openxmlformats.org/wordprocessingml/2006/main"/>
      </w:r>
      <w:r xmlns:w="http://schemas.openxmlformats.org/wordprocessingml/2006/main">
        <w:rPr>
          <w:rFonts w:ascii="GHEA Grapalat" w:hAnsi="GHEA Grapalat"/>
          <w:sz w:val="20"/>
          <w:lang w:val="es-ES"/>
        </w:rPr>
        <w:tab xmlns:w="http://schemas.openxmlformats.org/wordprocessingml/2006/main"/>
      </w:r>
      <w:r xmlns:w="http://schemas.openxmlformats.org/wordprocessingml/2006/main">
        <w:rPr>
          <w:rFonts w:ascii="GHEA Grapalat" w:hAnsi="GHEA Grapalat" w:cs="Sylfaen"/>
          <w:vertAlign w:val="superscript"/>
          <w:lang w:val="hy-AM"/>
        </w:rPr>
        <w:t xml:space="preserve">участник</w:t>
      </w:r>
      <w:r xmlns:w="http://schemas.openxmlformats.org/wordprocessingml/2006/main">
        <w:rPr>
          <w:rFonts w:ascii="GHEA Grapalat" w:hAnsi="GHEA Grapalat" w:cs="Arial"/>
          <w:vertAlign w:val="superscript"/>
          <w:lang w:val="hy-AM"/>
        </w:rPr>
        <w:t xml:space="preserve"> </w:t>
      </w:r>
      <w:r xmlns:w="http://schemas.openxmlformats.org/wordprocessingml/2006/main">
        <w:rPr>
          <w:rFonts w:ascii="GHEA Grapalat" w:hAnsi="GHEA Grapalat" w:cs="Sylfaen"/>
          <w:vertAlign w:val="superscript"/>
          <w:lang w:val="hy-AM"/>
        </w:rPr>
        <w:t xml:space="preserve">имя</w:t>
      </w:r>
    </w:p>
    <w:p w14:paraId="08D97264" w14:textId="77777777" w:rsidR="00773576" w:rsidRDefault="00773576" w:rsidP="00773576">
      <w:pPr xmlns:w="http://schemas.openxmlformats.org/wordprocessingml/2006/main">
        <w:jc w:val="both"/>
        <w:rPr>
          <w:rFonts w:ascii="GHEA Grapalat" w:hAnsi="GHEA Grapalat"/>
          <w:sz w:val="20"/>
          <w:lang w:val="es-ES"/>
        </w:rPr>
      </w:pPr>
      <w:proofErr xmlns:w="http://schemas.openxmlformats.org/wordprocessingml/2006/main" w:type="spellStart"/>
      <w:r xmlns:w="http://schemas.openxmlformats.org/wordprocessingml/2006/main">
        <w:rPr>
          <w:rFonts w:ascii="GHEA Grapalat" w:hAnsi="GHEA Grapalat"/>
          <w:sz w:val="20"/>
          <w:lang w:val="es-ES"/>
        </w:rPr>
        <w:t xml:space="preserve">продукт</w:t>
      </w:r>
      <w:proofErr xmlns:w="http://schemas.openxmlformats.org/wordprocessingml/2006/main" w:type="spellEnd"/>
      <w:r xmlns:w="http://schemas.openxmlformats.org/wordprocessingml/2006/main">
        <w:rPr>
          <w:rFonts w:ascii="GHEA Grapalat" w:hAnsi="GHEA Grapalat"/>
          <w:sz w:val="20"/>
          <w:lang w:val="es-ES"/>
        </w:rPr>
        <w:t xml:space="preserve"> </w:t>
      </w:r>
      <w:proofErr xmlns:w="http://schemas.openxmlformats.org/wordprocessingml/2006/main" w:type="spellStart"/>
      <w:r xmlns:w="http://schemas.openxmlformats.org/wordprocessingml/2006/main">
        <w:rPr>
          <w:rFonts w:ascii="GHEA Grapalat" w:hAnsi="GHEA Grapalat"/>
          <w:sz w:val="20"/>
          <w:lang w:val="es-ES"/>
        </w:rPr>
        <w:t xml:space="preserve">полный</w:t>
      </w:r>
      <w:proofErr xmlns:w="http://schemas.openxmlformats.org/wordprocessingml/2006/main" w:type="spellEnd"/>
      <w:r xmlns:w="http://schemas.openxmlformats.org/wordprocessingml/2006/main">
        <w:rPr>
          <w:rFonts w:ascii="GHEA Grapalat" w:hAnsi="GHEA Grapalat"/>
          <w:sz w:val="20"/>
          <w:lang w:val="es-ES"/>
        </w:rPr>
        <w:t xml:space="preserve"> </w:t>
      </w:r>
      <w:proofErr xmlns:w="http://schemas.openxmlformats.org/wordprocessingml/2006/main" w:type="spellStart"/>
      <w:r xmlns:w="http://schemas.openxmlformats.org/wordprocessingml/2006/main">
        <w:rPr>
          <w:rFonts w:ascii="GHEA Grapalat" w:hAnsi="GHEA Grapalat"/>
          <w:sz w:val="20"/>
          <w:lang w:val="es-ES"/>
        </w:rPr>
        <w:t xml:space="preserve">описание </w:t>
      </w:r>
      <w:proofErr xmlns:w="http://schemas.openxmlformats.org/wordprocessingml/2006/main" w:type="spellEnd"/>
      <w:r xmlns:w="http://schemas.openxmlformats.org/wordprocessingml/2006/main">
        <w:rPr>
          <w:rFonts w:ascii="GHEA Grapalat" w:hAnsi="GHEA Grapalat"/>
          <w:sz w:val="20"/>
          <w:lang w:val="es-ES"/>
        </w:rPr>
        <w:t xml:space="preserve">, </w:t>
      </w:r>
      <w:proofErr xmlns:w="http://schemas.openxmlformats.org/wordprocessingml/2006/main" w:type="spellStart"/>
      <w:r xmlns:w="http://schemas.openxmlformats.org/wordprocessingml/2006/main">
        <w:rPr>
          <w:rFonts w:ascii="GHEA Grapalat" w:hAnsi="GHEA Grapalat"/>
          <w:sz w:val="20"/>
          <w:lang w:val="es-ES"/>
        </w:rPr>
        <w:t xml:space="preserve">согласно</w:t>
      </w:r>
      <w:proofErr xmlns:w="http://schemas.openxmlformats.org/wordprocessingml/2006/main" w:type="spellEnd"/>
      <w:r xmlns:w="http://schemas.openxmlformats.org/wordprocessingml/2006/main">
        <w:rPr>
          <w:rFonts w:ascii="GHEA Grapalat" w:hAnsi="GHEA Grapalat"/>
          <w:sz w:val="20"/>
          <w:lang w:val="es-ES"/>
        </w:rPr>
        <w:t xml:space="preserve"> </w:t>
      </w:r>
      <w:proofErr xmlns:w="http://schemas.openxmlformats.org/wordprocessingml/2006/main" w:type="spellStart"/>
      <w:r xmlns:w="http://schemas.openxmlformats.org/wordprocessingml/2006/main">
        <w:rPr>
          <w:rFonts w:ascii="GHEA Grapalat" w:hAnsi="GHEA Grapalat"/>
          <w:sz w:val="20"/>
          <w:lang w:val="es-ES"/>
        </w:rPr>
        <w:t xml:space="preserve">Приложение </w:t>
      </w:r>
      <w:proofErr xmlns:w="http://schemas.openxmlformats.org/wordprocessingml/2006/main" w:type="spellEnd"/>
      <w:r xmlns:w="http://schemas.openxmlformats.org/wordprocessingml/2006/main">
        <w:rPr>
          <w:rFonts w:ascii="GHEA Grapalat" w:hAnsi="GHEA Grapalat"/>
          <w:sz w:val="20"/>
          <w:lang w:val="es-ES"/>
        </w:rPr>
        <w:t xml:space="preserve">1.1.</w:t>
      </w:r>
    </w:p>
    <w:p w14:paraId="1906105E" w14:textId="77777777" w:rsidR="00773576" w:rsidRDefault="00773576" w:rsidP="00773576">
      <w:pPr>
        <w:ind w:firstLine="708"/>
        <w:jc w:val="both"/>
        <w:rPr>
          <w:rFonts w:ascii="GHEA Grapalat" w:hAnsi="GHEA Grapalat"/>
          <w:sz w:val="20"/>
          <w:lang w:val="es-ES"/>
        </w:rPr>
      </w:pPr>
    </w:p>
    <w:p w14:paraId="18AE95CE" w14:textId="77777777" w:rsidR="00773576" w:rsidRDefault="00773576" w:rsidP="00773576">
      <w:pPr>
        <w:ind w:firstLine="708"/>
        <w:jc w:val="both"/>
        <w:rPr>
          <w:rFonts w:ascii="GHEA Grapalat" w:hAnsi="GHEA Grapalat"/>
          <w:sz w:val="20"/>
          <w:lang w:val="es-ES"/>
        </w:rPr>
      </w:pPr>
    </w:p>
    <w:p w14:paraId="7CB5C764" w14:textId="77777777" w:rsidR="00773576" w:rsidRDefault="00773576" w:rsidP="00773576">
      <w:pPr>
        <w:jc w:val="both"/>
        <w:rPr>
          <w:rFonts w:ascii="GHEA Grapalat" w:hAnsi="GHEA Grapalat"/>
          <w:sz w:val="20"/>
          <w:lang w:val="es-ES"/>
        </w:rPr>
      </w:pPr>
    </w:p>
    <w:p w14:paraId="64AF3313" w14:textId="77777777" w:rsidR="00773576" w:rsidRDefault="00773576" w:rsidP="00773576">
      <w:pPr>
        <w:jc w:val="both"/>
        <w:rPr>
          <w:rFonts w:ascii="GHEA Grapalat" w:hAnsi="GHEA Grapalat"/>
          <w:sz w:val="20"/>
          <w:lang w:val="es-ES"/>
        </w:rPr>
      </w:pPr>
    </w:p>
    <w:p w14:paraId="30474189" w14:textId="77777777" w:rsidR="00773576" w:rsidRDefault="00773576" w:rsidP="00773576">
      <w:pPr xmlns:w="http://schemas.openxmlformats.org/wordprocessingml/2006/main">
        <w:jc w:val="both"/>
        <w:rPr>
          <w:rFonts w:ascii="GHEA Grapalat" w:hAnsi="GHEA Grapalat" w:cs="Arial"/>
          <w:sz w:val="20"/>
          <w:vertAlign w:val="superscript"/>
          <w:lang w:val="es-ES"/>
        </w:rPr>
      </w:pPr>
      <w:r xmlns:w="http://schemas.openxmlformats.org/wordprocessingml/2006/main">
        <w:rPr>
          <w:rFonts w:ascii="GHEA Grapalat" w:hAnsi="GHEA Grapalat"/>
          <w:sz w:val="20"/>
          <w:lang w:val="es-ES"/>
        </w:rPr>
        <w:t xml:space="preserve">   </w:t>
      </w:r>
      <w:r xmlns:w="http://schemas.openxmlformats.org/wordprocessingml/2006/main">
        <w:rPr>
          <w:rFonts w:ascii="GHEA Grapalat" w:hAnsi="GHEA Grapalat"/>
          <w:sz w:val="20"/>
          <w:lang w:val="hy-AM"/>
        </w:rPr>
        <w:t xml:space="preserve">___________________________________________________ </w:t>
      </w:r>
      <w:r xmlns:w="http://schemas.openxmlformats.org/wordprocessingml/2006/main">
        <w:rPr>
          <w:rFonts w:ascii="GHEA Grapalat" w:hAnsi="GHEA Grapalat"/>
          <w:sz w:val="20"/>
          <w:lang w:val="hy-AM"/>
        </w:rPr>
        <w:tab xmlns:w="http://schemas.openxmlformats.org/wordprocessingml/2006/main"/>
      </w:r>
      <w:r xmlns:w="http://schemas.openxmlformats.org/wordprocessingml/2006/main">
        <w:rPr>
          <w:rFonts w:ascii="GHEA Grapalat" w:hAnsi="GHEA Grapalat"/>
          <w:sz w:val="20"/>
          <w:lang w:val="hy-AM"/>
        </w:rPr>
        <w:t xml:space="preserve">_____________</w:t>
      </w:r>
      <w:r xmlns:w="http://schemas.openxmlformats.org/wordprocessingml/2006/main">
        <w:rPr>
          <w:rFonts w:ascii="GHEA Grapalat" w:hAnsi="GHEA Grapalat"/>
          <w:sz w:val="20"/>
          <w:u w:val="single"/>
          <w:lang w:val="es-ES"/>
        </w:rPr>
        <w:tab xmlns:w="http://schemas.openxmlformats.org/wordprocessingml/2006/main"/>
      </w:r>
      <w:r xmlns:w="http://schemas.openxmlformats.org/wordprocessingml/2006/main">
        <w:rPr>
          <w:rFonts w:ascii="GHEA Grapalat" w:hAnsi="GHEA Grapalat"/>
          <w:sz w:val="20"/>
          <w:u w:val="single"/>
          <w:lang w:val="es-ES"/>
        </w:rPr>
        <w:tab xmlns:w="http://schemas.openxmlformats.org/wordprocessingml/2006/main"/>
      </w:r>
      <w:r xmlns:w="http://schemas.openxmlformats.org/wordprocessingml/2006/main">
        <w:rPr>
          <w:rFonts w:ascii="GHEA Grapalat" w:hAnsi="GHEA Grapalat"/>
          <w:sz w:val="20"/>
          <w:lang w:val="es-ES"/>
        </w:rPr>
        <w:tab xmlns:w="http://schemas.openxmlformats.org/wordprocessingml/2006/main"/>
      </w:r>
      <w:r xmlns:w="http://schemas.openxmlformats.org/wordprocessingml/2006/main">
        <w:rPr>
          <w:rFonts w:ascii="GHEA Grapalat" w:hAnsi="GHEA Grapalat"/>
          <w:sz w:val="20"/>
          <w:lang w:val="es-ES"/>
        </w:rPr>
        <w:tab xmlns:w="http://schemas.openxmlformats.org/wordprocessingml/2006/main"/>
      </w:r>
      <w:r xmlns:w="http://schemas.openxmlformats.org/wordprocessingml/2006/main">
        <w:rPr>
          <w:rFonts w:ascii="GHEA Grapalat" w:hAnsi="GHEA Grapalat"/>
          <w:sz w:val="20"/>
          <w:lang w:val="hy-AM"/>
        </w:rPr>
        <w:t xml:space="preserve"> </w:t>
      </w:r>
      <w:r xmlns:w="http://schemas.openxmlformats.org/wordprocessingml/2006/main">
        <w:rPr>
          <w:rFonts w:ascii="GHEA Grapalat" w:hAnsi="GHEA Grapalat" w:cs="Sylfaen"/>
          <w:sz w:val="20"/>
          <w:vertAlign w:val="superscript"/>
          <w:lang w:val="hy-AM"/>
        </w:rPr>
        <w:t xml:space="preserve">Участник</w:t>
      </w:r>
      <w:r xmlns:w="http://schemas.openxmlformats.org/wordprocessingml/2006/main">
        <w:rPr>
          <w:rFonts w:ascii="GHEA Grapalat" w:hAnsi="GHEA Grapalat" w:cs="Arial"/>
          <w:sz w:val="20"/>
          <w:vertAlign w:val="superscript"/>
          <w:lang w:val="hy-AM"/>
        </w:rPr>
        <w:t xml:space="preserve"> </w:t>
      </w:r>
      <w:r xmlns:w="http://schemas.openxmlformats.org/wordprocessingml/2006/main">
        <w:rPr>
          <w:rFonts w:ascii="GHEA Grapalat" w:hAnsi="GHEA Grapalat" w:cs="Sylfaen"/>
          <w:sz w:val="20"/>
          <w:vertAlign w:val="superscript"/>
          <w:lang w:val="hy-AM"/>
        </w:rPr>
        <w:t xml:space="preserve">имя</w:t>
      </w:r>
      <w:r xmlns:w="http://schemas.openxmlformats.org/wordprocessingml/2006/main">
        <w:rPr>
          <w:rFonts w:ascii="GHEA Grapalat" w:hAnsi="GHEA Grapalat" w:cs="Arial"/>
          <w:sz w:val="20"/>
          <w:vertAlign w:val="superscript"/>
          <w:lang w:val="hy-AM"/>
        </w:rPr>
        <w:t xml:space="preserve"> </w:t>
      </w:r>
      <w:r xmlns:w="http://schemas.openxmlformats.org/wordprocessingml/2006/main">
        <w:rPr>
          <w:rFonts w:ascii="GHEA Grapalat" w:hAnsi="GHEA Grapalat"/>
          <w:sz w:val="20"/>
          <w:vertAlign w:val="superscript"/>
          <w:lang w:val="hy-AM"/>
        </w:rPr>
        <w:t xml:space="preserve">( </w:t>
      </w:r>
      <w:r xmlns:w="http://schemas.openxmlformats.org/wordprocessingml/2006/main">
        <w:rPr>
          <w:rFonts w:ascii="GHEA Grapalat" w:hAnsi="GHEA Grapalat" w:cs="Sylfaen"/>
          <w:sz w:val="20"/>
          <w:vertAlign w:val="superscript"/>
          <w:lang w:val="hy-AM"/>
        </w:rPr>
        <w:t xml:space="preserve">лидер)</w:t>
      </w:r>
      <w:r xmlns:w="http://schemas.openxmlformats.org/wordprocessingml/2006/main">
        <w:rPr>
          <w:rFonts w:ascii="GHEA Grapalat" w:hAnsi="GHEA Grapalat" w:cs="Arial"/>
          <w:sz w:val="20"/>
          <w:vertAlign w:val="superscript"/>
          <w:lang w:val="hy-AM"/>
        </w:rPr>
        <w:t xml:space="preserve"> </w:t>
      </w:r>
      <w:r xmlns:w="http://schemas.openxmlformats.org/wordprocessingml/2006/main">
        <w:rPr>
          <w:rFonts w:ascii="GHEA Grapalat" w:hAnsi="GHEA Grapalat" w:cs="Sylfaen"/>
          <w:sz w:val="20"/>
          <w:vertAlign w:val="superscript"/>
          <w:lang w:val="hy-AM"/>
        </w:rPr>
        <w:t xml:space="preserve">должность </w:t>
      </w:r>
      <w:r xmlns:w="http://schemas.openxmlformats.org/wordprocessingml/2006/main">
        <w:rPr>
          <w:rFonts w:ascii="GHEA Grapalat" w:hAnsi="GHEA Grapalat" w:cs="Arial"/>
          <w:sz w:val="20"/>
          <w:vertAlign w:val="superscript"/>
          <w:lang w:val="hy-AM"/>
        </w:rPr>
        <w:t xml:space="preserve">, </w:t>
      </w:r>
      <w:r xmlns:w="http://schemas.openxmlformats.org/wordprocessingml/2006/main">
        <w:rPr>
          <w:rFonts w:ascii="GHEA Grapalat" w:hAnsi="GHEA Grapalat" w:cs="Arial"/>
          <w:sz w:val="20"/>
          <w:vertAlign w:val="superscript"/>
        </w:rPr>
        <w:t xml:space="preserve">имя</w:t>
      </w:r>
      <w:r xmlns:w="http://schemas.openxmlformats.org/wordprocessingml/2006/main">
        <w:rPr>
          <w:rFonts w:ascii="GHEA Grapalat" w:hAnsi="GHEA Grapalat" w:cs="Sylfaen"/>
          <w:sz w:val="20"/>
          <w:vertAlign w:val="superscript"/>
          <w:lang w:val="hy-AM"/>
        </w:rPr>
        <w:t xml:space="preserve">​</w:t>
      </w:r>
      <w:r xmlns:w="http://schemas.openxmlformats.org/wordprocessingml/2006/main">
        <w:rPr>
          <w:rFonts w:ascii="GHEA Grapalat" w:hAnsi="GHEA Grapalat" w:cs="Arial"/>
          <w:sz w:val="20"/>
          <w:vertAlign w:val="superscript"/>
          <w:lang w:val="hy-AM"/>
        </w:rPr>
        <w:t xml:space="preserve"> </w:t>
      </w:r>
      <w:r xmlns:w="http://schemas.openxmlformats.org/wordprocessingml/2006/main">
        <w:rPr>
          <w:rFonts w:ascii="GHEA Grapalat" w:hAnsi="GHEA Grapalat" w:cs="Sylfaen"/>
          <w:sz w:val="20"/>
          <w:vertAlign w:val="superscript"/>
        </w:rPr>
        <w:t xml:space="preserve">( </w:t>
      </w:r>
      <w:r xmlns:w="http://schemas.openxmlformats.org/wordprocessingml/2006/main">
        <w:rPr>
          <w:rFonts w:ascii="GHEA Grapalat" w:hAnsi="GHEA Grapalat" w:cs="Sylfaen"/>
          <w:sz w:val="20"/>
          <w:vertAlign w:val="superscript"/>
          <w:lang w:val="hy-AM"/>
        </w:rPr>
        <w:t xml:space="preserve">существительное </w:t>
      </w:r>
      <w:r xmlns:w="http://schemas.openxmlformats.org/wordprocessingml/2006/main">
        <w:rPr>
          <w:rFonts w:ascii="GHEA Grapalat" w:hAnsi="GHEA Grapalat" w:cs="Arial"/>
          <w:sz w:val="20"/>
          <w:vertAlign w:val="superscript"/>
          <w:lang w:val="hy-AM"/>
        </w:rPr>
        <w:t xml:space="preserve">)</w:t>
      </w:r>
      <w:r xmlns:w="http://schemas.openxmlformats.org/wordprocessingml/2006/main">
        <w:rPr>
          <w:rFonts w:ascii="GHEA Grapalat" w:hAnsi="GHEA Grapalat" w:cs="Arial"/>
          <w:sz w:val="20"/>
          <w:vertAlign w:val="superscript"/>
          <w:lang w:val="es-ES"/>
        </w:rPr>
        <w:t xml:space="preserve">               </w:t>
      </w:r>
      <w:r xmlns:w="http://schemas.openxmlformats.org/wordprocessingml/2006/main">
        <w:rPr>
          <w:rFonts w:ascii="GHEA Grapalat" w:hAnsi="GHEA Grapalat" w:cs="Sylfaen"/>
          <w:sz w:val="20"/>
          <w:vertAlign w:val="superscript"/>
          <w:lang w:val="hy-AM"/>
        </w:rPr>
        <w:t xml:space="preserve">подпись </w:t>
      </w:r>
      <w:r xmlns:w="http://schemas.openxmlformats.org/wordprocessingml/2006/main">
        <w:rPr>
          <w:rFonts w:ascii="GHEA Grapalat" w:hAnsi="GHEA Grapalat" w:cs="Arial"/>
          <w:sz w:val="20"/>
          <w:vertAlign w:val="superscript"/>
          <w:lang w:val="hy-AM"/>
        </w:rPr>
        <w:t xml:space="preserve">)</w:t>
      </w:r>
    </w:p>
    <w:p w14:paraId="38A9F23F" w14:textId="77777777" w:rsidR="00773576" w:rsidRDefault="00773576" w:rsidP="00773576">
      <w:pPr>
        <w:jc w:val="both"/>
        <w:rPr>
          <w:rFonts w:ascii="GHEA Grapalat" w:hAnsi="GHEA Grapalat" w:cs="Arial"/>
          <w:sz w:val="20"/>
          <w:vertAlign w:val="superscript"/>
          <w:lang w:val="es-ES"/>
        </w:rPr>
      </w:pPr>
    </w:p>
    <w:p w14:paraId="6ABF2DAE" w14:textId="77777777" w:rsidR="00773576" w:rsidRDefault="00773576" w:rsidP="00773576">
      <w:pPr xmlns:w="http://schemas.openxmlformats.org/wordprocessingml/2006/main">
        <w:jc w:val="both"/>
        <w:rPr>
          <w:rFonts w:ascii="GHEA Grapalat" w:hAnsi="GHEA Grapalat"/>
          <w:sz w:val="20"/>
          <w:lang w:val="hy-AM"/>
        </w:rPr>
      </w:pPr>
      <w:r xmlns:w="http://schemas.openxmlformats.org/wordprocessingml/2006/main">
        <w:rPr>
          <w:rFonts w:ascii="GHEA Grapalat" w:hAnsi="GHEA Grapalat"/>
          <w:sz w:val="20"/>
          <w:lang w:val="hy-AM"/>
        </w:rPr>
        <w:t xml:space="preserve">    </w:t>
      </w:r>
    </w:p>
    <w:p w14:paraId="43486166" w14:textId="77777777" w:rsidR="00773576" w:rsidRDefault="00773576" w:rsidP="00773576">
      <w:pPr xmlns:w="http://schemas.openxmlformats.org/wordprocessingml/2006/main">
        <w:jc w:val="right"/>
        <w:rPr>
          <w:rFonts w:ascii="GHEA Grapalat" w:hAnsi="GHEA Grapalat" w:cs="Arial"/>
          <w:sz w:val="20"/>
          <w:lang w:val="hy-AM"/>
        </w:rPr>
      </w:pPr>
      <w:r xmlns:w="http://schemas.openxmlformats.org/wordprocessingml/2006/main">
        <w:rPr>
          <w:rFonts w:ascii="GHEA Grapalat" w:hAnsi="GHEA Grapalat" w:cs="Sylfaen"/>
          <w:sz w:val="20"/>
          <w:lang w:val="hy-AM"/>
        </w:rPr>
        <w:t xml:space="preserve">К. </w:t>
      </w:r>
      <w:r xmlns:w="http://schemas.openxmlformats.org/wordprocessingml/2006/main">
        <w:rPr>
          <w:rFonts w:ascii="GHEA Grapalat" w:hAnsi="GHEA Grapalat" w:cs="Arial"/>
          <w:sz w:val="20"/>
          <w:lang w:val="hy-AM"/>
        </w:rPr>
        <w:t xml:space="preserve">Т.</w:t>
      </w:r>
      <w:r xmlns:w="http://schemas.openxmlformats.org/wordprocessingml/2006/main">
        <w:rPr>
          <w:rStyle w:val="FootnoteReference"/>
          <w:rFonts w:ascii="GHEA Grapalat" w:hAnsi="GHEA Grapalat" w:cs="Arial"/>
          <w:color w:val="FFFFFF"/>
          <w:sz w:val="20"/>
          <w:lang w:val="hy-AM"/>
        </w:rPr>
        <w:footnoteReference xmlns:w="http://schemas.openxmlformats.org/wordprocessingml/2006/main" w:id="13"/>
      </w:r>
      <w:r xmlns:w="http://schemas.openxmlformats.org/wordprocessingml/2006/main">
        <w:rPr>
          <w:rFonts w:ascii="GHEA Grapalat" w:hAnsi="GHEA Grapalat" w:cs="Arial"/>
          <w:sz w:val="20"/>
          <w:lang w:val="hy-AM"/>
        </w:rPr>
        <w:tab xmlns:w="http://schemas.openxmlformats.org/wordprocessingml/2006/main"/>
      </w:r>
      <w:r xmlns:w="http://schemas.openxmlformats.org/wordprocessingml/2006/main">
        <w:rPr>
          <w:rFonts w:ascii="GHEA Grapalat" w:hAnsi="GHEA Grapalat" w:cs="Arial"/>
          <w:sz w:val="20"/>
          <w:lang w:val="hy-AM"/>
        </w:rPr>
        <w:tab xmlns:w="http://schemas.openxmlformats.org/wordprocessingml/2006/main"/>
      </w:r>
      <w:r xmlns:w="http://schemas.openxmlformats.org/wordprocessingml/2006/main">
        <w:rPr>
          <w:rFonts w:ascii="GHEA Grapalat" w:hAnsi="GHEA Grapalat" w:cs="Arial"/>
          <w:sz w:val="20"/>
          <w:lang w:val="hy-AM"/>
        </w:rPr>
        <w:t xml:space="preserve"> </w:t>
      </w:r>
    </w:p>
    <w:p w14:paraId="4ACD6331" w14:textId="77777777" w:rsidR="00773576" w:rsidRDefault="00773576" w:rsidP="00773576">
      <w:pPr>
        <w:pStyle w:val="BodyTextIndent3"/>
        <w:spacing w:line="240" w:lineRule="auto"/>
        <w:jc w:val="right"/>
        <w:rPr>
          <w:rFonts w:ascii="GHEA Grapalat" w:hAnsi="GHEA Grapalat"/>
          <w:b/>
          <w:lang w:val="hy-AM"/>
        </w:rPr>
      </w:pPr>
    </w:p>
    <w:p w14:paraId="4463202C" w14:textId="77777777" w:rsidR="00773576" w:rsidRDefault="00773576" w:rsidP="00773576">
      <w:pPr>
        <w:pStyle w:val="BodyTextIndent3"/>
        <w:spacing w:line="240" w:lineRule="auto"/>
        <w:jc w:val="right"/>
        <w:rPr>
          <w:rFonts w:ascii="GHEA Grapalat" w:hAnsi="GHEA Grapalat"/>
          <w:b/>
          <w:lang w:val="hy-AM"/>
        </w:rPr>
      </w:pPr>
    </w:p>
    <w:p w14:paraId="29D61BDE" w14:textId="77777777" w:rsidR="00773576" w:rsidRDefault="00773576" w:rsidP="00773576">
      <w:pPr xmlns:w="http://schemas.openxmlformats.org/wordprocessingml/2006/main">
        <w:pStyle w:val="BodyTextIndent3"/>
        <w:spacing w:line="240" w:lineRule="auto"/>
        <w:jc w:val="right"/>
        <w:rPr>
          <w:rFonts w:ascii="GHEA Grapalat" w:hAnsi="GHEA Grapalat" w:cs="Sylfaen"/>
          <w:b/>
          <w:lang w:val="hy-AM"/>
        </w:rPr>
      </w:pPr>
      <w:r xmlns:w="http://schemas.openxmlformats.org/wordprocessingml/2006/main">
        <w:rPr>
          <w:rFonts w:ascii="GHEA Grapalat" w:hAnsi="GHEA Grapalat" w:cs="Sylfaen"/>
          <w:b/>
          <w:lang w:val="hy-AM"/>
        </w:rPr>
        <w:br xmlns:w="http://schemas.openxmlformats.org/wordprocessingml/2006/main" w:type="page"/>
      </w:r>
      <w:r xmlns:w="http://schemas.openxmlformats.org/wordprocessingml/2006/main">
        <w:rPr>
          <w:rFonts w:ascii="GHEA Grapalat" w:hAnsi="GHEA Grapalat" w:cs="Sylfaen"/>
          <w:b/>
          <w:lang w:val="hy-AM"/>
        </w:rPr>
        <w:lastRenderedPageBreak xmlns:w="http://schemas.openxmlformats.org/wordprocessingml/2006/main"/>
      </w:r>
      <w:r xmlns:w="http://schemas.openxmlformats.org/wordprocessingml/2006/main">
        <w:rPr>
          <w:rFonts w:ascii="GHEA Grapalat" w:hAnsi="GHEA Grapalat" w:cs="Sylfaen"/>
          <w:b/>
          <w:lang w:val="hy-AM"/>
        </w:rPr>
        <w:t xml:space="preserve"> </w:t>
      </w:r>
    </w:p>
    <w:p w14:paraId="15F7CBFF" w14:textId="77777777" w:rsidR="00773576" w:rsidRDefault="00773576" w:rsidP="00773576">
      <w:pPr xmlns:w="http://schemas.openxmlformats.org/wordprocessingml/2006/main">
        <w:pStyle w:val="Heading3"/>
        <w:spacing w:line="240" w:lineRule="auto"/>
        <w:ind w:firstLine="567"/>
        <w:jc w:val="right"/>
        <w:rPr>
          <w:rFonts w:ascii="GHEA Grapalat" w:hAnsi="GHEA Grapalat" w:cs="Arial"/>
          <w:b/>
          <w:i w:val="0"/>
          <w:lang w:val="hy-AM"/>
        </w:rPr>
      </w:pPr>
      <w:r xmlns:w="http://schemas.openxmlformats.org/wordprocessingml/2006/main">
        <w:rPr>
          <w:rFonts w:ascii="GHEA Grapalat" w:hAnsi="GHEA Grapalat" w:cs="Sylfaen"/>
          <w:b/>
          <w:i w:val="0"/>
          <w:lang w:val="hy-AM"/>
        </w:rPr>
        <w:t xml:space="preserve">Приложение </w:t>
      </w:r>
      <w:r xmlns:w="http://schemas.openxmlformats.org/wordprocessingml/2006/main">
        <w:rPr>
          <w:rFonts w:ascii="GHEA Grapalat" w:hAnsi="GHEA Grapalat" w:cs="Arial"/>
          <w:b/>
          <w:i w:val="0"/>
          <w:lang w:val="hy-AM"/>
        </w:rPr>
        <w:t xml:space="preserve">1.1</w:t>
      </w:r>
    </w:p>
    <w:p w14:paraId="5E59BFE4" w14:textId="100E3354" w:rsidR="00773576" w:rsidRDefault="00773576" w:rsidP="00773576">
      <w:pPr xmlns:w="http://schemas.openxmlformats.org/wordprocessingml/2006/main">
        <w:pStyle w:val="BodyTextIndent"/>
        <w:spacing w:line="240" w:lineRule="auto"/>
        <w:jc w:val="right"/>
        <w:rPr>
          <w:rFonts w:ascii="GHEA Grapalat" w:hAnsi="GHEA Grapalat"/>
          <w:i w:val="0"/>
          <w:lang w:val="hy-AM"/>
        </w:rPr>
      </w:pPr>
      <w:r xmlns:w="http://schemas.openxmlformats.org/wordprocessingml/2006/main" w:rsidRPr="00C70782">
        <w:rPr>
          <w:rFonts w:ascii="Sylfaen" w:hAnsi="Sylfaen" w:cs="Sylfaen"/>
          <w:i w:val="0"/>
          <w:lang w:val="hy-AM"/>
        </w:rPr>
        <w:t xml:space="preserve">SM </w:t>
      </w:r>
      <w:r xmlns:w="http://schemas.openxmlformats.org/wordprocessingml/2006/main">
        <w:rPr>
          <w:rFonts w:ascii="Sylfaen" w:hAnsi="Sylfaen" w:cs="Sylfaen"/>
          <w:i w:val="0"/>
          <w:lang w:val="af-ZA"/>
        </w:rPr>
        <w:t xml:space="preserve">- </w:t>
      </w:r>
      <w:r xmlns:w="http://schemas.openxmlformats.org/wordprocessingml/2006/main" w:rsidRPr="00C70782">
        <w:rPr>
          <w:rFonts w:ascii="Sylfaen" w:hAnsi="Sylfaen" w:cs="Sylfaen"/>
          <w:i w:val="0"/>
          <w:lang w:val="hy-AM"/>
        </w:rPr>
        <w:t xml:space="preserve">HONK </w:t>
      </w:r>
      <w:r xmlns:w="http://schemas.openxmlformats.org/wordprocessingml/2006/main">
        <w:rPr>
          <w:rFonts w:ascii="Sylfaen" w:hAnsi="Sylfaen" w:cs="Sylfaen"/>
          <w:i w:val="0"/>
          <w:lang w:val="af-ZA"/>
        </w:rPr>
        <w:t xml:space="preserve">- </w:t>
      </w:r>
      <w:r xmlns:w="http://schemas.openxmlformats.org/wordprocessingml/2006/main" w:rsidRPr="00C70782">
        <w:rPr>
          <w:rFonts w:ascii="Sylfaen" w:hAnsi="Sylfaen" w:cs="Sylfaen"/>
          <w:i w:val="0"/>
          <w:lang w:val="hy-AM"/>
        </w:rPr>
        <w:t xml:space="preserve">GHAPSDB </w:t>
      </w:r>
      <w:r xmlns:w="http://schemas.openxmlformats.org/wordprocessingml/2006/main">
        <w:rPr>
          <w:rFonts w:ascii="Sylfaen" w:hAnsi="Sylfaen" w:cs="Sylfaen"/>
          <w:i w:val="0"/>
          <w:lang w:val="af-ZA"/>
        </w:rPr>
        <w:t xml:space="preserve">-26/07 </w:t>
      </w:r>
      <w:r xmlns:w="http://schemas.openxmlformats.org/wordprocessingml/2006/main">
        <w:rPr>
          <w:rFonts w:ascii="GHEA Grapalat" w:hAnsi="GHEA Grapalat" w:cs="Sylfaen"/>
          <w:b/>
          <w:lang w:val="hy-AM"/>
        </w:rPr>
        <w:t xml:space="preserve">код</w:t>
      </w:r>
    </w:p>
    <w:p w14:paraId="342367E5" w14:textId="77777777" w:rsidR="00773576" w:rsidRDefault="00773576" w:rsidP="00773576">
      <w:pPr xmlns:w="http://schemas.openxmlformats.org/wordprocessingml/2006/main">
        <w:pStyle w:val="BodyTextIndent3"/>
        <w:spacing w:line="240" w:lineRule="auto"/>
        <w:jc w:val="right"/>
        <w:rPr>
          <w:rFonts w:ascii="GHEA Grapalat" w:hAnsi="GHEA Grapalat" w:cs="Arial"/>
          <w:b/>
          <w:lang w:val="hy-AM"/>
        </w:rPr>
      </w:pPr>
      <w:r xmlns:w="http://schemas.openxmlformats.org/wordprocessingml/2006/main">
        <w:rPr>
          <w:rFonts w:ascii="GHEA Grapalat" w:hAnsi="GHEA Grapalat" w:cs="Sylfaen"/>
          <w:b/>
          <w:lang w:val="hy-AM"/>
        </w:rPr>
        <w:t xml:space="preserve">Процедура запроса ценового предложения </w:t>
      </w:r>
      <w:r xmlns:w="http://schemas.openxmlformats.org/wordprocessingml/2006/main">
        <w:rPr>
          <w:rFonts w:ascii="GHEA Grapalat" w:hAnsi="GHEA Grapalat" w:cs="Arial"/>
          <w:b/>
          <w:lang w:val="hy-AM"/>
        </w:rPr>
        <w:t xml:space="preserve">по </w:t>
      </w:r>
      <w:r xmlns:w="http://schemas.openxmlformats.org/wordprocessingml/2006/main">
        <w:rPr>
          <w:rFonts w:ascii="GHEA Grapalat" w:hAnsi="GHEA Grapalat" w:cs="Sylfaen"/>
          <w:b/>
          <w:lang w:val="hy-AM"/>
        </w:rPr>
        <w:t xml:space="preserve">приглашению</w:t>
      </w:r>
    </w:p>
    <w:p w14:paraId="4D557C68" w14:textId="77777777" w:rsidR="00773576" w:rsidRDefault="00773576" w:rsidP="00773576">
      <w:pPr>
        <w:ind w:left="-66"/>
        <w:jc w:val="center"/>
        <w:rPr>
          <w:rFonts w:ascii="GHEA Grapalat" w:hAnsi="GHEA Grapalat"/>
          <w:b/>
          <w:lang w:val="hy-AM"/>
        </w:rPr>
      </w:pPr>
    </w:p>
    <w:p w14:paraId="63926ECE" w14:textId="77777777" w:rsidR="00773576" w:rsidRDefault="00773576" w:rsidP="00773576">
      <w:pPr>
        <w:pStyle w:val="Heading3"/>
        <w:spacing w:line="240" w:lineRule="auto"/>
        <w:ind w:firstLine="567"/>
        <w:jc w:val="left"/>
        <w:rPr>
          <w:rFonts w:ascii="GHEA Grapalat" w:hAnsi="GHEA Grapalat"/>
          <w:b/>
          <w:lang w:val="hy-AM"/>
        </w:rPr>
      </w:pPr>
    </w:p>
    <w:p w14:paraId="03B1CA8D" w14:textId="77777777" w:rsidR="00773576" w:rsidRDefault="00773576" w:rsidP="00773576">
      <w:pPr xmlns:w="http://schemas.openxmlformats.org/wordprocessingml/2006/main">
        <w:pStyle w:val="Heading3"/>
        <w:spacing w:line="240" w:lineRule="auto"/>
        <w:ind w:firstLine="567"/>
        <w:rPr>
          <w:rFonts w:ascii="GHEA Grapalat" w:hAnsi="GHEA Grapalat"/>
          <w:b/>
          <w:i w:val="0"/>
          <w:lang w:val="hy-AM"/>
        </w:rPr>
      </w:pPr>
      <w:r xmlns:w="http://schemas.openxmlformats.org/wordprocessingml/2006/main">
        <w:rPr>
          <w:rFonts w:ascii="GHEA Grapalat" w:hAnsi="GHEA Grapalat"/>
          <w:b/>
          <w:i w:val="0"/>
          <w:lang w:val="hy-AM"/>
        </w:rPr>
        <w:t xml:space="preserve">ОПИСАНИЕ</w:t>
      </w:r>
    </w:p>
    <w:p w14:paraId="56B44469" w14:textId="77777777" w:rsidR="00773576" w:rsidRDefault="00773576" w:rsidP="00773576">
      <w:pPr xmlns:w="http://schemas.openxmlformats.org/wordprocessingml/2006/main">
        <w:pStyle w:val="Heading3"/>
        <w:spacing w:line="240" w:lineRule="auto"/>
        <w:ind w:firstLine="567"/>
        <w:rPr>
          <w:rFonts w:ascii="GHEA Grapalat" w:hAnsi="GHEA Grapalat"/>
          <w:b/>
          <w:i w:val="0"/>
          <w:lang w:val="hy-AM"/>
        </w:rPr>
      </w:pPr>
      <w:r xmlns:w="http://schemas.openxmlformats.org/wordprocessingml/2006/main">
        <w:rPr>
          <w:rFonts w:ascii="GHEA Grapalat" w:hAnsi="GHEA Grapalat"/>
          <w:b/>
          <w:i w:val="0"/>
          <w:lang w:val="hy-AM"/>
        </w:rPr>
        <w:t xml:space="preserve">полный ассортимент продукции</w:t>
      </w:r>
    </w:p>
    <w:p w14:paraId="5CB14B08" w14:textId="77777777" w:rsidR="00773576" w:rsidRDefault="00773576" w:rsidP="00773576">
      <w:pPr>
        <w:pStyle w:val="Heading3"/>
        <w:spacing w:line="240" w:lineRule="auto"/>
        <w:ind w:firstLine="567"/>
        <w:rPr>
          <w:rFonts w:ascii="GHEA Grapalat" w:hAnsi="GHEA Grapalat" w:cs="Arial"/>
          <w:lang w:val="es-ES"/>
        </w:rPr>
      </w:pPr>
    </w:p>
    <w:p w14:paraId="18985869" w14:textId="2116D436" w:rsidR="00773576" w:rsidRDefault="00773576" w:rsidP="00773576">
      <w:pPr xmlns:w="http://schemas.openxmlformats.org/wordprocessingml/2006/main">
        <w:ind w:firstLine="567"/>
        <w:jc w:val="both"/>
        <w:rPr>
          <w:rFonts w:ascii="GHEA Grapalat" w:hAnsi="GHEA Grapalat" w:cs="Arial"/>
          <w:sz w:val="20"/>
          <w:szCs w:val="20"/>
          <w:lang w:val="es-ES"/>
        </w:rPr>
      </w:pPr>
      <w:r xmlns:w="http://schemas.openxmlformats.org/wordprocessingml/2006/main">
        <w:rPr>
          <w:rFonts w:ascii="GHEA Grapalat" w:hAnsi="GHEA Grapalat" w:cs="Arial"/>
          <w:sz w:val="20"/>
          <w:szCs w:val="20"/>
          <w:u w:val="single"/>
          <w:lang w:val="es-ES"/>
        </w:rPr>
        <w:tab xmlns:w="http://schemas.openxmlformats.org/wordprocessingml/2006/main"/>
      </w:r>
      <w:r xmlns:w="http://schemas.openxmlformats.org/wordprocessingml/2006/main">
        <w:rPr>
          <w:rFonts w:ascii="GHEA Grapalat" w:hAnsi="GHEA Grapalat" w:cs="Arial"/>
          <w:sz w:val="20"/>
          <w:szCs w:val="20"/>
          <w:u w:val="single"/>
          <w:lang w:val="es-ES"/>
        </w:rPr>
        <w:tab xmlns:w="http://schemas.openxmlformats.org/wordprocessingml/2006/main"/>
      </w:r>
      <w:r xmlns:w="http://schemas.openxmlformats.org/wordprocessingml/2006/main">
        <w:rPr>
          <w:rFonts w:ascii="GHEA Grapalat" w:hAnsi="GHEA Grapalat" w:cs="Arial"/>
          <w:sz w:val="20"/>
          <w:szCs w:val="20"/>
          <w:u w:val="single"/>
          <w:lang w:val="es-ES"/>
        </w:rPr>
        <w:tab xmlns:w="http://schemas.openxmlformats.org/wordprocessingml/2006/main"/>
      </w:r>
      <w:r xmlns:w="http://schemas.openxmlformats.org/wordprocessingml/2006/main">
        <w:rPr>
          <w:rFonts w:ascii="GHEA Grapalat" w:hAnsi="GHEA Grapalat" w:cs="Arial"/>
          <w:sz w:val="20"/>
          <w:szCs w:val="20"/>
          <w:u w:val="single"/>
          <w:lang w:val="es-ES"/>
        </w:rPr>
        <w:tab xmlns:w="http://schemas.openxmlformats.org/wordprocessingml/2006/main"/>
      </w:r>
      <w:r xmlns:w="http://schemas.openxmlformats.org/wordprocessingml/2006/main">
        <w:rPr>
          <w:rFonts w:ascii="GHEA Grapalat" w:hAnsi="GHEA Grapalat" w:cs="Arial"/>
          <w:sz w:val="20"/>
          <w:szCs w:val="20"/>
          <w:u w:val="single"/>
          <w:lang w:val="es-ES"/>
        </w:rPr>
        <w:tab xmlns:w="http://schemas.openxmlformats.org/wordprocessingml/2006/main"/>
      </w:r>
      <w:r xmlns:w="http://schemas.openxmlformats.org/wordprocessingml/2006/main">
        <w:rPr>
          <w:rFonts w:ascii="GHEA Grapalat" w:hAnsi="GHEA Grapalat" w:cs="Arial"/>
          <w:sz w:val="20"/>
          <w:szCs w:val="20"/>
          <w:u w:val="single"/>
          <w:lang w:val="es-ES"/>
        </w:rPr>
        <w:tab xmlns:w="http://schemas.openxmlformats.org/wordprocessingml/2006/main"/>
      </w:r>
      <w:r xmlns:w="http://schemas.openxmlformats.org/wordprocessingml/2006/main">
        <w:rPr>
          <w:rFonts w:ascii="GHEA Grapalat" w:hAnsi="GHEA Grapalat" w:cs="Arial"/>
          <w:sz w:val="20"/>
          <w:szCs w:val="20"/>
          <w:u w:val="single"/>
          <w:lang w:val="es-ES"/>
        </w:rPr>
        <w:tab xmlns:w="http://schemas.openxmlformats.org/wordprocessingml/2006/main"/>
      </w:r>
      <w:r xmlns:w="http://schemas.openxmlformats.org/wordprocessingml/2006/main">
        <w:rPr>
          <w:rFonts w:ascii="GHEA Grapalat" w:hAnsi="GHEA Grapalat" w:cs="Arial"/>
          <w:sz w:val="20"/>
          <w:szCs w:val="20"/>
          <w:u w:val="single"/>
          <w:lang w:val="es-ES"/>
        </w:rPr>
        <w:tab xmlns:w="http://schemas.openxmlformats.org/wordprocessingml/2006/main"/>
      </w:r>
      <w:r xmlns:w="http://schemas.openxmlformats.org/wordprocessingml/2006/main">
        <w:rPr>
          <w:rFonts w:ascii="GHEA Grapalat" w:hAnsi="GHEA Grapalat" w:cs="Arial"/>
          <w:sz w:val="20"/>
          <w:szCs w:val="20"/>
          <w:u w:val="single"/>
          <w:lang w:val="es-ES"/>
        </w:rPr>
        <w:t xml:space="preserve">    </w:t>
      </w:r>
      <w:r xmlns:w="http://schemas.openxmlformats.org/wordprocessingml/2006/main">
        <w:rPr>
          <w:rFonts w:ascii="GHEA Grapalat" w:hAnsi="GHEA Grapalat" w:cs="Arial"/>
          <w:sz w:val="20"/>
          <w:szCs w:val="20"/>
          <w:lang w:val="es-ES"/>
        </w:rPr>
        <w:t xml:space="preserve">- </w:t>
      </w:r>
      <w:proofErr xmlns:w="http://schemas.openxmlformats.org/wordprocessingml/2006/main" w:type="gramStart"/>
      <w:r xmlns:w="http://schemas.openxmlformats.org/wordprocessingml/2006/main">
        <w:rPr>
          <w:rFonts w:ascii="GHEA Grapalat" w:hAnsi="GHEA Grapalat" w:cs="Arial"/>
          <w:sz w:val="20"/>
          <w:szCs w:val="20"/>
          <w:lang w:val="es-ES"/>
        </w:rPr>
        <w:t xml:space="preserve">н</w:t>
      </w:r>
      <w:r xmlns:w="http://schemas.openxmlformats.org/wordprocessingml/2006/main">
        <w:rPr>
          <w:rFonts w:ascii="Sylfaen" w:hAnsi="Sylfaen" w:cs="Sylfaen"/>
          <w:i/>
          <w:lang w:val="hy-AM"/>
        </w:rPr>
        <w:t xml:space="preserve"> </w:t>
      </w:r>
      <w:r xmlns:w="http://schemas.openxmlformats.org/wordprocessingml/2006/main">
        <w:rPr>
          <w:rFonts w:ascii="Sylfaen" w:hAnsi="Sylfaen" w:cs="Sylfaen"/>
          <w:i/>
        </w:rPr>
        <w:t xml:space="preserve">SM </w:t>
      </w:r>
      <w:proofErr xmlns:w="http://schemas.openxmlformats.org/wordprocessingml/2006/main" w:type="gramEnd"/>
      <w:r xmlns:w="http://schemas.openxmlformats.org/wordprocessingml/2006/main">
        <w:rPr>
          <w:rFonts w:ascii="Sylfaen" w:hAnsi="Sylfaen" w:cs="Sylfaen"/>
          <w:i/>
          <w:lang w:val="af-ZA"/>
        </w:rPr>
        <w:t xml:space="preserve">- </w:t>
      </w:r>
      <w:r xmlns:w="http://schemas.openxmlformats.org/wordprocessingml/2006/main">
        <w:rPr>
          <w:rFonts w:ascii="Sylfaen" w:hAnsi="Sylfaen" w:cs="Sylfaen"/>
          <w:i/>
        </w:rPr>
        <w:t xml:space="preserve">AONC </w:t>
      </w:r>
      <w:r xmlns:w="http://schemas.openxmlformats.org/wordprocessingml/2006/main">
        <w:rPr>
          <w:rFonts w:ascii="Sylfaen" w:hAnsi="Sylfaen" w:cs="Sylfaen"/>
          <w:i/>
          <w:lang w:val="af-ZA"/>
        </w:rPr>
        <w:t xml:space="preserve">- </w:t>
      </w:r>
      <w:r xmlns:w="http://schemas.openxmlformats.org/wordprocessingml/2006/main">
        <w:rPr>
          <w:rFonts w:ascii="Sylfaen" w:hAnsi="Sylfaen" w:cs="Sylfaen"/>
          <w:i/>
        </w:rPr>
        <w:t xml:space="preserve">GHAPSDB </w:t>
      </w:r>
      <w:r xmlns:w="http://schemas.openxmlformats.org/wordprocessingml/2006/main">
        <w:rPr>
          <w:rFonts w:ascii="Sylfaen" w:hAnsi="Sylfaen" w:cs="Sylfaen"/>
          <w:i/>
          <w:lang w:val="af-ZA"/>
        </w:rPr>
        <w:t xml:space="preserve">-26 </w:t>
      </w:r>
      <w:r xmlns:w="http://schemas.openxmlformats.org/wordprocessingml/2006/main" w:rsidR="00354B30">
        <w:rPr>
          <w:rFonts w:ascii="Sylfaen" w:hAnsi="Sylfaen" w:cs="Sylfaen"/>
          <w:lang w:val="af-ZA"/>
        </w:rPr>
        <w:t xml:space="preserve">/ </w:t>
      </w:r>
      <w:r xmlns:w="http://schemas.openxmlformats.org/wordprocessingml/2006/main" w:rsidR="004723E4">
        <w:rPr>
          <w:rFonts w:ascii="Sylfaen" w:hAnsi="Sylfaen" w:cs="Sylfaen"/>
          <w:i/>
          <w:lang w:val="af-ZA"/>
        </w:rPr>
        <w:t xml:space="preserve">07</w:t>
      </w:r>
    </w:p>
    <w:p w14:paraId="27847A34" w14:textId="77777777" w:rsidR="00773576" w:rsidRDefault="00773576" w:rsidP="00773576">
      <w:pPr xmlns:w="http://schemas.openxmlformats.org/wordprocessingml/2006/main">
        <w:jc w:val="both"/>
        <w:rPr>
          <w:rFonts w:ascii="GHEA Grapalat" w:hAnsi="GHEA Grapalat" w:cs="Arial"/>
          <w:sz w:val="20"/>
          <w:szCs w:val="20"/>
          <w:u w:val="single"/>
          <w:lang w:val="es-ES"/>
        </w:rPr>
      </w:pPr>
      <w:r xmlns:w="http://schemas.openxmlformats.org/wordprocessingml/2006/main">
        <w:rPr>
          <w:rFonts w:ascii="GHEA Grapalat" w:hAnsi="GHEA Grapalat"/>
          <w:sz w:val="20"/>
          <w:vertAlign w:val="superscript"/>
          <w:lang w:val="es-ES"/>
        </w:rPr>
        <w:t xml:space="preserve">                                                    </w:t>
      </w:r>
      <w:r xmlns:w="http://schemas.openxmlformats.org/wordprocessingml/2006/main">
        <w:rPr>
          <w:rFonts w:ascii="GHEA Grapalat" w:hAnsi="GHEA Grapalat"/>
          <w:sz w:val="20"/>
          <w:vertAlign w:val="superscript"/>
          <w:lang w:val="hy-AM"/>
        </w:rPr>
        <w:t xml:space="preserve">имя участника</w:t>
      </w:r>
    </w:p>
    <w:p w14:paraId="2050F05D" w14:textId="77777777" w:rsidR="00773576" w:rsidRDefault="00773576" w:rsidP="00773576">
      <w:pPr xmlns:w="http://schemas.openxmlformats.org/wordprocessingml/2006/main">
        <w:jc w:val="both"/>
        <w:rPr>
          <w:rFonts w:ascii="GHEA Grapalat" w:hAnsi="GHEA Grapalat"/>
          <w:lang w:val="hy-AM"/>
        </w:rPr>
      </w:pPr>
      <w:proofErr xmlns:w="http://schemas.openxmlformats.org/wordprocessingml/2006/main" w:type="spellStart"/>
      <w:r xmlns:w="http://schemas.openxmlformats.org/wordprocessingml/2006/main">
        <w:rPr>
          <w:rFonts w:ascii="GHEA Grapalat" w:hAnsi="GHEA Grapalat" w:cs="Arial"/>
          <w:sz w:val="20"/>
          <w:szCs w:val="20"/>
          <w:lang w:val="es-ES"/>
        </w:rPr>
        <w:t xml:space="preserve">с кодом</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цитата</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опрос</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процедура</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в рамке</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в соответствии с</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порции</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ниже</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представляет </w:t>
      </w:r>
      <w:proofErr xmlns:w="http://schemas.openxmlformats.org/wordprocessingml/2006/main" w:type="spellEnd"/>
      <w:r xmlns:w="http://schemas.openxmlformats.org/wordprocessingml/2006/main">
        <w:rPr>
          <w:rFonts w:ascii="GHEA Grapalat" w:hAnsi="GHEA Grapalat" w:cs="Arial"/>
          <w:sz w:val="20"/>
          <w:szCs w:val="20"/>
          <w:lang w:val="es-ES"/>
        </w:rPr>
        <w:t xml:space="preserve">своего </w:t>
      </w:r>
      <w:proofErr xmlns:w="http://schemas.openxmlformats.org/wordprocessingml/2006/main" w:type="spellStart"/>
      <w:r xmlns:w="http://schemas.openxmlformats.org/wordprocessingml/2006/main">
        <w:rPr>
          <w:rFonts w:ascii="GHEA Grapalat" w:hAnsi="GHEA Grapalat" w:cs="Arial"/>
          <w:sz w:val="20"/>
          <w:szCs w:val="20"/>
          <w:lang w:val="es-ES"/>
        </w:rPr>
        <w:t xml:space="preserve">/её</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к</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предложенный</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продукт</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полный</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описание</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
    <w:p w14:paraId="5C21E099" w14:textId="77777777" w:rsidR="00773576" w:rsidRDefault="00773576" w:rsidP="00773576">
      <w:pPr>
        <w:pStyle w:val="Heading3"/>
        <w:spacing w:line="240" w:lineRule="auto"/>
        <w:ind w:firstLine="567"/>
        <w:rPr>
          <w:rFonts w:ascii="GHEA Grapalat" w:hAnsi="GHEA Grapalat" w:cs="Arial"/>
          <w:lang w:val="es-ES"/>
        </w:rPr>
      </w:pPr>
    </w:p>
    <w:p w14:paraId="1AB22BFF" w14:textId="77777777" w:rsidR="00773576" w:rsidRDefault="00773576" w:rsidP="00773576">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530"/>
        <w:gridCol w:w="1800"/>
      </w:tblGrid>
      <w:tr w:rsidR="00773576" w14:paraId="61A77D14" w14:textId="77777777" w:rsidTr="00BE3D0B">
        <w:tc>
          <w:tcPr>
            <w:tcW w:w="1368" w:type="dxa"/>
            <w:vMerge w:val="restart"/>
            <w:tcBorders>
              <w:top w:val="single" w:sz="4" w:space="0" w:color="auto"/>
              <w:left w:val="single" w:sz="4" w:space="0" w:color="auto"/>
              <w:bottom w:val="single" w:sz="4" w:space="0" w:color="auto"/>
              <w:right w:val="single" w:sz="4" w:space="0" w:color="auto"/>
            </w:tcBorders>
            <w:vAlign w:val="center"/>
            <w:hideMark/>
          </w:tcPr>
          <w:p w14:paraId="404E8405" w14:textId="77777777" w:rsidR="00773576" w:rsidRDefault="00773576" w:rsidP="00EF348F">
            <w:pPr xmlns:w="http://schemas.openxmlformats.org/wordprocessingml/2006/main">
              <w:spacing w:line="276" w:lineRule="auto"/>
              <w:jc w:val="center"/>
              <w:rPr>
                <w:rFonts w:ascii="GHEA Grapalat" w:hAnsi="GHEA Grapalat"/>
                <w:b/>
                <w:bCs/>
                <w:sz w:val="16"/>
                <w:szCs w:val="18"/>
                <w:lang w:val="es-ES"/>
              </w:rPr>
            </w:pPr>
            <w:proofErr xmlns:w="http://schemas.openxmlformats.org/wordprocessingml/2006/main" w:type="spellStart"/>
            <w:r xmlns:w="http://schemas.openxmlformats.org/wordprocessingml/2006/main">
              <w:rPr>
                <w:rFonts w:ascii="GHEA Grapalat" w:hAnsi="GHEA Grapalat"/>
                <w:b/>
                <w:bCs/>
                <w:sz w:val="16"/>
                <w:szCs w:val="18"/>
                <w:lang w:val="es-ES"/>
              </w:rPr>
              <w:t xml:space="preserve">Размер</w:t>
            </w:r>
            <w:proofErr xmlns:w="http://schemas.openxmlformats.org/wordprocessingml/2006/main" w:type="spellEnd"/>
            <w:r xmlns:w="http://schemas.openxmlformats.org/wordprocessingml/2006/main">
              <w:rPr>
                <w:rFonts w:ascii="GHEA Grapalat" w:hAnsi="GHEA Grapalat"/>
                <w:b/>
                <w:bCs/>
                <w:sz w:val="16"/>
                <w:szCs w:val="18"/>
                <w:lang w:val="es-ES"/>
              </w:rPr>
              <w:t xml:space="preserve"> </w:t>
            </w:r>
            <w:proofErr xmlns:w="http://schemas.openxmlformats.org/wordprocessingml/2006/main" w:type="spellStart"/>
            <w:r xmlns:w="http://schemas.openxmlformats.org/wordprocessingml/2006/main">
              <w:rPr>
                <w:rFonts w:ascii="GHEA Grapalat" w:hAnsi="GHEA Grapalat"/>
                <w:b/>
                <w:bCs/>
                <w:sz w:val="16"/>
                <w:szCs w:val="18"/>
                <w:lang w:val="es-ES"/>
              </w:rPr>
              <w:t xml:space="preserve">число</w:t>
            </w:r>
            <w:proofErr xmlns:w="http://schemas.openxmlformats.org/wordprocessingml/2006/main" w:type="spellEnd"/>
          </w:p>
        </w:tc>
        <w:tc>
          <w:tcPr>
            <w:tcW w:w="6793" w:type="dxa"/>
            <w:gridSpan w:val="4"/>
            <w:tcBorders>
              <w:top w:val="single" w:sz="4" w:space="0" w:color="auto"/>
              <w:left w:val="single" w:sz="4" w:space="0" w:color="auto"/>
              <w:bottom w:val="single" w:sz="4" w:space="0" w:color="auto"/>
              <w:right w:val="single" w:sz="4" w:space="0" w:color="auto"/>
            </w:tcBorders>
            <w:vAlign w:val="center"/>
            <w:hideMark/>
          </w:tcPr>
          <w:p w14:paraId="1F2B7801" w14:textId="77777777" w:rsidR="00773576" w:rsidRDefault="00773576" w:rsidP="00EF348F">
            <w:pPr xmlns:w="http://schemas.openxmlformats.org/wordprocessingml/2006/main">
              <w:spacing w:line="276" w:lineRule="auto"/>
              <w:jc w:val="center"/>
              <w:rPr>
                <w:rFonts w:ascii="GHEA Grapalat" w:hAnsi="GHEA Grapalat"/>
                <w:b/>
                <w:bCs/>
                <w:sz w:val="16"/>
                <w:szCs w:val="18"/>
                <w:lang w:val="es-ES"/>
              </w:rPr>
            </w:pPr>
            <w:proofErr xmlns:w="http://schemas.openxmlformats.org/wordprocessingml/2006/main" w:type="spellStart"/>
            <w:r xmlns:w="http://schemas.openxmlformats.org/wordprocessingml/2006/main">
              <w:rPr>
                <w:rFonts w:ascii="GHEA Grapalat" w:hAnsi="GHEA Grapalat"/>
                <w:b/>
                <w:bCs/>
                <w:sz w:val="16"/>
                <w:szCs w:val="18"/>
                <w:lang w:val="es-ES"/>
              </w:rPr>
              <w:t xml:space="preserve">Рекомендуется</w:t>
            </w:r>
            <w:proofErr xmlns:w="http://schemas.openxmlformats.org/wordprocessingml/2006/main" w:type="spellEnd"/>
            <w:r xmlns:w="http://schemas.openxmlformats.org/wordprocessingml/2006/main">
              <w:rPr>
                <w:rFonts w:ascii="GHEA Grapalat" w:hAnsi="GHEA Grapalat"/>
                <w:b/>
                <w:bCs/>
                <w:sz w:val="16"/>
                <w:szCs w:val="18"/>
                <w:lang w:val="es-ES"/>
              </w:rPr>
              <w:t xml:space="preserve"> </w:t>
            </w:r>
            <w:proofErr xmlns:w="http://schemas.openxmlformats.org/wordprocessingml/2006/main" w:type="spellStart"/>
            <w:r xmlns:w="http://schemas.openxmlformats.org/wordprocessingml/2006/main">
              <w:rPr>
                <w:rFonts w:ascii="GHEA Grapalat" w:hAnsi="GHEA Grapalat"/>
                <w:b/>
                <w:bCs/>
                <w:sz w:val="16"/>
                <w:szCs w:val="18"/>
                <w:lang w:val="es-ES"/>
              </w:rPr>
              <w:t xml:space="preserve">продукт</w:t>
            </w:r>
            <w:proofErr xmlns:w="http://schemas.openxmlformats.org/wordprocessingml/2006/main" w:type="spellEnd"/>
          </w:p>
        </w:tc>
      </w:tr>
      <w:tr w:rsidR="00BE3D0B" w14:paraId="651E06E0" w14:textId="77777777" w:rsidTr="00EF348F">
        <w:tc>
          <w:tcPr>
            <w:tcW w:w="0" w:type="auto"/>
            <w:vMerge/>
            <w:tcBorders>
              <w:top w:val="single" w:sz="4" w:space="0" w:color="auto"/>
              <w:left w:val="single" w:sz="4" w:space="0" w:color="auto"/>
              <w:bottom w:val="single" w:sz="4" w:space="0" w:color="auto"/>
              <w:right w:val="single" w:sz="4" w:space="0" w:color="auto"/>
            </w:tcBorders>
            <w:vAlign w:val="center"/>
            <w:hideMark/>
          </w:tcPr>
          <w:p w14:paraId="71764360" w14:textId="77777777" w:rsidR="00BE3D0B" w:rsidRDefault="00BE3D0B" w:rsidP="00EF348F">
            <w:pPr>
              <w:spacing w:line="276" w:lineRule="auto"/>
              <w:rPr>
                <w:rFonts w:ascii="GHEA Grapalat" w:hAnsi="GHEA Grapalat"/>
                <w:b/>
                <w:bCs/>
                <w:sz w:val="16"/>
                <w:szCs w:val="18"/>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14:paraId="6103B548" w14:textId="77777777" w:rsidR="00BE3D0B" w:rsidRDefault="00BE3D0B" w:rsidP="00EF348F">
            <w:pPr xmlns:w="http://schemas.openxmlformats.org/wordprocessingml/2006/main">
              <w:spacing w:line="276" w:lineRule="auto"/>
              <w:jc w:val="center"/>
              <w:rPr>
                <w:rFonts w:ascii="GHEA Grapalat" w:hAnsi="GHEA Grapalat"/>
                <w:b/>
                <w:bCs/>
                <w:sz w:val="16"/>
                <w:szCs w:val="18"/>
                <w:lang w:val="es-ES"/>
              </w:rPr>
            </w:pPr>
            <w:r xmlns:w="http://schemas.openxmlformats.org/wordprocessingml/2006/main">
              <w:rPr>
                <w:rFonts w:ascii="GHEA Grapalat" w:hAnsi="GHEA Grapalat"/>
                <w:b/>
                <w:bCs/>
                <w:sz w:val="16"/>
                <w:szCs w:val="18"/>
                <w:lang w:val="hy-AM"/>
              </w:rPr>
              <w:t xml:space="preserve">Название </w:t>
            </w:r>
            <w:r xmlns:w="http://schemas.openxmlformats.org/wordprocessingml/2006/main">
              <w:rPr>
                <w:rFonts w:ascii="GHEA Grapalat" w:hAnsi="GHEA Grapalat"/>
                <w:b/>
                <w:bCs/>
                <w:sz w:val="16"/>
                <w:szCs w:val="18"/>
                <w:lang w:val="ru-RU"/>
              </w:rPr>
              <w:t xml:space="preserve">компании</w:t>
            </w:r>
          </w:p>
        </w:tc>
        <w:tc>
          <w:tcPr>
            <w:tcW w:w="2003" w:type="dxa"/>
            <w:tcBorders>
              <w:top w:val="single" w:sz="4" w:space="0" w:color="auto"/>
              <w:left w:val="single" w:sz="4" w:space="0" w:color="auto"/>
              <w:bottom w:val="single" w:sz="4" w:space="0" w:color="auto"/>
              <w:right w:val="single" w:sz="4" w:space="0" w:color="auto"/>
            </w:tcBorders>
            <w:vAlign w:val="center"/>
            <w:hideMark/>
          </w:tcPr>
          <w:p w14:paraId="664E6B4A" w14:textId="77777777" w:rsidR="00BE3D0B" w:rsidRDefault="00BE3D0B" w:rsidP="00EF348F">
            <w:pPr xmlns:w="http://schemas.openxmlformats.org/wordprocessingml/2006/main">
              <w:spacing w:line="276" w:lineRule="auto"/>
              <w:jc w:val="center"/>
              <w:rPr>
                <w:rFonts w:ascii="GHEA Grapalat" w:hAnsi="GHEA Grapalat"/>
                <w:b/>
                <w:bCs/>
                <w:sz w:val="16"/>
                <w:szCs w:val="18"/>
                <w:lang w:val="es-ES"/>
              </w:rPr>
            </w:pPr>
            <w:proofErr xmlns:w="http://schemas.openxmlformats.org/wordprocessingml/2006/main" w:type="spellStart"/>
            <w:r xmlns:w="http://schemas.openxmlformats.org/wordprocessingml/2006/main">
              <w:rPr>
                <w:rFonts w:ascii="GHEA Grapalat" w:hAnsi="GHEA Grapalat"/>
                <w:b/>
                <w:bCs/>
                <w:sz w:val="16"/>
                <w:szCs w:val="18"/>
                <w:lang w:val="es-ES"/>
              </w:rPr>
              <w:t xml:space="preserve">товар</w:t>
            </w:r>
            <w:proofErr xmlns:w="http://schemas.openxmlformats.org/wordprocessingml/2006/main" w:type="spellEnd"/>
            <w:r xmlns:w="http://schemas.openxmlformats.org/wordprocessingml/2006/main">
              <w:rPr>
                <w:rFonts w:ascii="GHEA Grapalat" w:hAnsi="GHEA Grapalat"/>
                <w:b/>
                <w:bCs/>
                <w:sz w:val="16"/>
                <w:szCs w:val="18"/>
                <w:lang w:val="es-ES"/>
              </w:rPr>
              <w:t xml:space="preserve"> </w:t>
            </w:r>
            <w:proofErr xmlns:w="http://schemas.openxmlformats.org/wordprocessingml/2006/main" w:type="spellStart"/>
            <w:r xmlns:w="http://schemas.openxmlformats.org/wordprocessingml/2006/main">
              <w:rPr>
                <w:rFonts w:ascii="GHEA Grapalat" w:hAnsi="GHEA Grapalat"/>
                <w:b/>
                <w:bCs/>
                <w:sz w:val="16"/>
                <w:szCs w:val="18"/>
                <w:lang w:val="es-ES"/>
              </w:rPr>
              <w:t xml:space="preserve">знак</w:t>
            </w:r>
            <w:proofErr xmlns:w="http://schemas.openxmlformats.org/wordprocessingml/2006/main" w:type="spellEnd"/>
          </w:p>
        </w:tc>
        <w:tc>
          <w:tcPr>
            <w:tcW w:w="1530" w:type="dxa"/>
            <w:tcBorders>
              <w:top w:val="single" w:sz="4" w:space="0" w:color="auto"/>
              <w:left w:val="single" w:sz="4" w:space="0" w:color="auto"/>
              <w:bottom w:val="single" w:sz="4" w:space="0" w:color="auto"/>
              <w:right w:val="single" w:sz="4" w:space="0" w:color="auto"/>
            </w:tcBorders>
            <w:vAlign w:val="center"/>
            <w:hideMark/>
          </w:tcPr>
          <w:p w14:paraId="0E4DDAE8" w14:textId="77777777" w:rsidR="00BE3D0B" w:rsidRDefault="00BE3D0B" w:rsidP="00EF348F">
            <w:pPr xmlns:w="http://schemas.openxmlformats.org/wordprocessingml/2006/main">
              <w:spacing w:line="276" w:lineRule="auto"/>
              <w:jc w:val="center"/>
              <w:rPr>
                <w:rFonts w:ascii="GHEA Grapalat" w:hAnsi="GHEA Grapalat"/>
                <w:b/>
                <w:bCs/>
                <w:sz w:val="16"/>
                <w:szCs w:val="18"/>
                <w:lang w:val="es-ES"/>
              </w:rPr>
            </w:pPr>
            <w:proofErr xmlns:w="http://schemas.openxmlformats.org/wordprocessingml/2006/main" w:type="spellStart"/>
            <w:r xmlns:w="http://schemas.openxmlformats.org/wordprocessingml/2006/main">
              <w:rPr>
                <w:rFonts w:ascii="GHEA Grapalat" w:hAnsi="GHEA Grapalat"/>
                <w:b/>
                <w:bCs/>
                <w:sz w:val="16"/>
                <w:szCs w:val="18"/>
                <w:lang w:val="es-ES"/>
              </w:rPr>
              <w:t xml:space="preserve">производитель</w:t>
            </w:r>
            <w:proofErr xmlns:w="http://schemas.openxmlformats.org/wordprocessingml/2006/main" w:type="spellEnd"/>
            <w:r xmlns:w="http://schemas.openxmlformats.org/wordprocessingml/2006/main">
              <w:rPr>
                <w:rFonts w:ascii="GHEA Grapalat" w:hAnsi="GHEA Grapalat"/>
                <w:b/>
                <w:bCs/>
                <w:sz w:val="16"/>
                <w:szCs w:val="18"/>
                <w:lang w:val="es-ES"/>
              </w:rPr>
              <w:t xml:space="preserve"> </w:t>
            </w:r>
            <w:proofErr xmlns:w="http://schemas.openxmlformats.org/wordprocessingml/2006/main" w:type="spellStart"/>
            <w:r xmlns:w="http://schemas.openxmlformats.org/wordprocessingml/2006/main">
              <w:rPr>
                <w:rFonts w:ascii="GHEA Grapalat" w:hAnsi="GHEA Grapalat"/>
                <w:b/>
                <w:bCs/>
                <w:sz w:val="16"/>
                <w:szCs w:val="18"/>
                <w:lang w:val="es-ES"/>
              </w:rPr>
              <w:t xml:space="preserve">имя</w:t>
            </w:r>
            <w:proofErr xmlns:w="http://schemas.openxmlformats.org/wordprocessingml/2006/main" w:type="spellEnd"/>
          </w:p>
        </w:tc>
        <w:tc>
          <w:tcPr>
            <w:tcW w:w="1800" w:type="dxa"/>
            <w:tcBorders>
              <w:top w:val="single" w:sz="4" w:space="0" w:color="auto"/>
              <w:left w:val="single" w:sz="4" w:space="0" w:color="auto"/>
              <w:bottom w:val="single" w:sz="4" w:space="0" w:color="auto"/>
              <w:right w:val="single" w:sz="4" w:space="0" w:color="auto"/>
            </w:tcBorders>
            <w:vAlign w:val="center"/>
            <w:hideMark/>
          </w:tcPr>
          <w:p w14:paraId="5BD3BD9D" w14:textId="77777777" w:rsidR="00BE3D0B" w:rsidRDefault="00BE3D0B" w:rsidP="00EF348F">
            <w:pPr xmlns:w="http://schemas.openxmlformats.org/wordprocessingml/2006/main">
              <w:spacing w:line="276" w:lineRule="auto"/>
              <w:jc w:val="center"/>
              <w:rPr>
                <w:rFonts w:ascii="GHEA Grapalat" w:hAnsi="GHEA Grapalat"/>
                <w:b/>
                <w:bCs/>
                <w:sz w:val="16"/>
                <w:szCs w:val="18"/>
                <w:lang w:val="es-ES"/>
              </w:rPr>
            </w:pPr>
            <w:proofErr xmlns:w="http://schemas.openxmlformats.org/wordprocessingml/2006/main" w:type="spellStart"/>
            <w:r xmlns:w="http://schemas.openxmlformats.org/wordprocessingml/2006/main">
              <w:rPr>
                <w:rFonts w:ascii="GHEA Grapalat" w:hAnsi="GHEA Grapalat"/>
                <w:b/>
                <w:bCs/>
                <w:sz w:val="16"/>
                <w:szCs w:val="18"/>
                <w:lang w:val="es-ES"/>
              </w:rPr>
              <w:t xml:space="preserve">технические </w:t>
            </w:r>
            <w:proofErr xmlns:w="http://schemas.openxmlformats.org/wordprocessingml/2006/main" w:type="spellEnd"/>
            <w:r xmlns:w="http://schemas.openxmlformats.org/wordprocessingml/2006/main">
              <w:rPr>
                <w:rFonts w:ascii="GHEA Grapalat" w:hAnsi="GHEA Grapalat"/>
                <w:b/>
                <w:bCs/>
                <w:sz w:val="16"/>
                <w:szCs w:val="18"/>
                <w:lang w:val="es-ES"/>
              </w:rPr>
              <w:t xml:space="preserve">характеристики</w:t>
            </w:r>
          </w:p>
        </w:tc>
      </w:tr>
      <w:tr w:rsidR="00BE3D0B" w14:paraId="000017DC" w14:textId="77777777" w:rsidTr="00EF348F">
        <w:tc>
          <w:tcPr>
            <w:tcW w:w="1368" w:type="dxa"/>
            <w:tcBorders>
              <w:top w:val="single" w:sz="4" w:space="0" w:color="auto"/>
              <w:left w:val="single" w:sz="4" w:space="0" w:color="auto"/>
              <w:bottom w:val="single" w:sz="4" w:space="0" w:color="auto"/>
              <w:right w:val="single" w:sz="4" w:space="0" w:color="auto"/>
            </w:tcBorders>
          </w:tcPr>
          <w:p w14:paraId="4BFAAD38" w14:textId="77777777" w:rsidR="00BE3D0B" w:rsidRDefault="00BE3D0B" w:rsidP="00EF348F">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6AD4221F" w14:textId="77777777" w:rsidR="00BE3D0B" w:rsidRDefault="00BE3D0B" w:rsidP="00EF348F">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672DE4DD" w14:textId="77777777" w:rsidR="00BE3D0B" w:rsidRDefault="00BE3D0B" w:rsidP="00EF348F">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4FB1251F" w14:textId="77777777" w:rsidR="00BE3D0B" w:rsidRDefault="00BE3D0B" w:rsidP="00EF348F">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59E9F8F1" w14:textId="77777777" w:rsidR="00BE3D0B" w:rsidRDefault="00BE3D0B" w:rsidP="00EF348F">
            <w:pPr>
              <w:pStyle w:val="Heading3"/>
              <w:spacing w:line="240" w:lineRule="auto"/>
              <w:jc w:val="left"/>
              <w:rPr>
                <w:rFonts w:ascii="GHEA Grapalat" w:hAnsi="GHEA Grapalat"/>
                <w:b/>
                <w:lang w:val="hy-AM"/>
              </w:rPr>
            </w:pPr>
          </w:p>
        </w:tc>
      </w:tr>
      <w:tr w:rsidR="00BE3D0B" w14:paraId="7D83BD17" w14:textId="77777777" w:rsidTr="00EF348F">
        <w:tc>
          <w:tcPr>
            <w:tcW w:w="1368" w:type="dxa"/>
            <w:tcBorders>
              <w:top w:val="single" w:sz="4" w:space="0" w:color="auto"/>
              <w:left w:val="single" w:sz="4" w:space="0" w:color="auto"/>
              <w:bottom w:val="single" w:sz="4" w:space="0" w:color="auto"/>
              <w:right w:val="single" w:sz="4" w:space="0" w:color="auto"/>
            </w:tcBorders>
          </w:tcPr>
          <w:p w14:paraId="1EA01263" w14:textId="77777777" w:rsidR="00BE3D0B" w:rsidRDefault="00BE3D0B" w:rsidP="00EF348F">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7DEE3408" w14:textId="77777777" w:rsidR="00BE3D0B" w:rsidRDefault="00BE3D0B" w:rsidP="00EF348F">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364F1D41" w14:textId="77777777" w:rsidR="00BE3D0B" w:rsidRDefault="00BE3D0B" w:rsidP="00EF348F">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7A7228C3" w14:textId="77777777" w:rsidR="00BE3D0B" w:rsidRDefault="00BE3D0B" w:rsidP="00EF348F">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0892A9AB" w14:textId="77777777" w:rsidR="00BE3D0B" w:rsidRDefault="00BE3D0B" w:rsidP="00EF348F">
            <w:pPr>
              <w:pStyle w:val="Heading3"/>
              <w:spacing w:line="240" w:lineRule="auto"/>
              <w:jc w:val="left"/>
              <w:rPr>
                <w:rFonts w:ascii="GHEA Grapalat" w:hAnsi="GHEA Grapalat"/>
                <w:b/>
                <w:lang w:val="hy-AM"/>
              </w:rPr>
            </w:pPr>
          </w:p>
        </w:tc>
      </w:tr>
      <w:tr w:rsidR="00BE3D0B" w14:paraId="41AE9628" w14:textId="77777777" w:rsidTr="00EF348F">
        <w:tc>
          <w:tcPr>
            <w:tcW w:w="1368" w:type="dxa"/>
            <w:tcBorders>
              <w:top w:val="single" w:sz="4" w:space="0" w:color="auto"/>
              <w:left w:val="single" w:sz="4" w:space="0" w:color="auto"/>
              <w:bottom w:val="single" w:sz="4" w:space="0" w:color="auto"/>
              <w:right w:val="single" w:sz="4" w:space="0" w:color="auto"/>
            </w:tcBorders>
          </w:tcPr>
          <w:p w14:paraId="41FA0F7F" w14:textId="77777777" w:rsidR="00BE3D0B" w:rsidRDefault="00BE3D0B" w:rsidP="00EF348F">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31314398" w14:textId="77777777" w:rsidR="00BE3D0B" w:rsidRDefault="00BE3D0B" w:rsidP="00EF348F">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49FAEA7F" w14:textId="77777777" w:rsidR="00BE3D0B" w:rsidRDefault="00BE3D0B" w:rsidP="00EF348F">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1B6C8572" w14:textId="77777777" w:rsidR="00BE3D0B" w:rsidRDefault="00BE3D0B" w:rsidP="00EF348F">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2D481732" w14:textId="77777777" w:rsidR="00BE3D0B" w:rsidRDefault="00BE3D0B" w:rsidP="00EF348F">
            <w:pPr>
              <w:pStyle w:val="Heading3"/>
              <w:spacing w:line="240" w:lineRule="auto"/>
              <w:jc w:val="left"/>
              <w:rPr>
                <w:rFonts w:ascii="GHEA Grapalat" w:hAnsi="GHEA Grapalat"/>
                <w:b/>
                <w:lang w:val="hy-AM"/>
              </w:rPr>
            </w:pPr>
          </w:p>
        </w:tc>
      </w:tr>
    </w:tbl>
    <w:p w14:paraId="61C350D3" w14:textId="77777777" w:rsidR="00773576" w:rsidRDefault="00773576" w:rsidP="00773576">
      <w:pPr>
        <w:pStyle w:val="Heading3"/>
        <w:spacing w:line="240" w:lineRule="auto"/>
        <w:ind w:firstLine="567"/>
        <w:jc w:val="left"/>
        <w:rPr>
          <w:rFonts w:ascii="GHEA Grapalat" w:hAnsi="GHEA Grapalat"/>
          <w:b/>
          <w:lang w:val="en-US"/>
        </w:rPr>
      </w:pPr>
    </w:p>
    <w:p w14:paraId="1D0095C2" w14:textId="77777777" w:rsidR="00773576" w:rsidRDefault="00773576" w:rsidP="00773576">
      <w:pPr>
        <w:pStyle w:val="Heading3"/>
        <w:spacing w:line="240" w:lineRule="auto"/>
        <w:ind w:firstLine="567"/>
        <w:jc w:val="left"/>
        <w:rPr>
          <w:rFonts w:ascii="GHEA Grapalat" w:hAnsi="GHEA Grapalat"/>
          <w:b/>
          <w:lang w:val="en-US"/>
        </w:rPr>
      </w:pPr>
    </w:p>
    <w:p w14:paraId="3A7DE48E" w14:textId="77777777" w:rsidR="00773576" w:rsidRDefault="00773576" w:rsidP="00773576">
      <w:pPr>
        <w:pStyle w:val="Heading3"/>
        <w:spacing w:line="240" w:lineRule="auto"/>
        <w:ind w:firstLine="567"/>
        <w:jc w:val="left"/>
        <w:rPr>
          <w:rFonts w:ascii="GHEA Grapalat" w:hAnsi="GHEA Grapalat"/>
          <w:b/>
          <w:lang w:val="en-US"/>
        </w:rPr>
      </w:pPr>
    </w:p>
    <w:p w14:paraId="0AB5F474" w14:textId="77777777" w:rsidR="00773576" w:rsidRDefault="00773576" w:rsidP="00773576">
      <w:pPr>
        <w:pStyle w:val="Heading3"/>
        <w:spacing w:line="240" w:lineRule="auto"/>
        <w:ind w:firstLine="567"/>
        <w:jc w:val="left"/>
        <w:rPr>
          <w:rFonts w:ascii="GHEA Grapalat" w:hAnsi="GHEA Grapalat"/>
          <w:b/>
          <w:lang w:val="en-US"/>
        </w:rPr>
      </w:pPr>
    </w:p>
    <w:p w14:paraId="016FC9F4" w14:textId="77777777" w:rsidR="00773576" w:rsidRDefault="00773576" w:rsidP="00773576">
      <w:pPr>
        <w:rPr>
          <w:rFonts w:ascii="GHEA Grapalat" w:hAnsi="GHEA Grapalat"/>
          <w:sz w:val="20"/>
          <w:lang w:val="es-ES"/>
        </w:rPr>
      </w:pPr>
    </w:p>
    <w:p w14:paraId="38A357E1" w14:textId="77777777" w:rsidR="00773576" w:rsidRDefault="00773576" w:rsidP="00773576">
      <w:pPr xmlns:w="http://schemas.openxmlformats.org/wordprocessingml/2006/main">
        <w:jc w:val="both"/>
        <w:rPr>
          <w:rFonts w:ascii="GHEA Grapalat" w:hAnsi="GHEA Grapalat"/>
          <w:sz w:val="20"/>
          <w:u w:val="single"/>
        </w:rPr>
      </w:pP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 xml:space="preserve">    </w:t>
      </w:r>
    </w:p>
    <w:p w14:paraId="6D6F1C18" w14:textId="77777777" w:rsidR="00773576" w:rsidRDefault="00773576" w:rsidP="00773576">
      <w:pPr xmlns:w="http://schemas.openxmlformats.org/wordprocessingml/2006/main">
        <w:jc w:val="both"/>
        <w:rPr>
          <w:rFonts w:ascii="GHEA Grapalat" w:hAnsi="GHEA Grapalat"/>
          <w:sz w:val="20"/>
          <w:u w:val="single"/>
          <w:lang w:val="hy-AM"/>
        </w:rPr>
      </w:pPr>
      <w:r xmlns:w="http://schemas.openxmlformats.org/wordprocessingml/2006/main">
        <w:rPr>
          <w:rFonts w:ascii="GHEA Grapalat" w:hAnsi="GHEA Grapalat" w:cs="Sylfaen"/>
          <w:sz w:val="20"/>
          <w:vertAlign w:val="superscript"/>
          <w:lang w:val="hy-AM"/>
        </w:rPr>
        <w:t xml:space="preserve">Имя участника (должность руководителя, имя, фамилия)</w:t>
      </w:r>
      <w:r xmlns:w="http://schemas.openxmlformats.org/wordprocessingml/2006/main">
        <w:rPr>
          <w:rFonts w:ascii="GHEA Grapalat" w:hAnsi="GHEA Grapalat" w:cs="Sylfaen"/>
          <w:sz w:val="20"/>
          <w:vertAlign w:val="superscript"/>
          <w:lang w:val="hy-AM"/>
        </w:rPr>
        <w:tab xmlns:w="http://schemas.openxmlformats.org/wordprocessingml/2006/main"/>
      </w:r>
      <w:r xmlns:w="http://schemas.openxmlformats.org/wordprocessingml/2006/main">
        <w:rPr>
          <w:rFonts w:ascii="GHEA Grapalat" w:hAnsi="GHEA Grapalat" w:cs="Sylfaen"/>
          <w:sz w:val="20"/>
          <w:vertAlign w:val="superscript"/>
          <w:lang w:val="hy-AM"/>
        </w:rPr>
        <w:tab xmlns:w="http://schemas.openxmlformats.org/wordprocessingml/2006/main"/>
      </w:r>
      <w:r xmlns:w="http://schemas.openxmlformats.org/wordprocessingml/2006/main">
        <w:rPr>
          <w:rFonts w:ascii="GHEA Grapalat" w:hAnsi="GHEA Grapalat" w:cs="Sylfaen"/>
          <w:vertAlign w:val="superscript"/>
          <w:lang w:val="hy-AM"/>
        </w:rPr>
        <w:t xml:space="preserve">                                              </w:t>
      </w:r>
      <w:r xmlns:w="http://schemas.openxmlformats.org/wordprocessingml/2006/main">
        <w:rPr>
          <w:rFonts w:ascii="GHEA Grapalat" w:hAnsi="GHEA Grapalat" w:cs="Sylfaen"/>
          <w:sz w:val="20"/>
          <w:vertAlign w:val="superscript"/>
          <w:lang w:val="hy-AM"/>
        </w:rPr>
        <w:t xml:space="preserve">подпись</w:t>
      </w:r>
      <w:r xmlns:w="http://schemas.openxmlformats.org/wordprocessingml/2006/main">
        <w:rPr>
          <w:rFonts w:ascii="GHEA Grapalat" w:hAnsi="GHEA Grapalat" w:cs="Sylfaen"/>
          <w:sz w:val="20"/>
          <w:lang w:val="hy-AM"/>
        </w:rPr>
        <w:t xml:space="preserve"> </w:t>
      </w:r>
    </w:p>
    <w:p w14:paraId="5A95A35A" w14:textId="77777777" w:rsidR="00773576" w:rsidRDefault="00773576" w:rsidP="00773576">
      <w:pPr>
        <w:jc w:val="right"/>
        <w:rPr>
          <w:rFonts w:ascii="GHEA Grapalat" w:hAnsi="GHEA Grapalat" w:cs="Sylfaen"/>
          <w:sz w:val="20"/>
          <w:lang w:val="hy-AM"/>
        </w:rPr>
      </w:pPr>
    </w:p>
    <w:p w14:paraId="39A89D6B" w14:textId="77777777" w:rsidR="00773576" w:rsidRDefault="00773576" w:rsidP="00773576">
      <w:pPr>
        <w:jc w:val="right"/>
        <w:rPr>
          <w:rFonts w:ascii="GHEA Grapalat" w:hAnsi="GHEA Grapalat" w:cs="Sylfaen"/>
          <w:sz w:val="20"/>
          <w:lang w:val="hy-AM"/>
        </w:rPr>
      </w:pPr>
    </w:p>
    <w:p w14:paraId="14ABF707" w14:textId="77777777" w:rsidR="00773576" w:rsidRDefault="00773576" w:rsidP="00773576">
      <w:pPr xmlns:w="http://schemas.openxmlformats.org/wordprocessingml/2006/main">
        <w:jc w:val="right"/>
        <w:rPr>
          <w:rFonts w:ascii="GHEA Grapalat" w:hAnsi="GHEA Grapalat" w:cs="Arial"/>
          <w:sz w:val="20"/>
          <w:lang w:val="hy-AM"/>
        </w:rPr>
      </w:pPr>
      <w:r xmlns:w="http://schemas.openxmlformats.org/wordprocessingml/2006/main">
        <w:rPr>
          <w:rFonts w:ascii="GHEA Grapalat" w:hAnsi="GHEA Grapalat" w:cs="Sylfaen"/>
          <w:sz w:val="20"/>
          <w:lang w:val="hy-AM"/>
        </w:rPr>
        <w:t xml:space="preserve">К. </w:t>
      </w:r>
      <w:r xmlns:w="http://schemas.openxmlformats.org/wordprocessingml/2006/main">
        <w:rPr>
          <w:rFonts w:ascii="GHEA Grapalat" w:hAnsi="GHEA Grapalat" w:cs="Arial"/>
          <w:sz w:val="20"/>
          <w:lang w:val="hy-AM"/>
        </w:rPr>
        <w:t xml:space="preserve">Т.</w:t>
      </w:r>
      <w:r xmlns:w="http://schemas.openxmlformats.org/wordprocessingml/2006/main">
        <w:rPr>
          <w:rFonts w:ascii="GHEA Grapalat" w:hAnsi="GHEA Grapalat" w:cs="Arial"/>
          <w:sz w:val="20"/>
          <w:lang w:val="hy-AM"/>
        </w:rPr>
        <w:tab xmlns:w="http://schemas.openxmlformats.org/wordprocessingml/2006/main"/>
      </w:r>
      <w:r xmlns:w="http://schemas.openxmlformats.org/wordprocessingml/2006/main">
        <w:rPr>
          <w:rFonts w:ascii="GHEA Grapalat" w:hAnsi="GHEA Grapalat" w:cs="Arial"/>
          <w:sz w:val="20"/>
          <w:lang w:val="hy-AM"/>
        </w:rPr>
        <w:tab xmlns:w="http://schemas.openxmlformats.org/wordprocessingml/2006/main"/>
      </w:r>
      <w:r xmlns:w="http://schemas.openxmlformats.org/wordprocessingml/2006/main">
        <w:rPr>
          <w:rFonts w:ascii="GHEA Grapalat" w:hAnsi="GHEA Grapalat" w:cs="Arial"/>
          <w:sz w:val="20"/>
          <w:lang w:val="hy-AM"/>
        </w:rPr>
        <w:t xml:space="preserve"> </w:t>
      </w:r>
    </w:p>
    <w:p w14:paraId="24308343" w14:textId="77777777" w:rsidR="00773576" w:rsidRDefault="00773576" w:rsidP="00773576">
      <w:pPr>
        <w:jc w:val="right"/>
        <w:rPr>
          <w:rFonts w:ascii="GHEA Grapalat" w:hAnsi="GHEA Grapalat"/>
          <w:sz w:val="20"/>
          <w:lang w:val="hy-AM"/>
        </w:rPr>
      </w:pPr>
    </w:p>
    <w:p w14:paraId="74287242" w14:textId="77777777" w:rsidR="00773576" w:rsidRDefault="00773576" w:rsidP="00773576">
      <w:pPr>
        <w:jc w:val="right"/>
        <w:rPr>
          <w:rFonts w:ascii="GHEA Grapalat" w:hAnsi="GHEA Grapalat"/>
          <w:sz w:val="20"/>
          <w:lang w:val="hy-AM"/>
        </w:rPr>
      </w:pPr>
    </w:p>
    <w:p w14:paraId="4EB454C6" w14:textId="77777777" w:rsidR="00773576" w:rsidRDefault="00773576" w:rsidP="00773576">
      <w:pPr>
        <w:pStyle w:val="BodyTextIndent3"/>
        <w:spacing w:line="240" w:lineRule="auto"/>
        <w:ind w:firstLine="0"/>
        <w:jc w:val="right"/>
        <w:rPr>
          <w:rFonts w:ascii="GHEA Grapalat" w:hAnsi="GHEA Grapalat"/>
          <w:b/>
          <w:lang w:val="hy-AM"/>
        </w:rPr>
      </w:pPr>
    </w:p>
    <w:p w14:paraId="77250113" w14:textId="77777777" w:rsidR="00773576" w:rsidRDefault="00773576" w:rsidP="00773576">
      <w:pPr>
        <w:pStyle w:val="BodyTextIndent3"/>
        <w:spacing w:line="240" w:lineRule="auto"/>
        <w:ind w:firstLine="0"/>
        <w:jc w:val="right"/>
        <w:rPr>
          <w:rFonts w:ascii="GHEA Grapalat" w:hAnsi="GHEA Grapalat"/>
          <w:b/>
          <w:lang w:val="hy-AM"/>
        </w:rPr>
      </w:pPr>
    </w:p>
    <w:p w14:paraId="61A72B3D" w14:textId="77777777" w:rsidR="00773576" w:rsidRDefault="00773576" w:rsidP="00773576">
      <w:pPr>
        <w:pStyle w:val="BodyTextIndent3"/>
        <w:spacing w:line="240" w:lineRule="auto"/>
        <w:ind w:firstLine="0"/>
        <w:jc w:val="right"/>
        <w:rPr>
          <w:rFonts w:ascii="GHEA Grapalat" w:hAnsi="GHEA Grapalat"/>
          <w:b/>
          <w:lang w:val="hy-AM"/>
        </w:rPr>
      </w:pPr>
    </w:p>
    <w:p w14:paraId="6532AE61" w14:textId="77777777" w:rsidR="00773576" w:rsidRDefault="00773576" w:rsidP="00773576">
      <w:pPr>
        <w:pStyle w:val="BodyTextIndent3"/>
        <w:spacing w:line="240" w:lineRule="auto"/>
        <w:ind w:firstLine="0"/>
        <w:jc w:val="right"/>
        <w:rPr>
          <w:rFonts w:ascii="GHEA Grapalat" w:hAnsi="GHEA Grapalat"/>
          <w:b/>
          <w:lang w:val="hy-AM"/>
        </w:rPr>
      </w:pPr>
    </w:p>
    <w:p w14:paraId="6458BCAB" w14:textId="77777777" w:rsidR="00773576" w:rsidRDefault="00773576" w:rsidP="00773576">
      <w:pPr>
        <w:pStyle w:val="BodyTextIndent3"/>
        <w:spacing w:line="240" w:lineRule="auto"/>
        <w:ind w:firstLine="0"/>
        <w:jc w:val="right"/>
        <w:rPr>
          <w:rFonts w:ascii="GHEA Grapalat" w:hAnsi="GHEA Grapalat"/>
          <w:b/>
          <w:lang w:val="hy-AM"/>
        </w:rPr>
      </w:pPr>
    </w:p>
    <w:p w14:paraId="3B4AC882" w14:textId="77777777" w:rsidR="00773576" w:rsidRDefault="00773576" w:rsidP="00773576">
      <w:pPr>
        <w:pStyle w:val="BodyTextIndent3"/>
        <w:spacing w:line="240" w:lineRule="auto"/>
        <w:ind w:firstLine="0"/>
        <w:jc w:val="right"/>
        <w:rPr>
          <w:rFonts w:ascii="GHEA Grapalat" w:hAnsi="GHEA Grapalat"/>
          <w:b/>
          <w:lang w:val="hy-AM"/>
        </w:rPr>
      </w:pPr>
    </w:p>
    <w:p w14:paraId="3EFAFBA4" w14:textId="77777777" w:rsidR="00773576" w:rsidRDefault="00773576" w:rsidP="00773576">
      <w:pPr>
        <w:pStyle w:val="BodyTextIndent3"/>
        <w:spacing w:line="240" w:lineRule="auto"/>
        <w:ind w:firstLine="0"/>
        <w:jc w:val="right"/>
        <w:rPr>
          <w:rFonts w:ascii="GHEA Grapalat" w:hAnsi="GHEA Grapalat"/>
          <w:b/>
          <w:lang w:val="hy-AM"/>
        </w:rPr>
      </w:pPr>
    </w:p>
    <w:p w14:paraId="3D94A94E" w14:textId="77777777" w:rsidR="00773576" w:rsidRDefault="00773576" w:rsidP="00773576">
      <w:pPr>
        <w:pStyle w:val="BodyTextIndent3"/>
        <w:spacing w:line="240" w:lineRule="auto"/>
        <w:ind w:firstLine="0"/>
        <w:jc w:val="right"/>
        <w:rPr>
          <w:rFonts w:ascii="GHEA Grapalat" w:hAnsi="GHEA Grapalat"/>
          <w:b/>
          <w:lang w:val="hy-AM"/>
        </w:rPr>
      </w:pPr>
    </w:p>
    <w:p w14:paraId="0B2FF04D" w14:textId="77777777" w:rsidR="00773576" w:rsidRDefault="00773576" w:rsidP="00773576">
      <w:pPr>
        <w:pStyle w:val="BodyTextIndent3"/>
        <w:spacing w:line="240" w:lineRule="auto"/>
        <w:ind w:firstLine="0"/>
        <w:jc w:val="right"/>
        <w:rPr>
          <w:rFonts w:ascii="GHEA Grapalat" w:hAnsi="GHEA Grapalat"/>
          <w:b/>
          <w:lang w:val="hy-AM"/>
        </w:rPr>
      </w:pPr>
    </w:p>
    <w:p w14:paraId="49228114" w14:textId="77777777" w:rsidR="00773576" w:rsidRDefault="00773576" w:rsidP="00773576">
      <w:pPr>
        <w:pStyle w:val="BodyTextIndent3"/>
        <w:spacing w:line="240" w:lineRule="auto"/>
        <w:ind w:firstLine="0"/>
        <w:jc w:val="right"/>
        <w:rPr>
          <w:rFonts w:ascii="GHEA Grapalat" w:hAnsi="GHEA Grapalat"/>
          <w:b/>
          <w:lang w:val="hy-AM"/>
        </w:rPr>
      </w:pPr>
    </w:p>
    <w:p w14:paraId="4BBEC491" w14:textId="77777777" w:rsidR="00773576" w:rsidRDefault="00773576" w:rsidP="00773576">
      <w:pPr>
        <w:pStyle w:val="BodyTextIndent3"/>
        <w:spacing w:line="240" w:lineRule="auto"/>
        <w:ind w:firstLine="0"/>
        <w:jc w:val="right"/>
        <w:rPr>
          <w:rFonts w:ascii="GHEA Grapalat" w:hAnsi="GHEA Grapalat"/>
          <w:b/>
          <w:lang w:val="hy-AM"/>
        </w:rPr>
      </w:pPr>
    </w:p>
    <w:p w14:paraId="7087C285" w14:textId="77777777" w:rsidR="00773576" w:rsidRDefault="00773576" w:rsidP="00773576">
      <w:pPr>
        <w:pStyle w:val="BodyTextIndent3"/>
        <w:spacing w:line="240" w:lineRule="auto"/>
        <w:ind w:firstLine="0"/>
        <w:jc w:val="right"/>
        <w:rPr>
          <w:rFonts w:ascii="GHEA Grapalat" w:hAnsi="GHEA Grapalat"/>
          <w:b/>
          <w:lang w:val="hy-AM"/>
        </w:rPr>
      </w:pPr>
    </w:p>
    <w:p w14:paraId="233E4BF9" w14:textId="77777777" w:rsidR="00773576" w:rsidRDefault="00773576" w:rsidP="00773576">
      <w:pPr>
        <w:pStyle w:val="BodyTextIndent3"/>
        <w:spacing w:line="240" w:lineRule="auto"/>
        <w:ind w:firstLine="0"/>
        <w:jc w:val="right"/>
        <w:rPr>
          <w:rFonts w:ascii="GHEA Grapalat" w:hAnsi="GHEA Grapalat"/>
          <w:b/>
          <w:lang w:val="hy-AM"/>
        </w:rPr>
      </w:pPr>
    </w:p>
    <w:p w14:paraId="27F5596A" w14:textId="77777777" w:rsidR="00773576" w:rsidRDefault="00773576" w:rsidP="00773576">
      <w:pPr>
        <w:pStyle w:val="BodyTextIndent3"/>
        <w:spacing w:line="240" w:lineRule="auto"/>
        <w:ind w:firstLine="0"/>
        <w:jc w:val="right"/>
        <w:rPr>
          <w:rFonts w:ascii="GHEA Grapalat" w:hAnsi="GHEA Grapalat"/>
          <w:b/>
          <w:lang w:val="hy-AM"/>
        </w:rPr>
      </w:pPr>
    </w:p>
    <w:p w14:paraId="0A73F5B4" w14:textId="77777777" w:rsidR="00773576" w:rsidRDefault="00773576" w:rsidP="00773576">
      <w:pPr>
        <w:pStyle w:val="BodyTextIndent3"/>
        <w:spacing w:line="240" w:lineRule="auto"/>
        <w:ind w:firstLine="0"/>
        <w:jc w:val="right"/>
        <w:rPr>
          <w:rFonts w:ascii="GHEA Grapalat" w:hAnsi="GHEA Grapalat"/>
          <w:b/>
          <w:lang w:val="hy-AM"/>
        </w:rPr>
      </w:pPr>
    </w:p>
    <w:p w14:paraId="1DA5A4BA" w14:textId="77777777" w:rsidR="00773576" w:rsidRDefault="00773576" w:rsidP="00773576">
      <w:pPr>
        <w:pStyle w:val="BodyTextIndent3"/>
        <w:spacing w:line="240" w:lineRule="auto"/>
        <w:ind w:firstLine="0"/>
        <w:jc w:val="right"/>
        <w:rPr>
          <w:rFonts w:ascii="GHEA Grapalat" w:hAnsi="GHEA Grapalat"/>
          <w:b/>
          <w:lang w:val="hy-AM"/>
        </w:rPr>
      </w:pPr>
    </w:p>
    <w:p w14:paraId="76AD3F18" w14:textId="77777777" w:rsidR="00773576" w:rsidRDefault="00773576" w:rsidP="00773576">
      <w:pPr>
        <w:pStyle w:val="BodyTextIndent3"/>
        <w:spacing w:line="240" w:lineRule="auto"/>
        <w:ind w:firstLine="0"/>
        <w:jc w:val="right"/>
        <w:rPr>
          <w:rFonts w:ascii="GHEA Grapalat" w:hAnsi="GHEA Grapalat"/>
          <w:b/>
          <w:lang w:val="hy-AM"/>
        </w:rPr>
      </w:pPr>
    </w:p>
    <w:p w14:paraId="6F5A7F84" w14:textId="77777777" w:rsidR="00773576" w:rsidRDefault="00773576" w:rsidP="00773576">
      <w:pPr>
        <w:pStyle w:val="BodyTextIndent3"/>
        <w:spacing w:line="240" w:lineRule="auto"/>
        <w:ind w:firstLine="0"/>
        <w:jc w:val="right"/>
        <w:rPr>
          <w:rFonts w:ascii="GHEA Grapalat" w:hAnsi="GHEA Grapalat"/>
          <w:b/>
          <w:lang w:val="hy-AM"/>
        </w:rPr>
      </w:pPr>
    </w:p>
    <w:p w14:paraId="7DDAD845" w14:textId="77777777" w:rsidR="00773576" w:rsidRDefault="00773576" w:rsidP="00773576">
      <w:pPr>
        <w:pStyle w:val="BodyTextIndent3"/>
        <w:spacing w:line="240" w:lineRule="auto"/>
        <w:ind w:firstLine="0"/>
        <w:jc w:val="right"/>
        <w:rPr>
          <w:rFonts w:ascii="GHEA Grapalat" w:hAnsi="GHEA Grapalat"/>
          <w:b/>
          <w:lang w:val="hy-AM"/>
        </w:rPr>
      </w:pPr>
    </w:p>
    <w:p w14:paraId="4FA7CFDE" w14:textId="77777777" w:rsidR="00773576" w:rsidRDefault="00773576" w:rsidP="00773576">
      <w:pPr>
        <w:pStyle w:val="BodyTextIndent3"/>
        <w:spacing w:line="240" w:lineRule="auto"/>
        <w:ind w:firstLine="0"/>
        <w:jc w:val="right"/>
        <w:rPr>
          <w:rFonts w:ascii="GHEA Grapalat" w:hAnsi="GHEA Grapalat"/>
          <w:b/>
          <w:lang w:val="hy-AM"/>
        </w:rPr>
      </w:pPr>
    </w:p>
    <w:p w14:paraId="73DE5AC7" w14:textId="77777777" w:rsidR="00773576" w:rsidRDefault="00773576" w:rsidP="00773576">
      <w:pPr>
        <w:pStyle w:val="BodyTextIndent3"/>
        <w:spacing w:line="240" w:lineRule="auto"/>
        <w:ind w:firstLine="0"/>
        <w:jc w:val="right"/>
        <w:rPr>
          <w:rFonts w:ascii="GHEA Grapalat" w:hAnsi="GHEA Grapalat"/>
          <w:b/>
          <w:lang w:val="hy-AM"/>
        </w:rPr>
      </w:pPr>
    </w:p>
    <w:p w14:paraId="344D6A0C" w14:textId="77777777" w:rsidR="00773576" w:rsidRDefault="00773576" w:rsidP="00773576">
      <w:pPr>
        <w:pStyle w:val="BodyTextIndent3"/>
        <w:spacing w:line="240" w:lineRule="auto"/>
        <w:ind w:firstLine="0"/>
        <w:jc w:val="right"/>
        <w:rPr>
          <w:rFonts w:ascii="GHEA Grapalat" w:hAnsi="GHEA Grapalat"/>
          <w:b/>
          <w:lang w:val="hy-AM"/>
        </w:rPr>
      </w:pPr>
    </w:p>
    <w:p w14:paraId="18EA1B9D" w14:textId="77777777" w:rsidR="00773576" w:rsidRDefault="00773576" w:rsidP="00773576">
      <w:pPr>
        <w:pStyle w:val="BodyTextIndent3"/>
        <w:spacing w:line="240" w:lineRule="auto"/>
        <w:ind w:firstLine="0"/>
        <w:jc w:val="right"/>
        <w:rPr>
          <w:rFonts w:ascii="GHEA Grapalat" w:hAnsi="GHEA Grapalat"/>
          <w:b/>
          <w:lang w:val="hy-AM"/>
        </w:rPr>
      </w:pPr>
    </w:p>
    <w:p w14:paraId="683213EC" w14:textId="77777777" w:rsidR="00773576" w:rsidRDefault="00773576" w:rsidP="00773576">
      <w:pPr>
        <w:pStyle w:val="BodyTextIndent3"/>
        <w:spacing w:line="240" w:lineRule="auto"/>
        <w:ind w:firstLine="0"/>
        <w:jc w:val="right"/>
        <w:rPr>
          <w:rFonts w:ascii="GHEA Grapalat" w:hAnsi="GHEA Grapalat"/>
          <w:b/>
          <w:lang w:val="hy-AM"/>
        </w:rPr>
      </w:pPr>
    </w:p>
    <w:p w14:paraId="64334649" w14:textId="77777777" w:rsidR="00773576" w:rsidRDefault="00773576" w:rsidP="00773576">
      <w:pPr>
        <w:pStyle w:val="BodyTextIndent3"/>
        <w:spacing w:line="240" w:lineRule="auto"/>
        <w:ind w:firstLine="0"/>
        <w:jc w:val="right"/>
        <w:rPr>
          <w:rFonts w:ascii="GHEA Grapalat" w:hAnsi="GHEA Grapalat"/>
          <w:b/>
          <w:lang w:val="hy-AM"/>
        </w:rPr>
      </w:pPr>
    </w:p>
    <w:p w14:paraId="1E1C3A89" w14:textId="77777777" w:rsidR="00773576" w:rsidRDefault="00773576" w:rsidP="00773576">
      <w:pPr xmlns:w="http://schemas.openxmlformats.org/wordprocessingml/2006/main">
        <w:pStyle w:val="Heading3"/>
        <w:spacing w:line="240" w:lineRule="auto"/>
        <w:ind w:firstLine="567"/>
        <w:jc w:val="right"/>
        <w:rPr>
          <w:rFonts w:ascii="GHEA Grapalat" w:hAnsi="GHEA Grapalat" w:cs="Arial"/>
          <w:b/>
          <w:i w:val="0"/>
          <w:lang w:val="hy-AM"/>
        </w:rPr>
      </w:pPr>
      <w:r xmlns:w="http://schemas.openxmlformats.org/wordprocessingml/2006/main">
        <w:rPr>
          <w:rFonts w:ascii="GHEA Grapalat" w:hAnsi="GHEA Grapalat" w:cs="Sylfaen"/>
          <w:b/>
          <w:i w:val="0"/>
          <w:lang w:val="hy-AM"/>
        </w:rPr>
        <w:lastRenderedPageBreak xmlns:w="http://schemas.openxmlformats.org/wordprocessingml/2006/main"/>
      </w:r>
      <w:r xmlns:w="http://schemas.openxmlformats.org/wordprocessingml/2006/main">
        <w:rPr>
          <w:rFonts w:ascii="GHEA Grapalat" w:hAnsi="GHEA Grapalat" w:cs="Sylfaen"/>
          <w:b/>
          <w:i w:val="0"/>
          <w:lang w:val="hy-AM"/>
        </w:rPr>
        <w:t xml:space="preserve">Приложение </w:t>
      </w:r>
      <w:r xmlns:w="http://schemas.openxmlformats.org/wordprocessingml/2006/main">
        <w:rPr>
          <w:rFonts w:ascii="GHEA Grapalat" w:hAnsi="GHEA Grapalat" w:cs="Arial"/>
          <w:b/>
          <w:i w:val="0"/>
          <w:lang w:val="hy-AM"/>
        </w:rPr>
        <w:t xml:space="preserve">1.2**</w:t>
      </w:r>
    </w:p>
    <w:p w14:paraId="3BFE4F58" w14:textId="77777777" w:rsidR="00773576" w:rsidRDefault="00773576" w:rsidP="00773576">
      <w:pPr>
        <w:pStyle w:val="BodyTextIndent3"/>
        <w:tabs>
          <w:tab w:val="left" w:pos="8610"/>
          <w:tab w:val="right" w:pos="10106"/>
        </w:tabs>
        <w:spacing w:line="240" w:lineRule="auto"/>
        <w:jc w:val="left"/>
        <w:rPr>
          <w:rFonts w:ascii="GHEA Grapalat" w:hAnsi="GHEA Grapalat"/>
          <w:sz w:val="24"/>
          <w:szCs w:val="24"/>
          <w:lang w:val="hy-AM"/>
        </w:rPr>
      </w:pPr>
      <w:r>
        <w:rPr>
          <w:rFonts w:ascii="GHEA Grapalat" w:hAnsi="GHEA Grapalat"/>
          <w:sz w:val="24"/>
          <w:szCs w:val="24"/>
          <w:lang w:val="hy-AM"/>
        </w:rPr>
        <w:tab/>
      </w:r>
    </w:p>
    <w:p w14:paraId="2636B7F0" w14:textId="2300DB35" w:rsidR="00773576" w:rsidRDefault="00773576" w:rsidP="00773576">
      <w:pPr xmlns:w="http://schemas.openxmlformats.org/wordprocessingml/2006/main">
        <w:pStyle w:val="BodyTextIndent3"/>
        <w:tabs>
          <w:tab w:val="left" w:pos="8610"/>
          <w:tab w:val="right" w:pos="10106"/>
        </w:tabs>
        <w:spacing w:line="240" w:lineRule="auto"/>
        <w:jc w:val="right"/>
        <w:rPr>
          <w:rFonts w:ascii="GHEA Grapalat" w:hAnsi="GHEA Grapalat" w:cs="Arial"/>
          <w:b/>
          <w:lang w:val="hy-AM"/>
        </w:rPr>
      </w:pPr>
      <w:r xmlns:w="http://schemas.openxmlformats.org/wordprocessingml/2006/main" w:rsidRPr="00C70782">
        <w:rPr>
          <w:rFonts w:ascii="Sylfaen" w:hAnsi="Sylfaen" w:cs="Sylfaen"/>
          <w:i/>
          <w:lang w:val="hy-AM"/>
        </w:rPr>
        <w:t xml:space="preserve">SM </w:t>
      </w:r>
      <w:r xmlns:w="http://schemas.openxmlformats.org/wordprocessingml/2006/main">
        <w:rPr>
          <w:rFonts w:ascii="Sylfaen" w:hAnsi="Sylfaen" w:cs="Sylfaen"/>
          <w:i/>
          <w:lang w:val="af-ZA"/>
        </w:rPr>
        <w:t xml:space="preserve">- </w:t>
      </w:r>
      <w:r xmlns:w="http://schemas.openxmlformats.org/wordprocessingml/2006/main" w:rsidRPr="00C70782">
        <w:rPr>
          <w:rFonts w:ascii="Sylfaen" w:hAnsi="Sylfaen" w:cs="Sylfaen"/>
          <w:i/>
          <w:lang w:val="hy-AM"/>
        </w:rPr>
        <w:t xml:space="preserve">AONC </w:t>
      </w:r>
      <w:r xmlns:w="http://schemas.openxmlformats.org/wordprocessingml/2006/main">
        <w:rPr>
          <w:rFonts w:ascii="Sylfaen" w:hAnsi="Sylfaen" w:cs="Sylfaen"/>
          <w:i/>
          <w:lang w:val="af-ZA"/>
        </w:rPr>
        <w:t xml:space="preserve">- </w:t>
      </w:r>
      <w:r xmlns:w="http://schemas.openxmlformats.org/wordprocessingml/2006/main" w:rsidRPr="00C70782">
        <w:rPr>
          <w:rFonts w:ascii="Sylfaen" w:hAnsi="Sylfaen" w:cs="Sylfaen"/>
          <w:i/>
          <w:lang w:val="hy-AM"/>
        </w:rPr>
        <w:t xml:space="preserve">GHAPSDB </w:t>
      </w:r>
      <w:r xmlns:w="http://schemas.openxmlformats.org/wordprocessingml/2006/main">
        <w:rPr>
          <w:rFonts w:ascii="Sylfaen" w:hAnsi="Sylfaen" w:cs="Sylfaen"/>
          <w:i/>
          <w:lang w:val="af-ZA"/>
        </w:rPr>
        <w:t xml:space="preserve">-26 </w:t>
      </w:r>
      <w:r xmlns:w="http://schemas.openxmlformats.org/wordprocessingml/2006/main" w:rsidR="00354B30">
        <w:rPr>
          <w:rFonts w:ascii="Sylfaen" w:hAnsi="Sylfaen" w:cs="Sylfaen"/>
          <w:lang w:val="af-ZA"/>
        </w:rPr>
        <w:t xml:space="preserve">/ </w:t>
      </w:r>
      <w:r xmlns:w="http://schemas.openxmlformats.org/wordprocessingml/2006/main" w:rsidR="004723E4">
        <w:rPr>
          <w:rFonts w:ascii="Sylfaen" w:hAnsi="Sylfaen" w:cs="Sylfaen"/>
          <w:i/>
          <w:lang w:val="af-ZA"/>
        </w:rPr>
        <w:t xml:space="preserve">07</w:t>
      </w:r>
      <w:r xmlns:w="http://schemas.openxmlformats.org/wordprocessingml/2006/main" w:rsidR="00354B30">
        <w:rPr>
          <w:rFonts w:ascii="Sylfaen" w:hAnsi="Sylfaen" w:cs="Sylfaen"/>
          <w:lang w:val="af-ZA"/>
        </w:rPr>
        <w:t xml:space="preserve"> </w:t>
      </w:r>
      <w:r xmlns:w="http://schemas.openxmlformats.org/wordprocessingml/2006/main">
        <w:rPr>
          <w:rFonts w:ascii="GHEA Grapalat" w:hAnsi="GHEA Grapalat" w:cs="Sylfaen"/>
          <w:b/>
          <w:lang w:val="hy-AM"/>
        </w:rPr>
        <w:t xml:space="preserve">с кодом</w:t>
      </w:r>
    </w:p>
    <w:p w14:paraId="1C3B4B48" w14:textId="77777777" w:rsidR="00773576" w:rsidRDefault="00773576" w:rsidP="00773576">
      <w:pPr xmlns:w="http://schemas.openxmlformats.org/wordprocessingml/2006/main">
        <w:pStyle w:val="BodyTextIndent3"/>
        <w:spacing w:line="240" w:lineRule="auto"/>
        <w:jc w:val="right"/>
        <w:rPr>
          <w:rFonts w:ascii="GHEA Grapalat" w:hAnsi="GHEA Grapalat" w:cs="Arial"/>
          <w:b/>
          <w:lang w:val="hy-AM"/>
        </w:rPr>
      </w:pPr>
      <w:r xmlns:w="http://schemas.openxmlformats.org/wordprocessingml/2006/main">
        <w:rPr>
          <w:rFonts w:ascii="GHEA Grapalat" w:hAnsi="GHEA Grapalat" w:cs="Sylfaen"/>
          <w:b/>
          <w:lang w:val="hy-AM"/>
        </w:rPr>
        <w:t xml:space="preserve">Процедура запроса ценового предложения </w:t>
      </w:r>
      <w:r xmlns:w="http://schemas.openxmlformats.org/wordprocessingml/2006/main">
        <w:rPr>
          <w:rFonts w:ascii="GHEA Grapalat" w:hAnsi="GHEA Grapalat" w:cs="Arial"/>
          <w:b/>
          <w:lang w:val="hy-AM"/>
        </w:rPr>
        <w:t xml:space="preserve">по </w:t>
      </w:r>
      <w:r xmlns:w="http://schemas.openxmlformats.org/wordprocessingml/2006/main">
        <w:rPr>
          <w:rFonts w:ascii="GHEA Grapalat" w:hAnsi="GHEA Grapalat" w:cs="Sylfaen"/>
          <w:b/>
          <w:lang w:val="hy-AM"/>
        </w:rPr>
        <w:t xml:space="preserve">приглашению</w:t>
      </w:r>
    </w:p>
    <w:p w14:paraId="29C3BB82" w14:textId="77777777" w:rsidR="00773576" w:rsidRDefault="00773576" w:rsidP="00773576">
      <w:pPr>
        <w:pStyle w:val="BodyTextIndent3"/>
        <w:spacing w:line="240" w:lineRule="auto"/>
        <w:ind w:firstLine="0"/>
        <w:jc w:val="right"/>
        <w:rPr>
          <w:rFonts w:ascii="GHEA Grapalat" w:hAnsi="GHEA Grapalat"/>
          <w:b/>
          <w:lang w:val="hy-AM"/>
        </w:rPr>
      </w:pPr>
    </w:p>
    <w:p w14:paraId="54FD4676" w14:textId="77777777" w:rsidR="00773576" w:rsidRDefault="00773576" w:rsidP="00773576">
      <w:pPr xmlns:w="http://schemas.openxmlformats.org/wordprocessingml/2006/main">
        <w:pStyle w:val="BodyTextIndent3"/>
        <w:spacing w:line="240" w:lineRule="auto"/>
        <w:ind w:firstLine="0"/>
        <w:jc w:val="center"/>
        <w:rPr>
          <w:rFonts w:ascii="GHEA Grapalat" w:hAnsi="GHEA Grapalat"/>
          <w:b/>
          <w:lang w:val="hy-AM"/>
        </w:rPr>
      </w:pPr>
      <w:r xmlns:w="http://schemas.openxmlformats.org/wordprocessingml/2006/main">
        <w:rPr>
          <w:rFonts w:ascii="GHEA Grapalat" w:hAnsi="GHEA Grapalat"/>
          <w:b/>
          <w:lang w:val="hy-AM"/>
        </w:rPr>
        <w:t xml:space="preserve">ФОРМА</w:t>
      </w:r>
    </w:p>
    <w:p w14:paraId="13850DB6" w14:textId="77777777" w:rsidR="00773576" w:rsidRDefault="00773576" w:rsidP="00773576">
      <w:pPr xmlns:w="http://schemas.openxmlformats.org/wordprocessingml/2006/main">
        <w:ind w:left="360" w:hanging="360"/>
        <w:jc w:val="center"/>
        <w:rPr>
          <w:rFonts w:ascii="GHEA Grapalat" w:eastAsia="GHEA Grapalat" w:hAnsi="GHEA Grapalat" w:cs="GHEA Grapalat"/>
          <w:lang w:val="hy-AM"/>
        </w:rPr>
      </w:pPr>
      <w:r xmlns:w="http://schemas.openxmlformats.org/wordprocessingml/2006/main">
        <w:rPr>
          <w:rFonts w:ascii="GHEA Grapalat" w:eastAsia="GHEA Grapalat" w:hAnsi="GHEA Grapalat" w:cs="GHEA Grapalat"/>
          <w:lang w:val="hy-AM"/>
        </w:rPr>
        <w:t xml:space="preserve">ЗАЯВЛЕНИЕ О БЕНЕФИЦИАРАХ-ВЛАДЕЛЬЦАХ</w:t>
      </w:r>
    </w:p>
    <w:p w14:paraId="726BC7B8" w14:textId="77777777" w:rsidR="00773576" w:rsidRDefault="00773576" w:rsidP="00773576">
      <w:pPr>
        <w:ind w:left="360" w:hanging="360"/>
        <w:jc w:val="center"/>
        <w:rPr>
          <w:rFonts w:ascii="GHEA Grapalat" w:eastAsia="GHEA Grapalat" w:hAnsi="GHEA Grapalat" w:cs="GHEA Grapalat"/>
          <w:lang w:val="hy-AM"/>
        </w:rPr>
      </w:pPr>
    </w:p>
    <w:p w14:paraId="2BD9DE6C" w14:textId="77777777" w:rsidR="00773576" w:rsidRDefault="00773576" w:rsidP="00773576">
      <w:pPr xmlns:w="http://schemas.openxmlformats.org/wordprocessingml/2006/main">
        <w:numPr>
          <w:ilvl w:val="0"/>
          <w:numId w:val="7"/>
        </w:numPr>
        <w:spacing w:after="160" w:line="254" w:lineRule="auto"/>
        <w:rPr>
          <w:rFonts w:ascii="GHEA Grapalat" w:eastAsia="GHEA Grapalat" w:hAnsi="GHEA Grapalat" w:cs="GHEA Grapalat"/>
          <w:b/>
          <w:color w:val="000000"/>
        </w:rPr>
      </w:pPr>
      <w:proofErr xmlns:w="http://schemas.openxmlformats.org/wordprocessingml/2006/main" w:type="spellStart"/>
      <w:r xmlns:w="http://schemas.openxmlformats.org/wordprocessingml/2006/main">
        <w:rPr>
          <w:rFonts w:ascii="GHEA Grapalat" w:eastAsia="GHEA Grapalat" w:hAnsi="GHEA Grapalat" w:cs="GHEA Grapalat"/>
          <w:b/>
          <w:color w:val="000000"/>
        </w:rPr>
        <w:t xml:space="preserve">Организация</w:t>
      </w:r>
      <w:proofErr xmlns:w="http://schemas.openxmlformats.org/wordprocessingml/2006/main" w:type="spellEnd"/>
    </w:p>
    <w:p w14:paraId="6036A362" w14:textId="77777777" w:rsidR="00773576" w:rsidRDefault="00773576" w:rsidP="00773576">
      <w:pPr xmlns:w="http://schemas.openxmlformats.org/wordprocessingml/2006/main">
        <w:numPr>
          <w:ilvl w:val="1"/>
          <w:numId w:val="7"/>
        </w:numPr>
        <w:spacing w:before="240" w:after="160" w:line="254"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Организация</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данные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80"/>
      </w:tblGrid>
      <w:tr w:rsidR="00773576" w14:paraId="1E2D9F58"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B26D1C0"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Имя</w:t>
            </w:r>
          </w:p>
        </w:tc>
        <w:tc>
          <w:tcPr>
            <w:tcW w:w="6180" w:type="dxa"/>
            <w:tcBorders>
              <w:top w:val="single" w:sz="4" w:space="0" w:color="000000"/>
              <w:left w:val="single" w:sz="4" w:space="0" w:color="000000"/>
              <w:bottom w:val="single" w:sz="4" w:space="0" w:color="000000"/>
              <w:right w:val="single" w:sz="4" w:space="0" w:color="000000"/>
            </w:tcBorders>
            <w:vAlign w:val="center"/>
          </w:tcPr>
          <w:p w14:paraId="0B4982DA"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17A37902"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746A4A5"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Имя латинскими буквами</w:t>
            </w:r>
          </w:p>
        </w:tc>
        <w:tc>
          <w:tcPr>
            <w:tcW w:w="6180" w:type="dxa"/>
            <w:tcBorders>
              <w:top w:val="single" w:sz="4" w:space="0" w:color="000000"/>
              <w:left w:val="single" w:sz="4" w:space="0" w:color="000000"/>
              <w:bottom w:val="single" w:sz="4" w:space="0" w:color="000000"/>
              <w:right w:val="single" w:sz="4" w:space="0" w:color="000000"/>
            </w:tcBorders>
            <w:vAlign w:val="center"/>
          </w:tcPr>
          <w:p w14:paraId="4C273830"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55E57EDD"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56606F5"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Регистрационный номер штата</w:t>
            </w:r>
          </w:p>
        </w:tc>
        <w:tc>
          <w:tcPr>
            <w:tcW w:w="6180" w:type="dxa"/>
            <w:tcBorders>
              <w:top w:val="single" w:sz="4" w:space="0" w:color="000000"/>
              <w:left w:val="single" w:sz="4" w:space="0" w:color="000000"/>
              <w:bottom w:val="single" w:sz="4" w:space="0" w:color="000000"/>
              <w:right w:val="single" w:sz="4" w:space="0" w:color="000000"/>
            </w:tcBorders>
            <w:vAlign w:val="center"/>
          </w:tcPr>
          <w:p w14:paraId="6625DEE9"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5422672C"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040C58A"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День, месяц, год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2FE7367F"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5E37585E"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6DCF64D" w14:textId="77777777" w:rsidR="00773576" w:rsidRDefault="00773576" w:rsidP="00EF348F">
            <w:pPr xmlns:w="http://schemas.openxmlformats.org/wordprocessingml/2006/main">
              <w:numPr>
                <w:ilvl w:val="2"/>
                <w:numId w:val="7"/>
              </w:numPr>
              <w:spacing w:line="276"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Адрес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25E1B05B"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7C3A3488"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C45E8AA" w14:textId="77777777" w:rsidR="00773576" w:rsidRDefault="00773576" w:rsidP="00EF348F">
            <w:pPr xmlns:w="http://schemas.openxmlformats.org/wordprocessingml/2006/main">
              <w:numPr>
                <w:ilvl w:val="2"/>
                <w:numId w:val="7"/>
              </w:numPr>
              <w:spacing w:line="276"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Штат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70FB856A"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638F9409"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FFE3D84" w14:textId="77777777" w:rsidR="00773576" w:rsidRDefault="00773576" w:rsidP="00EF348F">
            <w:pPr xmlns:w="http://schemas.openxmlformats.org/wordprocessingml/2006/main">
              <w:numPr>
                <w:ilvl w:val="2"/>
                <w:numId w:val="7"/>
              </w:numPr>
              <w:spacing w:line="276"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Имя и фамилия главы исполнительного органа</w:t>
            </w:r>
          </w:p>
        </w:tc>
        <w:tc>
          <w:tcPr>
            <w:tcW w:w="6180" w:type="dxa"/>
            <w:tcBorders>
              <w:top w:val="single" w:sz="4" w:space="0" w:color="000000"/>
              <w:left w:val="single" w:sz="4" w:space="0" w:color="000000"/>
              <w:bottom w:val="single" w:sz="4" w:space="0" w:color="000000"/>
              <w:right w:val="single" w:sz="4" w:space="0" w:color="000000"/>
            </w:tcBorders>
            <w:vAlign w:val="center"/>
          </w:tcPr>
          <w:p w14:paraId="378AD163" w14:textId="77777777" w:rsidR="00773576" w:rsidRDefault="00773576" w:rsidP="00EF348F">
            <w:pPr>
              <w:spacing w:before="240" w:after="240" w:line="276" w:lineRule="auto"/>
              <w:rPr>
                <w:rFonts w:ascii="GHEA Grapalat" w:eastAsia="GHEA Grapalat" w:hAnsi="GHEA Grapalat" w:cs="GHEA Grapalat"/>
                <w:lang w:val="ru-RU"/>
              </w:rPr>
            </w:pPr>
          </w:p>
        </w:tc>
      </w:tr>
    </w:tbl>
    <w:p w14:paraId="162F0BA4" w14:textId="77777777" w:rsidR="00773576" w:rsidRDefault="00773576" w:rsidP="00773576">
      <w:pPr xmlns:w="http://schemas.openxmlformats.org/wordprocessingml/2006/main">
        <w:numPr>
          <w:ilvl w:val="1"/>
          <w:numId w:val="7"/>
        </w:numPr>
        <w:spacing w:before="240" w:after="160" w:line="254"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Заявление</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представление</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человек</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773576" w14:paraId="79E7C6B4"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5DE5B69"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Имя и фамилия лица, подающего декларацию.</w:t>
            </w:r>
          </w:p>
        </w:tc>
        <w:tc>
          <w:tcPr>
            <w:tcW w:w="6180" w:type="dxa"/>
            <w:tcBorders>
              <w:top w:val="single" w:sz="4" w:space="0" w:color="000000"/>
              <w:left w:val="single" w:sz="4" w:space="0" w:color="000000"/>
              <w:bottom w:val="single" w:sz="4" w:space="0" w:color="000000"/>
              <w:right w:val="single" w:sz="4" w:space="0" w:color="000000"/>
            </w:tcBorders>
            <w:vAlign w:val="center"/>
          </w:tcPr>
          <w:p w14:paraId="5E6593E6"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6CF4742B"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BBED3A9"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Позиция лица, подающего декларацию.</w:t>
            </w:r>
          </w:p>
        </w:tc>
        <w:tc>
          <w:tcPr>
            <w:tcW w:w="6180" w:type="dxa"/>
            <w:tcBorders>
              <w:top w:val="single" w:sz="4" w:space="0" w:color="000000"/>
              <w:left w:val="single" w:sz="4" w:space="0" w:color="000000"/>
              <w:bottom w:val="single" w:sz="4" w:space="0" w:color="000000"/>
              <w:right w:val="single" w:sz="4" w:space="0" w:color="000000"/>
            </w:tcBorders>
            <w:vAlign w:val="center"/>
          </w:tcPr>
          <w:p w14:paraId="72CAE65D" w14:textId="77777777" w:rsidR="00773576" w:rsidRDefault="00773576" w:rsidP="00EF348F">
            <w:pPr>
              <w:spacing w:before="240" w:after="240" w:line="276" w:lineRule="auto"/>
              <w:rPr>
                <w:rFonts w:ascii="GHEA Grapalat" w:eastAsia="GHEA Grapalat" w:hAnsi="GHEA Grapalat" w:cs="GHEA Grapalat"/>
                <w:lang w:val="ru-RU"/>
              </w:rPr>
            </w:pPr>
          </w:p>
        </w:tc>
      </w:tr>
    </w:tbl>
    <w:p w14:paraId="79199585" w14:textId="77777777" w:rsidR="00773576" w:rsidRDefault="00773576" w:rsidP="00773576">
      <w:pPr xmlns:w="http://schemas.openxmlformats.org/wordprocessingml/2006/main">
        <w:numPr>
          <w:ilvl w:val="1"/>
          <w:numId w:val="7"/>
        </w:numPr>
        <w:spacing w:before="240" w:after="160" w:line="254"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Декларация</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презентация</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773576" w14:paraId="72BB09AB"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58A11EA"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День, месяц, год подписания декларации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7CDE2EEC"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02F0E72A"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C6EE1BB"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Количество страниц в декларации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14D6791C"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354D99C9"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EE0EE60"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lastRenderedPageBreak xmlns:w="http://schemas.openxmlformats.org/wordprocessingml/2006/main"/>
            </w:r>
            <w:r xmlns:w="http://schemas.openxmlformats.org/wordprocessingml/2006/main">
              <w:rPr>
                <w:rFonts w:ascii="GHEA Grapalat" w:eastAsia="GHEA Grapalat" w:hAnsi="GHEA Grapalat" w:cs="GHEA Grapalat"/>
                <w:color w:val="000000"/>
                <w:lang w:val="ru-RU"/>
              </w:rPr>
              <w:t xml:space="preserve">Подпись лица, подающего декларацию.</w:t>
            </w:r>
          </w:p>
        </w:tc>
        <w:tc>
          <w:tcPr>
            <w:tcW w:w="6180" w:type="dxa"/>
            <w:tcBorders>
              <w:top w:val="single" w:sz="4" w:space="0" w:color="000000"/>
              <w:left w:val="single" w:sz="4" w:space="0" w:color="000000"/>
              <w:bottom w:val="single" w:sz="4" w:space="0" w:color="000000"/>
              <w:right w:val="single" w:sz="4" w:space="0" w:color="000000"/>
            </w:tcBorders>
            <w:vAlign w:val="center"/>
          </w:tcPr>
          <w:p w14:paraId="4625DAF4" w14:textId="77777777" w:rsidR="00773576" w:rsidRDefault="00773576" w:rsidP="00EF348F">
            <w:pPr>
              <w:spacing w:before="240" w:after="240" w:line="276" w:lineRule="auto"/>
              <w:rPr>
                <w:rFonts w:ascii="GHEA Grapalat" w:eastAsia="GHEA Grapalat" w:hAnsi="GHEA Grapalat" w:cs="GHEA Grapalat"/>
                <w:lang w:val="ru-RU"/>
              </w:rPr>
            </w:pPr>
          </w:p>
        </w:tc>
      </w:tr>
    </w:tbl>
    <w:p w14:paraId="7D117102" w14:textId="77777777" w:rsidR="00773576" w:rsidRDefault="00773576" w:rsidP="00773576">
      <w:pPr>
        <w:rPr>
          <w:rFonts w:ascii="GHEA Grapalat" w:eastAsia="GHEA Grapalat" w:hAnsi="GHEA Grapalat" w:cs="GHEA Grapalat"/>
        </w:rPr>
      </w:pPr>
    </w:p>
    <w:p w14:paraId="21295463" w14:textId="77777777" w:rsidR="00773576" w:rsidRDefault="00773576" w:rsidP="00773576">
      <w:pPr>
        <w:rPr>
          <w:rFonts w:ascii="GHEA Grapalat" w:eastAsia="GHEA Grapalat" w:hAnsi="GHEA Grapalat" w:cs="GHEA Grapalat"/>
        </w:rPr>
      </w:pPr>
      <w:r>
        <w:rPr>
          <w:rFonts w:ascii="GHEA Grapalat" w:hAnsi="GHEA Grapalat"/>
        </w:rPr>
        <w:br w:type="page"/>
      </w:r>
    </w:p>
    <w:p w14:paraId="49971AC7" w14:textId="77777777" w:rsidR="00773576" w:rsidRDefault="00773576" w:rsidP="00773576">
      <w:pPr xmlns:w="http://schemas.openxmlformats.org/wordprocessingml/2006/main">
        <w:numPr>
          <w:ilvl w:val="0"/>
          <w:numId w:val="7"/>
        </w:numPr>
        <w:spacing w:after="160" w:line="254" w:lineRule="auto"/>
        <w:rPr>
          <w:rFonts w:ascii="GHEA Grapalat" w:eastAsia="GHEA Grapalat" w:hAnsi="GHEA Grapalat" w:cs="GHEA Grapalat"/>
          <w:color w:val="000000"/>
        </w:rPr>
      </w:pPr>
      <w:proofErr xmlns:w="http://schemas.openxmlformats.org/wordprocessingml/2006/main" w:type="spellStart"/>
      <w:r xmlns:w="http://schemas.openxmlformats.org/wordprocessingml/2006/main">
        <w:rPr>
          <w:rFonts w:ascii="GHEA Grapalat" w:eastAsia="GHEA Grapalat" w:hAnsi="GHEA Grapalat" w:cs="GHEA Grapalat"/>
          <w:b/>
          <w:color w:val="000000"/>
        </w:rPr>
        <w:lastRenderedPageBreak xmlns:w="http://schemas.openxmlformats.org/wordprocessingml/2006/main"/>
      </w:r>
      <w:r xmlns:w="http://schemas.openxmlformats.org/wordprocessingml/2006/main">
        <w:rPr>
          <w:rFonts w:ascii="GHEA Grapalat" w:eastAsia="GHEA Grapalat" w:hAnsi="GHEA Grapalat" w:cs="GHEA Grapalat"/>
          <w:b/>
          <w:color w:val="000000"/>
        </w:rPr>
        <w:t xml:space="preserve">Акции</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b/>
          <w:color w:val="000000"/>
        </w:rPr>
        <w:t xml:space="preserve">объявление</w:t>
      </w:r>
      <w:proofErr xmlns:w="http://schemas.openxmlformats.org/wordprocessingml/2006/main" w:type="spellEnd"/>
      <w:r xmlns:w="http://schemas.openxmlformats.org/wordprocessingml/2006/main">
        <w:rPr>
          <w:rFonts w:ascii="GHEA Grapalat" w:eastAsia="GHEA Grapalat" w:hAnsi="GHEA Grapalat" w:cs="GHEA Grapalat"/>
          <w:b/>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b/>
          <w:color w:val="000000"/>
        </w:rPr>
        <w:t xml:space="preserve">данные</w:t>
      </w:r>
      <w:proofErr xmlns:w="http://schemas.openxmlformats.org/wordprocessingml/2006/main" w:type="spellEnd"/>
    </w:p>
    <w:p w14:paraId="44EB22B4" w14:textId="77777777" w:rsidR="00773576" w:rsidRDefault="00773576" w:rsidP="00773576">
      <w:pPr xmlns:w="http://schemas.openxmlformats.org/wordprocessingml/2006/main">
        <w:numPr>
          <w:ilvl w:val="1"/>
          <w:numId w:val="7"/>
        </w:numPr>
        <w:spacing w:before="240" w:after="160" w:line="254"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Акции</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объявление</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данные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773576" w14:paraId="15847EA3"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B9F2823"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Название фондовой биржи</w:t>
            </w:r>
          </w:p>
        </w:tc>
        <w:tc>
          <w:tcPr>
            <w:tcW w:w="6180" w:type="dxa"/>
            <w:tcBorders>
              <w:top w:val="single" w:sz="4" w:space="0" w:color="000000"/>
              <w:left w:val="single" w:sz="4" w:space="0" w:color="000000"/>
              <w:bottom w:val="single" w:sz="4" w:space="0" w:color="000000"/>
              <w:right w:val="single" w:sz="4" w:space="0" w:color="000000"/>
            </w:tcBorders>
            <w:vAlign w:val="center"/>
          </w:tcPr>
          <w:p w14:paraId="73D38AE6"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7126CCE0"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6FAE80B"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Ссылка на документы, доступные на бирже.</w:t>
            </w:r>
          </w:p>
        </w:tc>
        <w:tc>
          <w:tcPr>
            <w:tcW w:w="6180" w:type="dxa"/>
            <w:tcBorders>
              <w:top w:val="single" w:sz="4" w:space="0" w:color="000000"/>
              <w:left w:val="single" w:sz="4" w:space="0" w:color="000000"/>
              <w:bottom w:val="single" w:sz="4" w:space="0" w:color="000000"/>
              <w:right w:val="single" w:sz="4" w:space="0" w:color="000000"/>
            </w:tcBorders>
            <w:vAlign w:val="center"/>
          </w:tcPr>
          <w:p w14:paraId="32A4A3A5" w14:textId="77777777" w:rsidR="00773576" w:rsidRDefault="00773576" w:rsidP="00EF348F">
            <w:pPr>
              <w:spacing w:before="240" w:after="240" w:line="276" w:lineRule="auto"/>
              <w:rPr>
                <w:rFonts w:ascii="GHEA Grapalat" w:eastAsia="GHEA Grapalat" w:hAnsi="GHEA Grapalat" w:cs="GHEA Grapalat"/>
                <w:lang w:val="ru-RU"/>
              </w:rPr>
            </w:pPr>
          </w:p>
        </w:tc>
      </w:tr>
    </w:tbl>
    <w:p w14:paraId="788EA8B4" w14:textId="77777777" w:rsidR="00773576" w:rsidRDefault="00773576" w:rsidP="00773576">
      <w:pPr xmlns:w="http://schemas.openxmlformats.org/wordprocessingml/2006/main">
        <w:numPr>
          <w:ilvl w:val="1"/>
          <w:numId w:val="7"/>
        </w:numPr>
        <w:spacing w:before="240" w:after="160" w:line="254"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Организация</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супервайзер</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юридический</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человек</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данные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773576" w14:paraId="2FBD95F7"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3EB00FF"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Имя</w:t>
            </w:r>
          </w:p>
        </w:tc>
        <w:tc>
          <w:tcPr>
            <w:tcW w:w="6180" w:type="dxa"/>
            <w:tcBorders>
              <w:top w:val="single" w:sz="4" w:space="0" w:color="000000"/>
              <w:left w:val="single" w:sz="4" w:space="0" w:color="000000"/>
              <w:bottom w:val="single" w:sz="4" w:space="0" w:color="000000"/>
              <w:right w:val="single" w:sz="4" w:space="0" w:color="000000"/>
            </w:tcBorders>
            <w:vAlign w:val="center"/>
          </w:tcPr>
          <w:p w14:paraId="3991F700"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53D6CED7"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72EEBD7"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Имя латинскими буквами</w:t>
            </w:r>
          </w:p>
        </w:tc>
        <w:tc>
          <w:tcPr>
            <w:tcW w:w="6180" w:type="dxa"/>
            <w:tcBorders>
              <w:top w:val="single" w:sz="4" w:space="0" w:color="000000"/>
              <w:left w:val="single" w:sz="4" w:space="0" w:color="000000"/>
              <w:bottom w:val="single" w:sz="4" w:space="0" w:color="000000"/>
              <w:right w:val="single" w:sz="4" w:space="0" w:color="000000"/>
            </w:tcBorders>
            <w:vAlign w:val="center"/>
          </w:tcPr>
          <w:p w14:paraId="7E1A590A"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2A75ED9A"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2C9F1D5"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Регистрационный номер штата</w:t>
            </w:r>
          </w:p>
        </w:tc>
        <w:tc>
          <w:tcPr>
            <w:tcW w:w="6180" w:type="dxa"/>
            <w:tcBorders>
              <w:top w:val="single" w:sz="4" w:space="0" w:color="000000"/>
              <w:left w:val="single" w:sz="4" w:space="0" w:color="000000"/>
              <w:bottom w:val="single" w:sz="4" w:space="0" w:color="000000"/>
              <w:right w:val="single" w:sz="4" w:space="0" w:color="000000"/>
            </w:tcBorders>
            <w:vAlign w:val="center"/>
          </w:tcPr>
          <w:p w14:paraId="484F6F84"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5C6C8819"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928EDD6"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День, месяц, год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0238E9C3"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755E4989"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AAE1202"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Адрес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12F5A8ED"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4380DC4F"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D380AE0"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Штат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2A0601D4"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59765983"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190A8AD"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Имя и фамилия главы исполнительного органа</w:t>
            </w:r>
          </w:p>
        </w:tc>
        <w:tc>
          <w:tcPr>
            <w:tcW w:w="6180" w:type="dxa"/>
            <w:tcBorders>
              <w:top w:val="single" w:sz="4" w:space="0" w:color="000000"/>
              <w:left w:val="single" w:sz="4" w:space="0" w:color="000000"/>
              <w:bottom w:val="single" w:sz="4" w:space="0" w:color="000000"/>
              <w:right w:val="single" w:sz="4" w:space="0" w:color="000000"/>
            </w:tcBorders>
            <w:vAlign w:val="center"/>
          </w:tcPr>
          <w:p w14:paraId="65A3D6DA" w14:textId="77777777" w:rsidR="00773576" w:rsidRDefault="00773576" w:rsidP="00EF348F">
            <w:pPr>
              <w:spacing w:before="240" w:after="240" w:line="276" w:lineRule="auto"/>
              <w:rPr>
                <w:rFonts w:ascii="GHEA Grapalat" w:eastAsia="GHEA Grapalat" w:hAnsi="GHEA Grapalat" w:cs="GHEA Grapalat"/>
                <w:lang w:val="ru-RU"/>
              </w:rPr>
            </w:pPr>
          </w:p>
        </w:tc>
      </w:tr>
    </w:tbl>
    <w:p w14:paraId="2C54DB25" w14:textId="77777777" w:rsidR="00773576" w:rsidRDefault="00773576" w:rsidP="00773576">
      <w:pPr xmlns:w="http://schemas.openxmlformats.org/wordprocessingml/2006/main">
        <w:numPr>
          <w:ilvl w:val="1"/>
          <w:numId w:val="7"/>
        </w:numPr>
        <w:spacing w:before="240" w:after="160" w:line="254" w:lineRule="auto"/>
        <w:ind w:left="788" w:hanging="431"/>
        <w:rPr>
          <w:rFonts w:ascii="GHEA Grapalat" w:eastAsia="GHEA Grapalat" w:hAnsi="GHEA Grapalat" w:cs="GHEA Grapalat"/>
          <w:i/>
          <w:iCs/>
        </w:rPr>
      </w:pPr>
      <w:proofErr xmlns:w="http://schemas.openxmlformats.org/wordprocessingml/2006/main" w:type="spellStart"/>
      <w:r xmlns:w="http://schemas.openxmlformats.org/wordprocessingml/2006/main">
        <w:rPr>
          <w:rFonts w:ascii="GHEA Grapalat" w:eastAsia="GHEA Grapalat" w:hAnsi="GHEA Grapalat" w:cs="GHEA Grapalat"/>
          <w:i/>
          <w:iCs/>
        </w:rPr>
        <w:t xml:space="preserve">Контроль</w:t>
      </w:r>
      <w:proofErr xmlns:w="http://schemas.openxmlformats.org/wordprocessingml/2006/main" w:type="spellEnd"/>
      <w:r xmlns:w="http://schemas.openxmlformats.org/wordprocessingml/2006/main">
        <w:rPr>
          <w:rFonts w:ascii="GHEA Grapalat" w:eastAsia="GHEA Grapalat" w:hAnsi="GHEA Grapalat" w:cs="GHEA Grapalat"/>
          <w:i/>
          <w:iCs/>
        </w:rPr>
        <w:t xml:space="preserve"> </w:t>
      </w:r>
      <w:proofErr xmlns:w="http://schemas.openxmlformats.org/wordprocessingml/2006/main" w:type="spellStart"/>
      <w:r xmlns:w="http://schemas.openxmlformats.org/wordprocessingml/2006/main">
        <w:rPr>
          <w:rFonts w:ascii="GHEA Grapalat" w:eastAsia="GHEA Grapalat" w:hAnsi="GHEA Grapalat" w:cs="GHEA Grapalat"/>
          <w:i/>
          <w:iCs/>
        </w:rPr>
        <w:t xml:space="preserve">уровень</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773576" w14:paraId="40F60ABF"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E67EB23"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Уровень участия (%)</w:t>
            </w:r>
          </w:p>
        </w:tc>
        <w:tc>
          <w:tcPr>
            <w:tcW w:w="6178" w:type="dxa"/>
            <w:tcBorders>
              <w:top w:val="single" w:sz="4" w:space="0" w:color="000000"/>
              <w:left w:val="single" w:sz="4" w:space="0" w:color="000000"/>
              <w:bottom w:val="single" w:sz="4" w:space="0" w:color="000000"/>
              <w:right w:val="single" w:sz="4" w:space="0" w:color="000000"/>
            </w:tcBorders>
            <w:vAlign w:val="center"/>
          </w:tcPr>
          <w:p w14:paraId="03B48F9C"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6BF8D06E"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A070845" w14:textId="77777777" w:rsidR="00773576" w:rsidRDefault="00773576" w:rsidP="00EF348F">
            <w:pPr xmlns:w="http://schemas.openxmlformats.org/wordprocessingml/2006/main">
              <w:numPr>
                <w:ilvl w:val="2"/>
                <w:numId w:val="7"/>
              </w:numPr>
              <w:spacing w:line="276"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Тип участия</w:t>
            </w:r>
          </w:p>
        </w:tc>
        <w:tc>
          <w:tcPr>
            <w:tcW w:w="6178" w:type="dxa"/>
            <w:tcBorders>
              <w:top w:val="single" w:sz="4" w:space="0" w:color="000000"/>
              <w:left w:val="single" w:sz="4" w:space="0" w:color="000000"/>
              <w:bottom w:val="single" w:sz="4" w:space="0" w:color="000000"/>
              <w:right w:val="single" w:sz="4" w:space="0" w:color="000000"/>
            </w:tcBorders>
            <w:vAlign w:val="center"/>
            <w:hideMark/>
          </w:tcPr>
          <w:p w14:paraId="3AD51276" w14:textId="77777777" w:rsidR="00773576" w:rsidRDefault="00773576" w:rsidP="00EF348F">
            <w:pPr xmlns:w="http://schemas.openxmlformats.org/wordprocessingml/2006/main">
              <w:spacing w:before="240" w:after="240" w:line="276" w:lineRule="auto"/>
              <w:rPr>
                <w:rFonts w:ascii="GHEA Grapalat" w:eastAsia="GHEA Grapalat" w:hAnsi="GHEA Grapalat" w:cs="GHEA Grapalat"/>
                <w:lang w:val="ru-RU"/>
              </w:rPr>
            </w:pPr>
            <w:r xmlns:w="http://schemas.openxmlformats.org/wordprocessingml/2006/main">
              <w:rPr>
                <w:rFonts w:ascii="MS Gothic" w:eastAsia="MS Gothic" w:hAnsi="MS Gothic" w:cs="GHEA Grapalat" w:hint="eastAsia"/>
                <w:lang w:val="ru-RU"/>
              </w:rPr>
              <w:t xml:space="preserve">☐ </w:t>
            </w:r>
            <w:r xmlns:w="http://schemas.openxmlformats.org/wordprocessingml/2006/main">
              <w:rPr>
                <w:rFonts w:ascii="GHEA Grapalat" w:eastAsia="GHEA Grapalat" w:hAnsi="GHEA Grapalat" w:cs="GHEA Grapalat"/>
                <w:lang w:val="ru-RU"/>
              </w:rPr>
              <w:tab xmlns:w="http://schemas.openxmlformats.org/wordprocessingml/2006/main"/>
            </w:r>
            <w:r xmlns:w="http://schemas.openxmlformats.org/wordprocessingml/2006/main">
              <w:rPr>
                <w:rFonts w:ascii="GHEA Grapalat" w:eastAsia="GHEA Grapalat" w:hAnsi="GHEA Grapalat" w:cs="GHEA Grapalat"/>
                <w:lang w:val="ru-RU"/>
              </w:rPr>
              <w:t xml:space="preserve">Непосредственное участие</w:t>
            </w:r>
          </w:p>
          <w:p w14:paraId="1B321914" w14:textId="77777777" w:rsidR="00773576" w:rsidRDefault="00773576" w:rsidP="00EF348F">
            <w:pPr xmlns:w="http://schemas.openxmlformats.org/wordprocessingml/2006/main">
              <w:spacing w:before="240" w:after="240" w:line="276" w:lineRule="auto"/>
              <w:rPr>
                <w:rFonts w:ascii="GHEA Grapalat" w:eastAsia="GHEA Grapalat" w:hAnsi="GHEA Grapalat" w:cs="GHEA Grapalat"/>
                <w:lang w:val="ru-RU"/>
              </w:rPr>
            </w:pPr>
            <w:r xmlns:w="http://schemas.openxmlformats.org/wordprocessingml/2006/main">
              <w:rPr>
                <w:rFonts w:ascii="MS Gothic" w:eastAsia="MS Gothic" w:hAnsi="MS Gothic" w:cs="GHEA Grapalat" w:hint="eastAsia"/>
                <w:lang w:val="ru-RU"/>
              </w:rPr>
              <w:t xml:space="preserve">☐ </w:t>
            </w:r>
            <w:r xmlns:w="http://schemas.openxmlformats.org/wordprocessingml/2006/main">
              <w:rPr>
                <w:rFonts w:ascii="GHEA Grapalat" w:eastAsia="GHEA Grapalat" w:hAnsi="GHEA Grapalat" w:cs="GHEA Grapalat"/>
                <w:lang w:val="ru-RU"/>
              </w:rPr>
              <w:tab xmlns:w="http://schemas.openxmlformats.org/wordprocessingml/2006/main"/>
            </w:r>
            <w:r xmlns:w="http://schemas.openxmlformats.org/wordprocessingml/2006/main">
              <w:rPr>
                <w:rFonts w:ascii="GHEA Grapalat" w:eastAsia="GHEA Grapalat" w:hAnsi="GHEA Grapalat" w:cs="GHEA Grapalat"/>
                <w:lang w:val="ru-RU"/>
              </w:rPr>
              <w:t xml:space="preserve">Косвенное участие</w:t>
            </w:r>
          </w:p>
        </w:tc>
      </w:tr>
    </w:tbl>
    <w:p w14:paraId="436106B2" w14:textId="77777777" w:rsidR="00773576" w:rsidRDefault="00773576" w:rsidP="00773576">
      <w:pPr>
        <w:spacing w:before="240"/>
        <w:rPr>
          <w:rFonts w:ascii="GHEA Grapalat" w:eastAsia="GHEA Grapalat" w:hAnsi="GHEA Grapalat" w:cs="GHEA Grapalat"/>
        </w:rPr>
      </w:pPr>
      <w:r>
        <w:rPr>
          <w:rFonts w:ascii="GHEA Grapalat" w:hAnsi="GHEA Grapalat"/>
        </w:rPr>
        <w:br w:type="page"/>
      </w:r>
    </w:p>
    <w:p w14:paraId="7C4AA284" w14:textId="77777777" w:rsidR="00773576" w:rsidRDefault="00773576" w:rsidP="00773576">
      <w:pPr xmlns:w="http://schemas.openxmlformats.org/wordprocessingml/2006/main">
        <w:numPr>
          <w:ilvl w:val="0"/>
          <w:numId w:val="7"/>
        </w:numPr>
        <w:spacing w:line="254" w:lineRule="auto"/>
        <w:rPr>
          <w:rFonts w:ascii="GHEA Grapalat" w:eastAsia="GHEA Grapalat" w:hAnsi="GHEA Grapalat" w:cs="GHEA Grapalat"/>
          <w:b/>
          <w:color w:val="000000"/>
        </w:rPr>
      </w:pPr>
      <w:proofErr xmlns:w="http://schemas.openxmlformats.org/wordprocessingml/2006/main" w:type="spellStart"/>
      <w:r xmlns:w="http://schemas.openxmlformats.org/wordprocessingml/2006/main">
        <w:rPr>
          <w:rFonts w:ascii="GHEA Grapalat" w:eastAsia="GHEA Grapalat" w:hAnsi="GHEA Grapalat" w:cs="GHEA Grapalat"/>
          <w:b/>
          <w:color w:val="000000"/>
        </w:rPr>
        <w:lastRenderedPageBreak xmlns:w="http://schemas.openxmlformats.org/wordprocessingml/2006/main"/>
      </w:r>
      <w:r xmlns:w="http://schemas.openxmlformats.org/wordprocessingml/2006/main">
        <w:rPr>
          <w:rFonts w:ascii="GHEA Grapalat" w:eastAsia="GHEA Grapalat" w:hAnsi="GHEA Grapalat" w:cs="GHEA Grapalat"/>
          <w:b/>
          <w:color w:val="000000"/>
        </w:rPr>
        <w:t xml:space="preserve">Государство </w:t>
      </w:r>
      <w:proofErr xmlns:w="http://schemas.openxmlformats.org/wordprocessingml/2006/main" w:type="spellEnd"/>
      <w:r xmlns:w="http://schemas.openxmlformats.org/wordprocessingml/2006/main">
        <w:rPr>
          <w:rFonts w:ascii="GHEA Grapalat" w:eastAsia="GHEA Grapalat" w:hAnsi="GHEA Grapalat" w:cs="GHEA Grapalat"/>
          <w:b/>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b/>
          <w:color w:val="000000"/>
        </w:rPr>
        <w:t xml:space="preserve">община</w:t>
      </w:r>
      <w:proofErr xmlns:w="http://schemas.openxmlformats.org/wordprocessingml/2006/main" w:type="spellEnd"/>
      <w:r xmlns:w="http://schemas.openxmlformats.org/wordprocessingml/2006/main">
        <w:rPr>
          <w:rFonts w:ascii="GHEA Grapalat" w:eastAsia="GHEA Grapalat" w:hAnsi="GHEA Grapalat" w:cs="GHEA Grapalat"/>
          <w:b/>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b/>
          <w:color w:val="000000"/>
        </w:rPr>
        <w:t xml:space="preserve">или</w:t>
      </w:r>
      <w:proofErr xmlns:w="http://schemas.openxmlformats.org/wordprocessingml/2006/main" w:type="spellEnd"/>
      <w:r xmlns:w="http://schemas.openxmlformats.org/wordprocessingml/2006/main">
        <w:rPr>
          <w:rFonts w:ascii="GHEA Grapalat" w:eastAsia="GHEA Grapalat" w:hAnsi="GHEA Grapalat" w:cs="GHEA Grapalat"/>
          <w:b/>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b/>
          <w:color w:val="000000"/>
        </w:rPr>
        <w:t xml:space="preserve">международный</w:t>
      </w:r>
      <w:proofErr xmlns:w="http://schemas.openxmlformats.org/wordprocessingml/2006/main" w:type="spellEnd"/>
      <w:r xmlns:w="http://schemas.openxmlformats.org/wordprocessingml/2006/main">
        <w:rPr>
          <w:rFonts w:ascii="GHEA Grapalat" w:eastAsia="GHEA Grapalat" w:hAnsi="GHEA Grapalat" w:cs="GHEA Grapalat"/>
          <w:b/>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b/>
          <w:color w:val="000000"/>
        </w:rPr>
        <w:t xml:space="preserve">организация</w:t>
      </w:r>
      <w:proofErr xmlns:w="http://schemas.openxmlformats.org/wordprocessingml/2006/main" w:type="spellEnd"/>
      <w:r xmlns:w="http://schemas.openxmlformats.org/wordprocessingml/2006/main">
        <w:rPr>
          <w:rFonts w:ascii="GHEA Grapalat" w:eastAsia="GHEA Grapalat" w:hAnsi="GHEA Grapalat" w:cs="GHEA Grapalat"/>
          <w:b/>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b/>
          <w:color w:val="000000"/>
        </w:rPr>
        <w:t xml:space="preserve">участие</w:t>
      </w:r>
      <w:proofErr xmlns:w="http://schemas.openxmlformats.org/wordprocessingml/2006/main" w:type="spellEnd"/>
    </w:p>
    <w:p w14:paraId="5649A993" w14:textId="77777777" w:rsidR="00773576" w:rsidRDefault="00773576" w:rsidP="00773576">
      <w:pPr xmlns:w="http://schemas.openxmlformats.org/wordprocessingml/2006/main">
        <w:numPr>
          <w:ilvl w:val="1"/>
          <w:numId w:val="7"/>
        </w:numPr>
        <w:spacing w:before="240" w:after="160" w:line="254"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Состояние</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или</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сообщество</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участие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773576" w14:paraId="36547E3D"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2FB3D8C"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Название штата</w:t>
            </w:r>
          </w:p>
        </w:tc>
        <w:tc>
          <w:tcPr>
            <w:tcW w:w="6180" w:type="dxa"/>
            <w:tcBorders>
              <w:top w:val="single" w:sz="4" w:space="0" w:color="000000"/>
              <w:left w:val="single" w:sz="4" w:space="0" w:color="000000"/>
              <w:bottom w:val="single" w:sz="4" w:space="0" w:color="000000"/>
              <w:right w:val="single" w:sz="4" w:space="0" w:color="000000"/>
            </w:tcBorders>
            <w:vAlign w:val="center"/>
          </w:tcPr>
          <w:p w14:paraId="5B751932"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355F3342"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27BB34A"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Название сообщества</w:t>
            </w:r>
          </w:p>
        </w:tc>
        <w:tc>
          <w:tcPr>
            <w:tcW w:w="6180" w:type="dxa"/>
            <w:tcBorders>
              <w:top w:val="single" w:sz="4" w:space="0" w:color="000000"/>
              <w:left w:val="single" w:sz="4" w:space="0" w:color="000000"/>
              <w:bottom w:val="single" w:sz="4" w:space="0" w:color="000000"/>
              <w:right w:val="single" w:sz="4" w:space="0" w:color="000000"/>
            </w:tcBorders>
            <w:vAlign w:val="center"/>
          </w:tcPr>
          <w:p w14:paraId="3E9A0283"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14CC20DF"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03E3263"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Уровень участия (%)</w:t>
            </w:r>
          </w:p>
        </w:tc>
        <w:tc>
          <w:tcPr>
            <w:tcW w:w="6180" w:type="dxa"/>
            <w:tcBorders>
              <w:top w:val="single" w:sz="4" w:space="0" w:color="000000"/>
              <w:left w:val="single" w:sz="4" w:space="0" w:color="000000"/>
              <w:bottom w:val="single" w:sz="4" w:space="0" w:color="000000"/>
              <w:right w:val="single" w:sz="4" w:space="0" w:color="000000"/>
            </w:tcBorders>
            <w:vAlign w:val="center"/>
          </w:tcPr>
          <w:p w14:paraId="0D1FB76A"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7078CA87"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615C9CC" w14:textId="77777777" w:rsidR="00773576" w:rsidRDefault="00773576" w:rsidP="00EF348F">
            <w:pPr xmlns:w="http://schemas.openxmlformats.org/wordprocessingml/2006/main">
              <w:numPr>
                <w:ilvl w:val="2"/>
                <w:numId w:val="7"/>
              </w:numPr>
              <w:spacing w:line="276"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Тип участия</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3CEB9F8E" w14:textId="77777777" w:rsidR="00773576" w:rsidRDefault="00773576" w:rsidP="00EF348F">
            <w:pPr xmlns:w="http://schemas.openxmlformats.org/wordprocessingml/2006/main">
              <w:spacing w:before="240" w:after="240" w:line="276" w:lineRule="auto"/>
              <w:rPr>
                <w:rFonts w:ascii="GHEA Grapalat" w:eastAsia="GHEA Grapalat" w:hAnsi="GHEA Grapalat" w:cs="GHEA Grapalat"/>
                <w:lang w:val="ru-RU"/>
              </w:rPr>
            </w:pPr>
            <w:r xmlns:w="http://schemas.openxmlformats.org/wordprocessingml/2006/main">
              <w:rPr>
                <w:rFonts w:ascii="Segoe UI Symbol" w:eastAsia="MS Gothic" w:hAnsi="Segoe UI Symbol" w:cs="Segoe UI Symbol"/>
                <w:lang w:val="ru-RU"/>
              </w:rPr>
              <w:t xml:space="preserve">☐ </w:t>
            </w:r>
            <w:r xmlns:w="http://schemas.openxmlformats.org/wordprocessingml/2006/main">
              <w:rPr>
                <w:rFonts w:ascii="GHEA Grapalat" w:eastAsia="GHEA Grapalat" w:hAnsi="GHEA Grapalat" w:cs="GHEA Grapalat"/>
                <w:lang w:val="ru-RU"/>
              </w:rPr>
              <w:tab xmlns:w="http://schemas.openxmlformats.org/wordprocessingml/2006/main"/>
            </w:r>
            <w:r xmlns:w="http://schemas.openxmlformats.org/wordprocessingml/2006/main">
              <w:rPr>
                <w:rFonts w:ascii="GHEA Grapalat" w:eastAsia="GHEA Grapalat" w:hAnsi="GHEA Grapalat" w:cs="GHEA Grapalat"/>
                <w:lang w:val="ru-RU"/>
              </w:rPr>
              <w:t xml:space="preserve">Непосредственное участие</w:t>
            </w:r>
          </w:p>
          <w:p w14:paraId="3654DB96" w14:textId="77777777" w:rsidR="00773576" w:rsidRDefault="00773576" w:rsidP="00EF348F">
            <w:pPr xmlns:w="http://schemas.openxmlformats.org/wordprocessingml/2006/main">
              <w:spacing w:before="240" w:after="240" w:line="276" w:lineRule="auto"/>
              <w:rPr>
                <w:rFonts w:ascii="GHEA Grapalat" w:eastAsia="GHEA Grapalat" w:hAnsi="GHEA Grapalat" w:cs="GHEA Grapalat"/>
                <w:lang w:val="ru-RU"/>
              </w:rPr>
            </w:pPr>
            <w:r xmlns:w="http://schemas.openxmlformats.org/wordprocessingml/2006/main">
              <w:rPr>
                <w:rFonts w:ascii="Segoe UI Symbol" w:eastAsia="MS Gothic" w:hAnsi="Segoe UI Symbol" w:cs="Segoe UI Symbol"/>
                <w:lang w:val="ru-RU"/>
              </w:rPr>
              <w:t xml:space="preserve">☐ </w:t>
            </w:r>
            <w:r xmlns:w="http://schemas.openxmlformats.org/wordprocessingml/2006/main">
              <w:rPr>
                <w:rFonts w:ascii="GHEA Grapalat" w:eastAsia="GHEA Grapalat" w:hAnsi="GHEA Grapalat" w:cs="GHEA Grapalat"/>
                <w:lang w:val="ru-RU"/>
              </w:rPr>
              <w:tab xmlns:w="http://schemas.openxmlformats.org/wordprocessingml/2006/main"/>
            </w:r>
            <w:r xmlns:w="http://schemas.openxmlformats.org/wordprocessingml/2006/main">
              <w:rPr>
                <w:rFonts w:ascii="GHEA Grapalat" w:eastAsia="GHEA Grapalat" w:hAnsi="GHEA Grapalat" w:cs="GHEA Grapalat"/>
                <w:lang w:val="ru-RU"/>
              </w:rPr>
              <w:t xml:space="preserve">Косвенное участие</w:t>
            </w:r>
          </w:p>
        </w:tc>
      </w:tr>
    </w:tbl>
    <w:p w14:paraId="64FE905B" w14:textId="77777777" w:rsidR="00773576" w:rsidRDefault="00773576" w:rsidP="00773576">
      <w:pPr xmlns:w="http://schemas.openxmlformats.org/wordprocessingml/2006/main">
        <w:numPr>
          <w:ilvl w:val="1"/>
          <w:numId w:val="7"/>
        </w:numPr>
        <w:spacing w:before="240" w:after="160" w:line="254"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Международный</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организация</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участие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773576" w14:paraId="7FED0CD8"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4F4E1E1"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Название международной организации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118A4105"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64A3BBBC"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412A4DE" w14:textId="77777777" w:rsidR="00773576" w:rsidRDefault="00773576" w:rsidP="00EF348F">
            <w:pPr xmlns:w="http://schemas.openxmlformats.org/wordprocessingml/2006/main">
              <w:numPr>
                <w:ilvl w:val="2"/>
                <w:numId w:val="7"/>
              </w:numPr>
              <w:spacing w:line="276"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Название международной организации латинскими буквами.</w:t>
            </w:r>
          </w:p>
        </w:tc>
        <w:tc>
          <w:tcPr>
            <w:tcW w:w="6180" w:type="dxa"/>
            <w:tcBorders>
              <w:top w:val="single" w:sz="4" w:space="0" w:color="000000"/>
              <w:left w:val="single" w:sz="4" w:space="0" w:color="000000"/>
              <w:bottom w:val="single" w:sz="4" w:space="0" w:color="000000"/>
              <w:right w:val="single" w:sz="4" w:space="0" w:color="000000"/>
            </w:tcBorders>
            <w:vAlign w:val="center"/>
          </w:tcPr>
          <w:p w14:paraId="1A4BAFCB"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64730876"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86615F4"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Уровень участия (%)</w:t>
            </w:r>
          </w:p>
        </w:tc>
        <w:tc>
          <w:tcPr>
            <w:tcW w:w="6180" w:type="dxa"/>
            <w:tcBorders>
              <w:top w:val="single" w:sz="4" w:space="0" w:color="000000"/>
              <w:left w:val="single" w:sz="4" w:space="0" w:color="000000"/>
              <w:bottom w:val="single" w:sz="4" w:space="0" w:color="000000"/>
              <w:right w:val="single" w:sz="4" w:space="0" w:color="000000"/>
            </w:tcBorders>
            <w:vAlign w:val="center"/>
          </w:tcPr>
          <w:p w14:paraId="7F6518BD"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1CF07C85"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C18962C" w14:textId="77777777" w:rsidR="00773576" w:rsidRDefault="00773576" w:rsidP="00EF348F">
            <w:pPr xmlns:w="http://schemas.openxmlformats.org/wordprocessingml/2006/main">
              <w:numPr>
                <w:ilvl w:val="2"/>
                <w:numId w:val="7"/>
              </w:numPr>
              <w:spacing w:line="276"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Тип участия</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4645E0C3" w14:textId="77777777" w:rsidR="00773576" w:rsidRDefault="00773576" w:rsidP="00EF348F">
            <w:pPr xmlns:w="http://schemas.openxmlformats.org/wordprocessingml/2006/main">
              <w:spacing w:before="240" w:after="240" w:line="276" w:lineRule="auto"/>
              <w:rPr>
                <w:rFonts w:ascii="GHEA Grapalat" w:eastAsia="GHEA Grapalat" w:hAnsi="GHEA Grapalat" w:cs="GHEA Grapalat"/>
                <w:lang w:val="ru-RU"/>
              </w:rPr>
            </w:pPr>
            <w:r xmlns:w="http://schemas.openxmlformats.org/wordprocessingml/2006/main">
              <w:rPr>
                <w:rFonts w:ascii="Segoe UI Symbol" w:eastAsia="MS Gothic" w:hAnsi="Segoe UI Symbol" w:cs="Segoe UI Symbol"/>
                <w:lang w:val="ru-RU"/>
              </w:rPr>
              <w:t xml:space="preserve">☐ </w:t>
            </w:r>
            <w:r xmlns:w="http://schemas.openxmlformats.org/wordprocessingml/2006/main">
              <w:rPr>
                <w:rFonts w:ascii="GHEA Grapalat" w:eastAsia="GHEA Grapalat" w:hAnsi="GHEA Grapalat" w:cs="GHEA Grapalat"/>
                <w:lang w:val="ru-RU"/>
              </w:rPr>
              <w:tab xmlns:w="http://schemas.openxmlformats.org/wordprocessingml/2006/main"/>
            </w:r>
            <w:r xmlns:w="http://schemas.openxmlformats.org/wordprocessingml/2006/main">
              <w:rPr>
                <w:rFonts w:ascii="GHEA Grapalat" w:eastAsia="GHEA Grapalat" w:hAnsi="GHEA Grapalat" w:cs="GHEA Grapalat"/>
                <w:lang w:val="ru-RU"/>
              </w:rPr>
              <w:t xml:space="preserve">Непосредственное участие</w:t>
            </w:r>
          </w:p>
          <w:p w14:paraId="01CC7D53" w14:textId="77777777" w:rsidR="00773576" w:rsidRDefault="00773576" w:rsidP="00EF348F">
            <w:pPr xmlns:w="http://schemas.openxmlformats.org/wordprocessingml/2006/main">
              <w:spacing w:before="240" w:after="240" w:line="276" w:lineRule="auto"/>
              <w:rPr>
                <w:rFonts w:ascii="GHEA Grapalat" w:eastAsia="GHEA Grapalat" w:hAnsi="GHEA Grapalat" w:cs="GHEA Grapalat"/>
                <w:lang w:val="ru-RU"/>
              </w:rPr>
            </w:pPr>
            <w:r xmlns:w="http://schemas.openxmlformats.org/wordprocessingml/2006/main">
              <w:rPr>
                <w:rFonts w:ascii="Segoe UI Symbol" w:eastAsia="MS Gothic" w:hAnsi="Segoe UI Symbol" w:cs="Segoe UI Symbol"/>
                <w:lang w:val="ru-RU"/>
              </w:rPr>
              <w:t xml:space="preserve">☐ </w:t>
            </w:r>
            <w:r xmlns:w="http://schemas.openxmlformats.org/wordprocessingml/2006/main">
              <w:rPr>
                <w:rFonts w:ascii="GHEA Grapalat" w:eastAsia="GHEA Grapalat" w:hAnsi="GHEA Grapalat" w:cs="GHEA Grapalat"/>
                <w:lang w:val="ru-RU"/>
              </w:rPr>
              <w:tab xmlns:w="http://schemas.openxmlformats.org/wordprocessingml/2006/main"/>
            </w:r>
            <w:r xmlns:w="http://schemas.openxmlformats.org/wordprocessingml/2006/main">
              <w:rPr>
                <w:rFonts w:ascii="GHEA Grapalat" w:eastAsia="GHEA Grapalat" w:hAnsi="GHEA Grapalat" w:cs="GHEA Grapalat"/>
                <w:lang w:val="ru-RU"/>
              </w:rPr>
              <w:t xml:space="preserve">Косвенное участие</w:t>
            </w:r>
          </w:p>
        </w:tc>
      </w:tr>
    </w:tbl>
    <w:p w14:paraId="50E5C9F8" w14:textId="77777777" w:rsidR="00773576" w:rsidRDefault="00773576" w:rsidP="00773576">
      <w:pPr>
        <w:rPr>
          <w:rFonts w:ascii="GHEA Grapalat" w:eastAsia="GHEA Grapalat" w:hAnsi="GHEA Grapalat" w:cs="GHEA Grapalat"/>
          <w:b/>
        </w:rPr>
      </w:pPr>
      <w:r>
        <w:rPr>
          <w:rFonts w:ascii="GHEA Grapalat" w:hAnsi="GHEA Grapalat"/>
        </w:rPr>
        <w:br w:type="page"/>
      </w:r>
    </w:p>
    <w:p w14:paraId="1A81FCCC" w14:textId="77777777" w:rsidR="00773576" w:rsidRDefault="00773576" w:rsidP="00773576">
      <w:pPr xmlns:w="http://schemas.openxmlformats.org/wordprocessingml/2006/main">
        <w:numPr>
          <w:ilvl w:val="0"/>
          <w:numId w:val="7"/>
        </w:numPr>
        <w:spacing w:line="254" w:lineRule="auto"/>
        <w:rPr>
          <w:rFonts w:ascii="GHEA Grapalat" w:eastAsia="GHEA Grapalat" w:hAnsi="GHEA Grapalat" w:cs="GHEA Grapalat"/>
          <w:b/>
          <w:color w:val="000000"/>
        </w:rPr>
      </w:pPr>
      <w:proofErr xmlns:w="http://schemas.openxmlformats.org/wordprocessingml/2006/main" w:type="spellStart"/>
      <w:r xmlns:w="http://schemas.openxmlformats.org/wordprocessingml/2006/main">
        <w:rPr>
          <w:rFonts w:ascii="GHEA Grapalat" w:eastAsia="GHEA Grapalat" w:hAnsi="GHEA Grapalat" w:cs="GHEA Grapalat"/>
          <w:b/>
          <w:color w:val="000000"/>
        </w:rPr>
        <w:lastRenderedPageBreak xmlns:w="http://schemas.openxmlformats.org/wordprocessingml/2006/main"/>
      </w:r>
      <w:r xmlns:w="http://schemas.openxmlformats.org/wordprocessingml/2006/main">
        <w:rPr>
          <w:rFonts w:ascii="GHEA Grapalat" w:eastAsia="GHEA Grapalat" w:hAnsi="GHEA Grapalat" w:cs="GHEA Grapalat"/>
          <w:b/>
          <w:color w:val="000000"/>
        </w:rPr>
        <w:t xml:space="preserve">Настоящий</w:t>
      </w:r>
      <w:proofErr xmlns:w="http://schemas.openxmlformats.org/wordprocessingml/2006/main" w:type="spellEnd"/>
      <w:r xmlns:w="http://schemas.openxmlformats.org/wordprocessingml/2006/main">
        <w:rPr>
          <w:rFonts w:ascii="GHEA Grapalat" w:eastAsia="GHEA Grapalat" w:hAnsi="GHEA Grapalat" w:cs="GHEA Grapalat"/>
          <w:b/>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b/>
          <w:color w:val="000000"/>
        </w:rPr>
        <w:t xml:space="preserve">бенефициар</w:t>
      </w:r>
      <w:proofErr xmlns:w="http://schemas.openxmlformats.org/wordprocessingml/2006/main" w:type="spellEnd"/>
      <w:r xmlns:w="http://schemas.openxmlformats.org/wordprocessingml/2006/main">
        <w:rPr>
          <w:rFonts w:ascii="GHEA Grapalat" w:eastAsia="GHEA Grapalat" w:hAnsi="GHEA Grapalat" w:cs="GHEA Grapalat"/>
          <w:b/>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b/>
          <w:color w:val="000000"/>
        </w:rPr>
        <w:t xml:space="preserve">данные</w:t>
      </w:r>
      <w:proofErr xmlns:w="http://schemas.openxmlformats.org/wordprocessingml/2006/main" w:type="spellEnd"/>
    </w:p>
    <w:p w14:paraId="07CBDF73" w14:textId="77777777" w:rsidR="00773576" w:rsidRDefault="00773576" w:rsidP="00773576">
      <w:pPr xmlns:w="http://schemas.openxmlformats.org/wordprocessingml/2006/main">
        <w:numPr>
          <w:ilvl w:val="1"/>
          <w:numId w:val="7"/>
        </w:numPr>
        <w:spacing w:before="240" w:after="160" w:line="254"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Человек</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личность</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подтверждающий</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данные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773576" w14:paraId="61AD790A"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348013D"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Имя</w:t>
            </w:r>
          </w:p>
        </w:tc>
        <w:tc>
          <w:tcPr>
            <w:tcW w:w="6178" w:type="dxa"/>
            <w:tcBorders>
              <w:top w:val="single" w:sz="4" w:space="0" w:color="000000"/>
              <w:left w:val="single" w:sz="4" w:space="0" w:color="000000"/>
              <w:bottom w:val="single" w:sz="4" w:space="0" w:color="000000"/>
              <w:right w:val="single" w:sz="4" w:space="0" w:color="000000"/>
            </w:tcBorders>
            <w:vAlign w:val="center"/>
          </w:tcPr>
          <w:p w14:paraId="6C645F6B"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5437A65C"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709677F"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Фамилия</w:t>
            </w:r>
          </w:p>
        </w:tc>
        <w:tc>
          <w:tcPr>
            <w:tcW w:w="6178" w:type="dxa"/>
            <w:tcBorders>
              <w:top w:val="single" w:sz="4" w:space="0" w:color="000000"/>
              <w:left w:val="single" w:sz="4" w:space="0" w:color="000000"/>
              <w:bottom w:val="single" w:sz="4" w:space="0" w:color="000000"/>
              <w:right w:val="single" w:sz="4" w:space="0" w:color="000000"/>
            </w:tcBorders>
            <w:vAlign w:val="center"/>
          </w:tcPr>
          <w:p w14:paraId="1ED45E70"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4B43C1DA"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5F5EFAF"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Имя (на латыни)</w:t>
            </w:r>
          </w:p>
        </w:tc>
        <w:tc>
          <w:tcPr>
            <w:tcW w:w="6178" w:type="dxa"/>
            <w:tcBorders>
              <w:top w:val="single" w:sz="4" w:space="0" w:color="000000"/>
              <w:left w:val="single" w:sz="4" w:space="0" w:color="000000"/>
              <w:bottom w:val="single" w:sz="4" w:space="0" w:color="000000"/>
              <w:right w:val="single" w:sz="4" w:space="0" w:color="000000"/>
            </w:tcBorders>
            <w:vAlign w:val="center"/>
          </w:tcPr>
          <w:p w14:paraId="76F90BB9"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2EF2C118"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170959A"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Фамилия (латинскими буквами)</w:t>
            </w:r>
          </w:p>
        </w:tc>
        <w:tc>
          <w:tcPr>
            <w:tcW w:w="6178" w:type="dxa"/>
            <w:tcBorders>
              <w:top w:val="single" w:sz="4" w:space="0" w:color="000000"/>
              <w:left w:val="single" w:sz="4" w:space="0" w:color="000000"/>
              <w:bottom w:val="single" w:sz="4" w:space="0" w:color="000000"/>
              <w:right w:val="single" w:sz="4" w:space="0" w:color="000000"/>
            </w:tcBorders>
            <w:vAlign w:val="center"/>
          </w:tcPr>
          <w:p w14:paraId="5727DA69"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4A847A23"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1E67795"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Гражданство</w:t>
            </w:r>
          </w:p>
        </w:tc>
        <w:tc>
          <w:tcPr>
            <w:tcW w:w="6178" w:type="dxa"/>
            <w:tcBorders>
              <w:top w:val="single" w:sz="4" w:space="0" w:color="000000"/>
              <w:left w:val="single" w:sz="4" w:space="0" w:color="000000"/>
              <w:bottom w:val="single" w:sz="4" w:space="0" w:color="000000"/>
              <w:right w:val="single" w:sz="4" w:space="0" w:color="000000"/>
            </w:tcBorders>
            <w:vAlign w:val="center"/>
          </w:tcPr>
          <w:p w14:paraId="71865C01"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31E0A839"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74E8095"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День рождения, месяц, год</w:t>
            </w:r>
          </w:p>
        </w:tc>
        <w:tc>
          <w:tcPr>
            <w:tcW w:w="6178" w:type="dxa"/>
            <w:tcBorders>
              <w:top w:val="single" w:sz="4" w:space="0" w:color="000000"/>
              <w:left w:val="single" w:sz="4" w:space="0" w:color="000000"/>
              <w:bottom w:val="single" w:sz="4" w:space="0" w:color="000000"/>
              <w:right w:val="single" w:sz="4" w:space="0" w:color="000000"/>
            </w:tcBorders>
            <w:vAlign w:val="center"/>
          </w:tcPr>
          <w:p w14:paraId="79A7B53C" w14:textId="77777777" w:rsidR="00773576" w:rsidRDefault="00773576" w:rsidP="00EF348F">
            <w:pPr>
              <w:spacing w:before="240" w:after="240" w:line="276" w:lineRule="auto"/>
              <w:rPr>
                <w:rFonts w:ascii="GHEA Grapalat" w:eastAsia="GHEA Grapalat" w:hAnsi="GHEA Grapalat" w:cs="GHEA Grapalat"/>
                <w:lang w:val="ru-RU"/>
              </w:rPr>
            </w:pPr>
          </w:p>
        </w:tc>
      </w:tr>
    </w:tbl>
    <w:p w14:paraId="12A25C11" w14:textId="77777777" w:rsidR="00773576" w:rsidRDefault="00773576" w:rsidP="00773576">
      <w:pPr xmlns:w="http://schemas.openxmlformats.org/wordprocessingml/2006/main">
        <w:numPr>
          <w:ilvl w:val="1"/>
          <w:numId w:val="7"/>
        </w:numPr>
        <w:spacing w:before="240" w:after="160" w:line="254"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Человек</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подтверждающий</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документ</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773576" w14:paraId="49F5CDCD"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9B2A4FB"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Тип документа</w:t>
            </w:r>
          </w:p>
        </w:tc>
        <w:tc>
          <w:tcPr>
            <w:tcW w:w="6178" w:type="dxa"/>
            <w:tcBorders>
              <w:top w:val="single" w:sz="4" w:space="0" w:color="000000"/>
              <w:left w:val="single" w:sz="4" w:space="0" w:color="000000"/>
              <w:bottom w:val="single" w:sz="4" w:space="0" w:color="000000"/>
              <w:right w:val="single" w:sz="4" w:space="0" w:color="000000"/>
            </w:tcBorders>
            <w:vAlign w:val="center"/>
          </w:tcPr>
          <w:p w14:paraId="557022D9"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28149037"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5E50BAF"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Номер документа</w:t>
            </w:r>
          </w:p>
        </w:tc>
        <w:tc>
          <w:tcPr>
            <w:tcW w:w="6178" w:type="dxa"/>
            <w:tcBorders>
              <w:top w:val="single" w:sz="4" w:space="0" w:color="000000"/>
              <w:left w:val="single" w:sz="4" w:space="0" w:color="000000"/>
              <w:bottom w:val="single" w:sz="4" w:space="0" w:color="000000"/>
              <w:right w:val="single" w:sz="4" w:space="0" w:color="000000"/>
            </w:tcBorders>
            <w:vAlign w:val="center"/>
          </w:tcPr>
          <w:p w14:paraId="6EFE2D16"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12A836B2"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7ED651F"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Дата, месяц, год выпуска</w:t>
            </w:r>
          </w:p>
        </w:tc>
        <w:tc>
          <w:tcPr>
            <w:tcW w:w="6178" w:type="dxa"/>
            <w:tcBorders>
              <w:top w:val="single" w:sz="4" w:space="0" w:color="000000"/>
              <w:left w:val="single" w:sz="4" w:space="0" w:color="000000"/>
              <w:bottom w:val="single" w:sz="4" w:space="0" w:color="000000"/>
              <w:right w:val="single" w:sz="4" w:space="0" w:color="000000"/>
            </w:tcBorders>
            <w:vAlign w:val="center"/>
          </w:tcPr>
          <w:p w14:paraId="294D399E"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30BDE1CA"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A470B67"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Предоставление полномочий</w:t>
            </w:r>
          </w:p>
        </w:tc>
        <w:tc>
          <w:tcPr>
            <w:tcW w:w="6178" w:type="dxa"/>
            <w:tcBorders>
              <w:top w:val="single" w:sz="4" w:space="0" w:color="000000"/>
              <w:left w:val="single" w:sz="4" w:space="0" w:color="000000"/>
              <w:bottom w:val="single" w:sz="4" w:space="0" w:color="000000"/>
              <w:right w:val="single" w:sz="4" w:space="0" w:color="000000"/>
            </w:tcBorders>
            <w:vAlign w:val="center"/>
          </w:tcPr>
          <w:p w14:paraId="728D45DB"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5F70C2B4"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F8BC657"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Номер социального страхования или эквивалентный номер</w:t>
            </w:r>
          </w:p>
        </w:tc>
        <w:tc>
          <w:tcPr>
            <w:tcW w:w="6178" w:type="dxa"/>
            <w:tcBorders>
              <w:top w:val="single" w:sz="4" w:space="0" w:color="000000"/>
              <w:left w:val="single" w:sz="4" w:space="0" w:color="000000"/>
              <w:bottom w:val="single" w:sz="4" w:space="0" w:color="000000"/>
              <w:right w:val="single" w:sz="4" w:space="0" w:color="000000"/>
            </w:tcBorders>
            <w:vAlign w:val="center"/>
          </w:tcPr>
          <w:p w14:paraId="3044EE25" w14:textId="77777777" w:rsidR="00773576" w:rsidRDefault="00773576" w:rsidP="00EF348F">
            <w:pPr>
              <w:spacing w:before="240" w:after="240" w:line="276" w:lineRule="auto"/>
              <w:rPr>
                <w:rFonts w:ascii="GHEA Grapalat" w:eastAsia="GHEA Grapalat" w:hAnsi="GHEA Grapalat" w:cs="GHEA Grapalat"/>
                <w:lang w:val="ru-RU"/>
              </w:rPr>
            </w:pPr>
          </w:p>
        </w:tc>
      </w:tr>
    </w:tbl>
    <w:p w14:paraId="03EA5540" w14:textId="77777777" w:rsidR="00773576" w:rsidRDefault="00773576" w:rsidP="00773576">
      <w:pPr xmlns:w="http://schemas.openxmlformats.org/wordprocessingml/2006/main">
        <w:numPr>
          <w:ilvl w:val="1"/>
          <w:numId w:val="7"/>
        </w:numPr>
        <w:spacing w:before="240" w:after="160" w:line="254"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Человек</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регистрация</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адрес</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773576" w14:paraId="429D5B73"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FD53444"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государство</w:t>
            </w:r>
          </w:p>
        </w:tc>
        <w:tc>
          <w:tcPr>
            <w:tcW w:w="6178" w:type="dxa"/>
            <w:tcBorders>
              <w:top w:val="single" w:sz="4" w:space="0" w:color="000000"/>
              <w:left w:val="single" w:sz="4" w:space="0" w:color="000000"/>
              <w:bottom w:val="single" w:sz="4" w:space="0" w:color="000000"/>
              <w:right w:val="single" w:sz="4" w:space="0" w:color="000000"/>
            </w:tcBorders>
            <w:vAlign w:val="center"/>
          </w:tcPr>
          <w:p w14:paraId="41430180"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01C7D38A"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9CA1D5A"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Сообщество</w:t>
            </w:r>
          </w:p>
        </w:tc>
        <w:tc>
          <w:tcPr>
            <w:tcW w:w="6178" w:type="dxa"/>
            <w:tcBorders>
              <w:top w:val="single" w:sz="4" w:space="0" w:color="000000"/>
              <w:left w:val="single" w:sz="4" w:space="0" w:color="000000"/>
              <w:bottom w:val="single" w:sz="4" w:space="0" w:color="000000"/>
              <w:right w:val="single" w:sz="4" w:space="0" w:color="000000"/>
            </w:tcBorders>
            <w:vAlign w:val="center"/>
          </w:tcPr>
          <w:p w14:paraId="49D4BF9D"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1308A05C"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A0AFF04"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Административная единица</w:t>
            </w:r>
          </w:p>
        </w:tc>
        <w:tc>
          <w:tcPr>
            <w:tcW w:w="6178" w:type="dxa"/>
            <w:tcBorders>
              <w:top w:val="single" w:sz="4" w:space="0" w:color="000000"/>
              <w:left w:val="single" w:sz="4" w:space="0" w:color="000000"/>
              <w:bottom w:val="single" w:sz="4" w:space="0" w:color="000000"/>
              <w:right w:val="single" w:sz="4" w:space="0" w:color="000000"/>
            </w:tcBorders>
            <w:vAlign w:val="center"/>
          </w:tcPr>
          <w:p w14:paraId="42E62AE6"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5B5037A6"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CFCA4FD"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Название улицы, здание (дом), квартира</w:t>
            </w:r>
          </w:p>
        </w:tc>
        <w:tc>
          <w:tcPr>
            <w:tcW w:w="6178" w:type="dxa"/>
            <w:tcBorders>
              <w:top w:val="single" w:sz="4" w:space="0" w:color="000000"/>
              <w:left w:val="single" w:sz="4" w:space="0" w:color="000000"/>
              <w:bottom w:val="single" w:sz="4" w:space="0" w:color="000000"/>
              <w:right w:val="single" w:sz="4" w:space="0" w:color="000000"/>
            </w:tcBorders>
            <w:vAlign w:val="center"/>
          </w:tcPr>
          <w:p w14:paraId="13526743" w14:textId="77777777" w:rsidR="00773576" w:rsidRDefault="00773576" w:rsidP="00EF348F">
            <w:pPr>
              <w:spacing w:before="240" w:after="240" w:line="276" w:lineRule="auto"/>
              <w:rPr>
                <w:rFonts w:ascii="GHEA Grapalat" w:eastAsia="GHEA Grapalat" w:hAnsi="GHEA Grapalat" w:cs="GHEA Grapalat"/>
                <w:lang w:val="ru-RU"/>
              </w:rPr>
            </w:pPr>
          </w:p>
        </w:tc>
      </w:tr>
    </w:tbl>
    <w:p w14:paraId="2F73D1FE" w14:textId="77777777" w:rsidR="00773576" w:rsidRDefault="00773576" w:rsidP="00773576">
      <w:pPr xmlns:w="http://schemas.openxmlformats.org/wordprocessingml/2006/main">
        <w:numPr>
          <w:ilvl w:val="1"/>
          <w:numId w:val="7"/>
        </w:numPr>
        <w:spacing w:before="240" w:after="160" w:line="254"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Pr>
          <w:rFonts w:ascii="GHEA Grapalat" w:eastAsia="GHEA Grapalat" w:hAnsi="GHEA Grapalat" w:cs="GHEA Grapalat"/>
          <w:i/>
          <w:color w:val="000000"/>
        </w:rPr>
        <w:lastRenderedPageBreak xmlns:w="http://schemas.openxmlformats.org/wordprocessingml/2006/main"/>
      </w:r>
      <w:r xmlns:w="http://schemas.openxmlformats.org/wordprocessingml/2006/main">
        <w:rPr>
          <w:rFonts w:ascii="GHEA Grapalat" w:eastAsia="GHEA Grapalat" w:hAnsi="GHEA Grapalat" w:cs="GHEA Grapalat"/>
          <w:i/>
          <w:color w:val="000000"/>
        </w:rPr>
        <w:t xml:space="preserve">Человек</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место жительства</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адрес</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773576" w14:paraId="28384B64"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94BCC54"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государство</w:t>
            </w:r>
          </w:p>
        </w:tc>
        <w:tc>
          <w:tcPr>
            <w:tcW w:w="6178" w:type="dxa"/>
            <w:tcBorders>
              <w:top w:val="single" w:sz="4" w:space="0" w:color="000000"/>
              <w:left w:val="single" w:sz="4" w:space="0" w:color="000000"/>
              <w:bottom w:val="single" w:sz="4" w:space="0" w:color="000000"/>
              <w:right w:val="single" w:sz="4" w:space="0" w:color="000000"/>
            </w:tcBorders>
            <w:vAlign w:val="center"/>
          </w:tcPr>
          <w:p w14:paraId="3BEA57D5"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03BBC454"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2B0F9F9"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Сообщество</w:t>
            </w:r>
          </w:p>
        </w:tc>
        <w:tc>
          <w:tcPr>
            <w:tcW w:w="6178" w:type="dxa"/>
            <w:tcBorders>
              <w:top w:val="single" w:sz="4" w:space="0" w:color="000000"/>
              <w:left w:val="single" w:sz="4" w:space="0" w:color="000000"/>
              <w:bottom w:val="single" w:sz="4" w:space="0" w:color="000000"/>
              <w:right w:val="single" w:sz="4" w:space="0" w:color="000000"/>
            </w:tcBorders>
            <w:vAlign w:val="center"/>
          </w:tcPr>
          <w:p w14:paraId="2A72733D"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5C1142C6"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56783D6"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Административная единица</w:t>
            </w:r>
          </w:p>
        </w:tc>
        <w:tc>
          <w:tcPr>
            <w:tcW w:w="6178" w:type="dxa"/>
            <w:tcBorders>
              <w:top w:val="single" w:sz="4" w:space="0" w:color="000000"/>
              <w:left w:val="single" w:sz="4" w:space="0" w:color="000000"/>
              <w:bottom w:val="single" w:sz="4" w:space="0" w:color="000000"/>
              <w:right w:val="single" w:sz="4" w:space="0" w:color="000000"/>
            </w:tcBorders>
            <w:vAlign w:val="center"/>
          </w:tcPr>
          <w:p w14:paraId="7F3980DB"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0CC4EDC0"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D3B9174"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Название улицы, здание (дом), квартира</w:t>
            </w:r>
          </w:p>
        </w:tc>
        <w:tc>
          <w:tcPr>
            <w:tcW w:w="6178" w:type="dxa"/>
            <w:tcBorders>
              <w:top w:val="single" w:sz="4" w:space="0" w:color="000000"/>
              <w:left w:val="single" w:sz="4" w:space="0" w:color="000000"/>
              <w:bottom w:val="single" w:sz="4" w:space="0" w:color="000000"/>
              <w:right w:val="single" w:sz="4" w:space="0" w:color="000000"/>
            </w:tcBorders>
            <w:vAlign w:val="center"/>
          </w:tcPr>
          <w:p w14:paraId="1147DBB8" w14:textId="77777777" w:rsidR="00773576" w:rsidRDefault="00773576" w:rsidP="00EF348F">
            <w:pPr>
              <w:spacing w:before="240" w:after="240" w:line="276" w:lineRule="auto"/>
              <w:rPr>
                <w:rFonts w:ascii="GHEA Grapalat" w:eastAsia="GHEA Grapalat" w:hAnsi="GHEA Grapalat" w:cs="GHEA Grapalat"/>
                <w:lang w:val="ru-RU"/>
              </w:rPr>
            </w:pPr>
          </w:p>
        </w:tc>
      </w:tr>
    </w:tbl>
    <w:p w14:paraId="79E1924C" w14:textId="77777777" w:rsidR="00773576" w:rsidRDefault="00773576" w:rsidP="00773576">
      <w:pPr xmlns:w="http://schemas.openxmlformats.org/wordprocessingml/2006/main">
        <w:numPr>
          <w:ilvl w:val="1"/>
          <w:numId w:val="7"/>
        </w:numPr>
        <w:spacing w:before="240" w:after="160" w:line="254" w:lineRule="auto"/>
        <w:rPr>
          <w:rFonts w:ascii="GHEA Grapalat" w:eastAsia="GHEA Grapalat" w:hAnsi="GHEA Grapalat" w:cs="GHEA Grapalat"/>
          <w:i/>
          <w:color w:val="000000"/>
        </w:rPr>
      </w:pP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Настоящий</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бенефициар</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быть</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основания </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за исключением использования </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в недрах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промышленность</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подотчетный</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организации </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773576" w14:paraId="3A719861" w14:textId="77777777" w:rsidTr="00EF348F">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5DB66C9D" w14:textId="77777777" w:rsidR="00773576" w:rsidRDefault="00773576" w:rsidP="00EF348F">
            <w:pPr xmlns:w="http://schemas.openxmlformats.org/wordprocessingml/2006/main">
              <w:spacing w:before="240" w:after="240" w:line="276" w:lineRule="auto"/>
              <w:rPr>
                <w:rFonts w:ascii="GHEA Grapalat" w:eastAsia="GHEA Grapalat" w:hAnsi="GHEA Grapalat" w:cs="GHEA Grapalat"/>
                <w:lang w:val="ru-RU"/>
              </w:rPr>
            </w:pPr>
            <w:r xmlns:w="http://schemas.openxmlformats.org/wordprocessingml/2006/main">
              <w:rPr>
                <w:rFonts w:ascii="Segoe UI Symbol" w:eastAsia="MS Gothic" w:hAnsi="Segoe UI Symbol" w:cs="Segoe UI Symbol"/>
                <w:lang w:val="ru-RU"/>
              </w:rPr>
              <w:t xml:space="preserve">☐ </w:t>
            </w:r>
            <w:r xmlns:w="http://schemas.openxmlformats.org/wordprocessingml/2006/main">
              <w:rPr>
                <w:rFonts w:ascii="GHEA Grapalat" w:eastAsia="GHEA Grapalat" w:hAnsi="GHEA Grapalat" w:cs="GHEA Grapalat"/>
                <w:lang w:val="ru-RU"/>
              </w:rPr>
              <w:tab xmlns:w="http://schemas.openxmlformats.org/wordprocessingml/2006/main"/>
            </w:r>
            <w:r xmlns:w="http://schemas.openxmlformats.org/wordprocessingml/2006/main">
              <w:rPr>
                <w:rFonts w:ascii="GHEA Grapalat" w:eastAsia="GHEA Grapalat" w:hAnsi="GHEA Grapalat" w:cs="GHEA Grapalat"/>
                <w:lang w:val="ru-RU"/>
              </w:rPr>
              <w:t xml:space="preserve">а </w:t>
            </w:r>
            <w:r xmlns:w="http://schemas.openxmlformats.org/wordprocessingml/2006/main">
              <w:rPr>
                <w:rFonts w:ascii="MS Mincho" w:eastAsia="MS Mincho" w:hAnsi="MS Mincho" w:cs="MS Mincho" w:hint="eastAsia"/>
                <w:lang w:val="ru-RU"/>
              </w:rPr>
              <w:t xml:space="preserve">. </w:t>
            </w:r>
            <w:r xmlns:w="http://schemas.openxmlformats.org/wordprocessingml/2006/main">
              <w:rPr>
                <w:rFonts w:ascii="GHEA Grapalat" w:eastAsia="GHEA Grapalat" w:hAnsi="GHEA Grapalat" w:cs="GHEA Grapalat"/>
                <w:lang w:val="ru-RU"/>
              </w:rPr>
              <w:t xml:space="preserve">прямо или косвенно владеет 20 процентами или более голосующих акций (акциями, паями) юридического лица или прямо или косвенно имеет 20 процентов или более участия в уставном капитале юридического лица.</w:t>
            </w:r>
          </w:p>
        </w:tc>
      </w:tr>
      <w:tr w:rsidR="00773576" w14:paraId="43B17FCF" w14:textId="77777777" w:rsidTr="00EF348F">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EF96CF"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Уровень участия (%)</w:t>
            </w:r>
          </w:p>
        </w:tc>
        <w:tc>
          <w:tcPr>
            <w:tcW w:w="4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94750"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6CFEA478" w14:textId="77777777" w:rsidTr="00EF348F">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B810770"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Тип участия</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700701FE" w14:textId="77777777" w:rsidR="00773576" w:rsidRDefault="00773576" w:rsidP="00EF348F">
            <w:pPr xmlns:w="http://schemas.openxmlformats.org/wordprocessingml/2006/main">
              <w:spacing w:before="240" w:after="240" w:line="276" w:lineRule="auto"/>
              <w:rPr>
                <w:rFonts w:ascii="GHEA Grapalat" w:eastAsia="GHEA Grapalat" w:hAnsi="GHEA Grapalat" w:cs="GHEA Grapalat"/>
                <w:lang w:val="ru-RU"/>
              </w:rPr>
            </w:pPr>
            <w:r xmlns:w="http://schemas.openxmlformats.org/wordprocessingml/2006/main">
              <w:rPr>
                <w:rFonts w:ascii="Segoe UI Symbol" w:eastAsia="MS Gothic" w:hAnsi="Segoe UI Symbol" w:cs="Segoe UI Symbol"/>
                <w:lang w:val="ru-RU"/>
              </w:rPr>
              <w:t xml:space="preserve">☐ </w:t>
            </w:r>
            <w:r xmlns:w="http://schemas.openxmlformats.org/wordprocessingml/2006/main">
              <w:rPr>
                <w:rFonts w:ascii="GHEA Grapalat" w:eastAsia="GHEA Grapalat" w:hAnsi="GHEA Grapalat" w:cs="GHEA Grapalat"/>
                <w:lang w:val="ru-RU"/>
              </w:rPr>
              <w:tab xmlns:w="http://schemas.openxmlformats.org/wordprocessingml/2006/main"/>
            </w:r>
            <w:r xmlns:w="http://schemas.openxmlformats.org/wordprocessingml/2006/main">
              <w:rPr>
                <w:rFonts w:ascii="GHEA Grapalat" w:eastAsia="GHEA Grapalat" w:hAnsi="GHEA Grapalat" w:cs="GHEA Grapalat"/>
                <w:lang w:val="ru-RU"/>
              </w:rPr>
              <w:t xml:space="preserve">Непосредственное участие</w:t>
            </w:r>
          </w:p>
          <w:p w14:paraId="57E450DA" w14:textId="77777777" w:rsidR="00773576" w:rsidRDefault="00773576" w:rsidP="00EF348F">
            <w:pPr xmlns:w="http://schemas.openxmlformats.org/wordprocessingml/2006/main">
              <w:spacing w:before="240" w:after="240" w:line="276" w:lineRule="auto"/>
              <w:rPr>
                <w:rFonts w:ascii="GHEA Grapalat" w:eastAsia="GHEA Grapalat" w:hAnsi="GHEA Grapalat" w:cs="GHEA Grapalat"/>
                <w:lang w:val="ru-RU"/>
              </w:rPr>
            </w:pPr>
            <w:r xmlns:w="http://schemas.openxmlformats.org/wordprocessingml/2006/main">
              <w:rPr>
                <w:rFonts w:ascii="Segoe UI Symbol" w:eastAsia="MS Gothic" w:hAnsi="Segoe UI Symbol" w:cs="Segoe UI Symbol"/>
                <w:lang w:val="ru-RU"/>
              </w:rPr>
              <w:t xml:space="preserve">☐ </w:t>
            </w:r>
            <w:r xmlns:w="http://schemas.openxmlformats.org/wordprocessingml/2006/main">
              <w:rPr>
                <w:rFonts w:ascii="GHEA Grapalat" w:eastAsia="GHEA Grapalat" w:hAnsi="GHEA Grapalat" w:cs="GHEA Grapalat"/>
                <w:lang w:val="ru-RU"/>
              </w:rPr>
              <w:tab xmlns:w="http://schemas.openxmlformats.org/wordprocessingml/2006/main"/>
            </w:r>
            <w:r xmlns:w="http://schemas.openxmlformats.org/wordprocessingml/2006/main">
              <w:rPr>
                <w:rFonts w:ascii="GHEA Grapalat" w:eastAsia="GHEA Grapalat" w:hAnsi="GHEA Grapalat" w:cs="GHEA Grapalat"/>
                <w:lang w:val="ru-RU"/>
              </w:rPr>
              <w:t xml:space="preserve">Косвенное участие</w:t>
            </w:r>
          </w:p>
        </w:tc>
      </w:tr>
      <w:tr w:rsidR="00773576" w14:paraId="791F6B6A" w14:textId="77777777" w:rsidTr="00EF348F">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7FF8714C" w14:textId="77777777" w:rsidR="00773576" w:rsidRDefault="00773576" w:rsidP="00EF348F">
            <w:pPr xmlns:w="http://schemas.openxmlformats.org/wordprocessingml/2006/main">
              <w:spacing w:before="240" w:after="240" w:line="276" w:lineRule="auto"/>
              <w:rPr>
                <w:rFonts w:ascii="GHEA Grapalat" w:eastAsia="GHEA Grapalat" w:hAnsi="GHEA Grapalat" w:cs="GHEA Grapalat"/>
                <w:lang w:val="ru-RU"/>
              </w:rPr>
            </w:pPr>
            <w:r xmlns:w="http://schemas.openxmlformats.org/wordprocessingml/2006/main">
              <w:rPr>
                <w:rFonts w:ascii="Segoe UI Symbol" w:eastAsia="MS Gothic" w:hAnsi="Segoe UI Symbol" w:cs="Segoe UI Symbol"/>
                <w:lang w:val="ru-RU"/>
              </w:rPr>
              <w:t xml:space="preserve">☐ </w:t>
            </w:r>
            <w:r xmlns:w="http://schemas.openxmlformats.org/wordprocessingml/2006/main">
              <w:rPr>
                <w:rFonts w:ascii="GHEA Grapalat" w:eastAsia="GHEA Grapalat" w:hAnsi="GHEA Grapalat" w:cs="GHEA Grapalat"/>
                <w:lang w:val="ru-RU"/>
              </w:rPr>
              <w:tab xmlns:w="http://schemas.openxmlformats.org/wordprocessingml/2006/main"/>
            </w:r>
            <w:r xmlns:w="http://schemas.openxmlformats.org/wordprocessingml/2006/main">
              <w:rPr>
                <w:rFonts w:ascii="GHEA Grapalat" w:eastAsia="GHEA Grapalat" w:hAnsi="GHEA Grapalat" w:cs="GHEA Grapalat"/>
                <w:lang w:val="ru-RU"/>
              </w:rPr>
              <w:t xml:space="preserve">b </w:t>
            </w:r>
            <w:r xmlns:w="http://schemas.openxmlformats.org/wordprocessingml/2006/main">
              <w:rPr>
                <w:rFonts w:ascii="MS Mincho" w:eastAsia="MS Mincho" w:hAnsi="MS Mincho" w:cs="MS Mincho" w:hint="eastAsia"/>
                <w:lang w:val="ru-RU"/>
              </w:rPr>
              <w:t xml:space="preserve">. </w:t>
            </w:r>
            <w:r xmlns:w="http://schemas.openxmlformats.org/wordprocessingml/2006/main">
              <w:rPr>
                <w:rFonts w:ascii="GHEA Grapalat" w:eastAsia="GHEA Grapalat" w:hAnsi="GHEA Grapalat" w:cs="GHEA Grapalat"/>
                <w:lang w:val="ru-RU"/>
              </w:rPr>
              <w:t xml:space="preserve">осуществляет фактический (де-факто) контроль над юридическим лицом иными средствами.</w:t>
            </w:r>
          </w:p>
        </w:tc>
      </w:tr>
      <w:tr w:rsidR="00773576" w14:paraId="5D32C801" w14:textId="77777777" w:rsidTr="00EF348F">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4568B69F" w14:textId="77777777" w:rsidR="00773576" w:rsidRDefault="00773576" w:rsidP="00EF348F">
            <w:pPr xmlns:w="http://schemas.openxmlformats.org/wordprocessingml/2006/main">
              <w:spacing w:before="240" w:after="240" w:line="276" w:lineRule="auto"/>
              <w:rPr>
                <w:rFonts w:ascii="GHEA Grapalat" w:eastAsia="GHEA Grapalat" w:hAnsi="GHEA Grapalat" w:cs="GHEA Grapalat"/>
                <w:lang w:val="ru-RU"/>
              </w:rPr>
            </w:pPr>
            <w:r xmlns:w="http://schemas.openxmlformats.org/wordprocessingml/2006/main">
              <w:rPr>
                <w:rFonts w:ascii="Segoe UI Symbol" w:eastAsia="MS Gothic" w:hAnsi="Segoe UI Symbol" w:cs="Segoe UI Symbol"/>
                <w:lang w:val="ru-RU"/>
              </w:rPr>
              <w:t xml:space="preserve">☐ </w:t>
            </w:r>
            <w:r xmlns:w="http://schemas.openxmlformats.org/wordprocessingml/2006/main">
              <w:rPr>
                <w:rFonts w:ascii="GHEA Grapalat" w:eastAsia="GHEA Grapalat" w:hAnsi="GHEA Grapalat" w:cs="GHEA Grapalat"/>
                <w:lang w:val="ru-RU"/>
              </w:rPr>
              <w:tab xmlns:w="http://schemas.openxmlformats.org/wordprocessingml/2006/main"/>
            </w:r>
            <w:r xmlns:w="http://schemas.openxmlformats.org/wordprocessingml/2006/main">
              <w:rPr>
                <w:rFonts w:ascii="GHEA Grapalat" w:eastAsia="GHEA Grapalat" w:hAnsi="GHEA Grapalat" w:cs="GHEA Grapalat"/>
                <w:lang w:val="ru-RU"/>
              </w:rPr>
              <w:t xml:space="preserve">c </w:t>
            </w:r>
            <w:r xmlns:w="http://schemas.openxmlformats.org/wordprocessingml/2006/main">
              <w:rPr>
                <w:rFonts w:ascii="MS Mincho" w:eastAsia="MS Mincho" w:hAnsi="MS Mincho" w:cs="MS Mincho" w:hint="eastAsia"/>
                <w:lang w:val="ru-RU"/>
              </w:rPr>
              <w:t xml:space="preserve">․</w:t>
            </w:r>
            <w:r xmlns:w="http://schemas.openxmlformats.org/wordprocessingml/2006/main">
              <w:rPr>
                <w:rFonts w:ascii="GHEA Grapalat" w:eastAsia="Cambria Math" w:hAnsi="GHEA Grapalat" w:cs="Cambria Math"/>
                <w:lang w:val="ru-RU"/>
              </w:rPr>
              <w:t xml:space="preserve"> </w:t>
            </w:r>
            <w:r xmlns:w="http://schemas.openxmlformats.org/wordprocessingml/2006/main">
              <w:rPr>
                <w:rFonts w:ascii="GHEA Grapalat" w:eastAsia="GHEA Grapalat" w:hAnsi="GHEA Grapalat" w:cs="GHEA Grapalat"/>
                <w:lang w:val="ru-RU"/>
              </w:rPr>
              <w:t xml:space="preserve">является должностным лицом, осуществляющим общее или текущее управление деятельностью соответствующего юридического лица.</w:t>
            </w:r>
            <w:r xmlns:w="http://schemas.openxmlformats.org/wordprocessingml/2006/main">
              <w:rPr>
                <w:rFonts w:ascii="GHEA Grapalat" w:hAnsi="GHEA Grapalat"/>
                <w:lang w:val="ru-RU"/>
              </w:rPr>
              <w:t xml:space="preserve"> </w:t>
            </w:r>
            <w:r xmlns:w="http://schemas.openxmlformats.org/wordprocessingml/2006/main">
              <w:rPr>
                <w:rFonts w:ascii="GHEA Grapalat" w:eastAsia="GHEA Grapalat" w:hAnsi="GHEA Grapalat" w:cs="GHEA Grapalat"/>
                <w:lang w:val="ru-RU"/>
              </w:rPr>
              <w:t xml:space="preserve">в случае отсутствия физического лица, отвечающего требованиям пунктов «а» и «б»</w:t>
            </w:r>
          </w:p>
        </w:tc>
      </w:tr>
    </w:tbl>
    <w:p w14:paraId="002FAAD4" w14:textId="77777777" w:rsidR="00773576" w:rsidRDefault="00773576" w:rsidP="00773576">
      <w:pPr xmlns:w="http://schemas.openxmlformats.org/wordprocessingml/2006/main">
        <w:numPr>
          <w:ilvl w:val="1"/>
          <w:numId w:val="7"/>
        </w:numPr>
        <w:spacing w:before="240" w:after="160" w:line="254"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Настоящий</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бенефициар</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быть</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основания </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использование недр)</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промышленность</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подотчетный</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организации</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для </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773576" w14:paraId="40DA7BE0" w14:textId="77777777" w:rsidTr="00EF348F">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FB94009" w14:textId="77777777" w:rsidR="00773576" w:rsidRDefault="00773576" w:rsidP="00EF348F">
            <w:pPr xmlns:w="http://schemas.openxmlformats.org/wordprocessingml/2006/main">
              <w:spacing w:before="240" w:after="240" w:line="276" w:lineRule="auto"/>
              <w:rPr>
                <w:rFonts w:ascii="GHEA Grapalat" w:eastAsia="GHEA Grapalat" w:hAnsi="GHEA Grapalat" w:cs="GHEA Grapalat"/>
                <w:lang w:val="ru-RU"/>
              </w:rPr>
            </w:pPr>
            <w:r xmlns:w="http://schemas.openxmlformats.org/wordprocessingml/2006/main">
              <w:rPr>
                <w:rFonts w:ascii="Segoe UI Symbol" w:eastAsia="MS Gothic" w:hAnsi="Segoe UI Symbol" w:cs="Segoe UI Symbol"/>
                <w:lang w:val="ru-RU"/>
              </w:rPr>
              <w:t xml:space="preserve">☐ </w:t>
            </w:r>
            <w:r xmlns:w="http://schemas.openxmlformats.org/wordprocessingml/2006/main">
              <w:rPr>
                <w:rFonts w:ascii="GHEA Grapalat" w:eastAsia="GHEA Grapalat" w:hAnsi="GHEA Grapalat" w:cs="GHEA Grapalat"/>
                <w:lang w:val="ru-RU"/>
              </w:rPr>
              <w:tab xmlns:w="http://schemas.openxmlformats.org/wordprocessingml/2006/main"/>
            </w:r>
            <w:r xmlns:w="http://schemas.openxmlformats.org/wordprocessingml/2006/main">
              <w:rPr>
                <w:rFonts w:ascii="GHEA Grapalat" w:eastAsia="GHEA Grapalat" w:hAnsi="GHEA Grapalat" w:cs="GHEA Grapalat"/>
                <w:lang w:val="ru-RU"/>
              </w:rPr>
              <w:t xml:space="preserve">а </w:t>
            </w:r>
            <w:r xmlns:w="http://schemas.openxmlformats.org/wordprocessingml/2006/main">
              <w:rPr>
                <w:rFonts w:ascii="MS Mincho" w:eastAsia="MS Mincho" w:hAnsi="MS Mincho" w:cs="MS Mincho" w:hint="eastAsia"/>
                <w:lang w:val="ru-RU"/>
              </w:rPr>
              <w:t xml:space="preserve">.</w:t>
            </w:r>
            <w:r xmlns:w="http://schemas.openxmlformats.org/wordprocessingml/2006/main">
              <w:rPr>
                <w:rFonts w:ascii="GHEA Grapalat" w:eastAsia="Cambria Math" w:hAnsi="GHEA Grapalat" w:cs="Cambria Math"/>
                <w:lang w:val="ru-RU"/>
              </w:rPr>
              <w:t xml:space="preserve"> </w:t>
            </w:r>
            <w:r xmlns:w="http://schemas.openxmlformats.org/wordprocessingml/2006/main">
              <w:rPr>
                <w:rFonts w:ascii="GHEA Grapalat" w:eastAsia="GHEA Grapalat" w:hAnsi="GHEA Grapalat" w:cs="GHEA Grapalat"/>
                <w:lang w:val="ru-RU"/>
              </w:rPr>
              <w:t xml:space="preserve">прямо или косвенно владеет 10 процентами или более голосующих акций (акциями, паями) юридического лица или прямо или косвенно имеет 10 </w:t>
            </w:r>
            <w:r xmlns:w="http://schemas.openxmlformats.org/wordprocessingml/2006/main">
              <w:rPr>
                <w:rFonts w:ascii="GHEA Grapalat" w:eastAsia="GHEA Grapalat" w:hAnsi="GHEA Grapalat" w:cs="GHEA Grapalat"/>
                <w:lang w:val="ru-RU"/>
              </w:rPr>
              <w:lastRenderedPageBreak xmlns:w="http://schemas.openxmlformats.org/wordprocessingml/2006/main"/>
            </w:r>
            <w:r xmlns:w="http://schemas.openxmlformats.org/wordprocessingml/2006/main">
              <w:rPr>
                <w:rFonts w:ascii="GHEA Grapalat" w:eastAsia="GHEA Grapalat" w:hAnsi="GHEA Grapalat" w:cs="GHEA Grapalat"/>
                <w:lang w:val="ru-RU"/>
              </w:rPr>
              <w:t xml:space="preserve">процентов или более доли в уставном капитале юридического лица.</w:t>
            </w:r>
          </w:p>
        </w:tc>
      </w:tr>
      <w:tr w:rsidR="00773576" w14:paraId="2B236DE1" w14:textId="77777777" w:rsidTr="00EF348F">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8CF2A1A"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lastRenderedPageBreak xmlns:w="http://schemas.openxmlformats.org/wordprocessingml/2006/main"/>
            </w:r>
            <w:r xmlns:w="http://schemas.openxmlformats.org/wordprocessingml/2006/main">
              <w:rPr>
                <w:rFonts w:ascii="GHEA Grapalat" w:eastAsia="GHEA Grapalat" w:hAnsi="GHEA Grapalat" w:cs="GHEA Grapalat"/>
                <w:color w:val="000000"/>
                <w:lang w:val="ru-RU"/>
              </w:rPr>
              <w:t xml:space="preserve">Уровень участия (%)</w:t>
            </w:r>
          </w:p>
        </w:tc>
        <w:tc>
          <w:tcPr>
            <w:tcW w:w="4508" w:type="dxa"/>
            <w:tcBorders>
              <w:top w:val="single" w:sz="4" w:space="0" w:color="000000"/>
              <w:left w:val="single" w:sz="4" w:space="0" w:color="000000"/>
              <w:bottom w:val="single" w:sz="4" w:space="0" w:color="000000"/>
              <w:right w:val="single" w:sz="4" w:space="0" w:color="000000"/>
            </w:tcBorders>
            <w:vAlign w:val="center"/>
          </w:tcPr>
          <w:p w14:paraId="5E8EE63C"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3D1B685D" w14:textId="77777777" w:rsidTr="00EF348F">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93B21AA"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Тип участия</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3C8730D4" w14:textId="77777777" w:rsidR="00773576" w:rsidRDefault="00773576" w:rsidP="00EF348F">
            <w:pPr xmlns:w="http://schemas.openxmlformats.org/wordprocessingml/2006/main">
              <w:spacing w:before="240" w:after="240" w:line="276" w:lineRule="auto"/>
              <w:rPr>
                <w:rFonts w:ascii="GHEA Grapalat" w:eastAsia="GHEA Grapalat" w:hAnsi="GHEA Grapalat" w:cs="GHEA Grapalat"/>
                <w:lang w:val="ru-RU"/>
              </w:rPr>
            </w:pPr>
            <w:r xmlns:w="http://schemas.openxmlformats.org/wordprocessingml/2006/main">
              <w:rPr>
                <w:rFonts w:ascii="Segoe UI Symbol" w:eastAsia="MS Gothic" w:hAnsi="Segoe UI Symbol" w:cs="Segoe UI Symbol"/>
                <w:lang w:val="ru-RU"/>
              </w:rPr>
              <w:t xml:space="preserve">☐ </w:t>
            </w:r>
            <w:r xmlns:w="http://schemas.openxmlformats.org/wordprocessingml/2006/main">
              <w:rPr>
                <w:rFonts w:ascii="GHEA Grapalat" w:eastAsia="GHEA Grapalat" w:hAnsi="GHEA Grapalat" w:cs="GHEA Grapalat"/>
                <w:lang w:val="ru-RU"/>
              </w:rPr>
              <w:tab xmlns:w="http://schemas.openxmlformats.org/wordprocessingml/2006/main"/>
            </w:r>
            <w:r xmlns:w="http://schemas.openxmlformats.org/wordprocessingml/2006/main">
              <w:rPr>
                <w:rFonts w:ascii="GHEA Grapalat" w:eastAsia="GHEA Grapalat" w:hAnsi="GHEA Grapalat" w:cs="GHEA Grapalat"/>
                <w:lang w:val="ru-RU"/>
              </w:rPr>
              <w:t xml:space="preserve">Непосредственное участие</w:t>
            </w:r>
          </w:p>
          <w:p w14:paraId="29690617" w14:textId="77777777" w:rsidR="00773576" w:rsidRDefault="00773576" w:rsidP="00EF348F">
            <w:pPr xmlns:w="http://schemas.openxmlformats.org/wordprocessingml/2006/main">
              <w:spacing w:before="240" w:after="240" w:line="276" w:lineRule="auto"/>
              <w:rPr>
                <w:rFonts w:ascii="GHEA Grapalat" w:eastAsia="GHEA Grapalat" w:hAnsi="GHEA Grapalat" w:cs="GHEA Grapalat"/>
                <w:lang w:val="ru-RU"/>
              </w:rPr>
            </w:pPr>
            <w:r xmlns:w="http://schemas.openxmlformats.org/wordprocessingml/2006/main">
              <w:rPr>
                <w:rFonts w:ascii="Segoe UI Symbol" w:eastAsia="MS Gothic" w:hAnsi="Segoe UI Symbol" w:cs="Segoe UI Symbol"/>
                <w:lang w:val="ru-RU"/>
              </w:rPr>
              <w:t xml:space="preserve">☐ </w:t>
            </w:r>
            <w:r xmlns:w="http://schemas.openxmlformats.org/wordprocessingml/2006/main">
              <w:rPr>
                <w:rFonts w:ascii="GHEA Grapalat" w:eastAsia="GHEA Grapalat" w:hAnsi="GHEA Grapalat" w:cs="GHEA Grapalat"/>
                <w:lang w:val="ru-RU"/>
              </w:rPr>
              <w:tab xmlns:w="http://schemas.openxmlformats.org/wordprocessingml/2006/main"/>
            </w:r>
            <w:r xmlns:w="http://schemas.openxmlformats.org/wordprocessingml/2006/main">
              <w:rPr>
                <w:rFonts w:ascii="GHEA Grapalat" w:eastAsia="GHEA Grapalat" w:hAnsi="GHEA Grapalat" w:cs="GHEA Grapalat"/>
                <w:lang w:val="ru-RU"/>
              </w:rPr>
              <w:t xml:space="preserve">Косвенное участие</w:t>
            </w:r>
          </w:p>
        </w:tc>
      </w:tr>
      <w:tr w:rsidR="00773576" w14:paraId="3975F628" w14:textId="77777777" w:rsidTr="00EF348F">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5F7F809D" w14:textId="77777777" w:rsidR="00773576" w:rsidRDefault="00773576" w:rsidP="00EF348F">
            <w:pPr xmlns:w="http://schemas.openxmlformats.org/wordprocessingml/2006/main">
              <w:spacing w:before="240" w:after="240" w:line="276" w:lineRule="auto"/>
              <w:rPr>
                <w:rFonts w:ascii="GHEA Grapalat" w:eastAsia="GHEA Grapalat" w:hAnsi="GHEA Grapalat" w:cs="GHEA Grapalat"/>
                <w:lang w:val="ru-RU"/>
              </w:rPr>
            </w:pPr>
            <w:r xmlns:w="http://schemas.openxmlformats.org/wordprocessingml/2006/main">
              <w:rPr>
                <w:rFonts w:ascii="Segoe UI Symbol" w:eastAsia="MS Gothic" w:hAnsi="Segoe UI Symbol" w:cs="Segoe UI Symbol"/>
                <w:lang w:val="ru-RU"/>
              </w:rPr>
              <w:t xml:space="preserve">☐ </w:t>
            </w:r>
            <w:r xmlns:w="http://schemas.openxmlformats.org/wordprocessingml/2006/main">
              <w:rPr>
                <w:rFonts w:ascii="GHEA Grapalat" w:eastAsia="GHEA Grapalat" w:hAnsi="GHEA Grapalat" w:cs="GHEA Grapalat"/>
                <w:lang w:val="ru-RU"/>
              </w:rPr>
              <w:tab xmlns:w="http://schemas.openxmlformats.org/wordprocessingml/2006/main"/>
            </w:r>
            <w:r xmlns:w="http://schemas.openxmlformats.org/wordprocessingml/2006/main">
              <w:rPr>
                <w:rFonts w:ascii="GHEA Grapalat" w:eastAsia="GHEA Grapalat" w:hAnsi="GHEA Grapalat" w:cs="GHEA Grapalat"/>
                <w:lang w:val="ru-RU"/>
              </w:rPr>
              <w:t xml:space="preserve">б </w:t>
            </w:r>
            <w:r xmlns:w="http://schemas.openxmlformats.org/wordprocessingml/2006/main">
              <w:rPr>
                <w:rFonts w:ascii="MS Mincho" w:eastAsia="MS Mincho" w:hAnsi="MS Mincho" w:cs="MS Mincho" w:hint="eastAsia"/>
                <w:lang w:val="ru-RU"/>
              </w:rPr>
              <w:t xml:space="preserve">․</w:t>
            </w:r>
            <w:r xmlns:w="http://schemas.openxmlformats.org/wordprocessingml/2006/main">
              <w:rPr>
                <w:rFonts w:ascii="GHEA Grapalat" w:eastAsia="Cambria Math" w:hAnsi="GHEA Grapalat" w:cs="Cambria Math"/>
                <w:lang w:val="ru-RU"/>
              </w:rPr>
              <w:t xml:space="preserve"> </w:t>
            </w:r>
            <w:r xmlns:w="http://schemas.openxmlformats.org/wordprocessingml/2006/main">
              <w:rPr>
                <w:rFonts w:ascii="GHEA Grapalat" w:eastAsia="GHEA Grapalat" w:hAnsi="GHEA Grapalat" w:cs="GHEA Grapalat"/>
                <w:lang w:val="ru-RU"/>
              </w:rPr>
              <w:t xml:space="preserve">имеет право назначать или отстранять большинство членов руководящих органов юридического лица.</w:t>
            </w:r>
          </w:p>
        </w:tc>
      </w:tr>
      <w:tr w:rsidR="00773576" w14:paraId="77A4F5B2" w14:textId="77777777" w:rsidTr="00EF348F">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7D711E51" w14:textId="77777777" w:rsidR="00773576" w:rsidRDefault="00773576" w:rsidP="00EF348F">
            <w:pPr xmlns:w="http://schemas.openxmlformats.org/wordprocessingml/2006/main">
              <w:spacing w:before="240" w:after="240" w:line="276" w:lineRule="auto"/>
              <w:rPr>
                <w:rFonts w:ascii="GHEA Grapalat" w:eastAsia="GHEA Grapalat" w:hAnsi="GHEA Grapalat" w:cs="GHEA Grapalat"/>
                <w:lang w:val="ru-RU"/>
              </w:rPr>
            </w:pPr>
            <w:r xmlns:w="http://schemas.openxmlformats.org/wordprocessingml/2006/main">
              <w:rPr>
                <w:rFonts w:ascii="Segoe UI Symbol" w:eastAsia="MS Gothic" w:hAnsi="Segoe UI Symbol" w:cs="Segoe UI Symbol"/>
                <w:lang w:val="ru-RU"/>
              </w:rPr>
              <w:t xml:space="preserve">☐ </w:t>
            </w:r>
            <w:r xmlns:w="http://schemas.openxmlformats.org/wordprocessingml/2006/main">
              <w:rPr>
                <w:rFonts w:ascii="GHEA Grapalat" w:eastAsia="GHEA Grapalat" w:hAnsi="GHEA Grapalat" w:cs="GHEA Grapalat"/>
                <w:lang w:val="ru-RU"/>
              </w:rPr>
              <w:tab xmlns:w="http://schemas.openxmlformats.org/wordprocessingml/2006/main"/>
            </w:r>
            <w:r xmlns:w="http://schemas.openxmlformats.org/wordprocessingml/2006/main">
              <w:rPr>
                <w:rFonts w:ascii="GHEA Grapalat" w:eastAsia="GHEA Grapalat" w:hAnsi="GHEA Grapalat" w:cs="GHEA Grapalat"/>
                <w:lang w:val="ru-RU"/>
              </w:rPr>
              <w:t xml:space="preserve">c </w:t>
            </w:r>
            <w:r xmlns:w="http://schemas.openxmlformats.org/wordprocessingml/2006/main">
              <w:rPr>
                <w:rFonts w:ascii="MS Mincho" w:eastAsia="MS Mincho" w:hAnsi="MS Mincho" w:cs="MS Mincho" w:hint="eastAsia"/>
                <w:lang w:val="ru-RU"/>
              </w:rPr>
              <w:t xml:space="preserve">․</w:t>
            </w:r>
            <w:r xmlns:w="http://schemas.openxmlformats.org/wordprocessingml/2006/main">
              <w:rPr>
                <w:rFonts w:ascii="GHEA Grapalat" w:eastAsia="Cambria Math" w:hAnsi="GHEA Grapalat" w:cs="Cambria Math"/>
                <w:lang w:val="ru-RU"/>
              </w:rPr>
              <w:t xml:space="preserve"> </w:t>
            </w:r>
            <w:r xmlns:w="http://schemas.openxmlformats.org/wordprocessingml/2006/main">
              <w:rPr>
                <w:rFonts w:ascii="GHEA Grapalat" w:eastAsia="GHEA Grapalat" w:hAnsi="GHEA Grapalat" w:cs="GHEA Grapalat"/>
                <w:lang w:val="ru-RU"/>
              </w:rPr>
              <w:t xml:space="preserve">получил выгоду от юридического лица бесплатно в размере не менее 15 процентов от прибыли, полученной этим юридическим лицом в году, предшествующем отчетному году.</w:t>
            </w:r>
          </w:p>
        </w:tc>
      </w:tr>
      <w:tr w:rsidR="00773576" w14:paraId="5D7CD250" w14:textId="77777777" w:rsidTr="00EF348F">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0E7299A4" w14:textId="77777777" w:rsidR="00773576" w:rsidRDefault="00773576" w:rsidP="00EF348F">
            <w:pPr xmlns:w="http://schemas.openxmlformats.org/wordprocessingml/2006/main">
              <w:spacing w:before="240" w:after="240" w:line="276" w:lineRule="auto"/>
              <w:rPr>
                <w:rFonts w:ascii="GHEA Grapalat" w:eastAsia="GHEA Grapalat" w:hAnsi="GHEA Grapalat" w:cs="GHEA Grapalat"/>
                <w:lang w:val="ru-RU"/>
              </w:rPr>
            </w:pPr>
            <w:r xmlns:w="http://schemas.openxmlformats.org/wordprocessingml/2006/main">
              <w:rPr>
                <w:rFonts w:ascii="Segoe UI Symbol" w:eastAsia="MS Gothic" w:hAnsi="Segoe UI Symbol" w:cs="Segoe UI Symbol"/>
                <w:lang w:val="ru-RU"/>
              </w:rPr>
              <w:t xml:space="preserve">☐ </w:t>
            </w:r>
            <w:r xmlns:w="http://schemas.openxmlformats.org/wordprocessingml/2006/main">
              <w:rPr>
                <w:rFonts w:ascii="GHEA Grapalat" w:eastAsia="GHEA Grapalat" w:hAnsi="GHEA Grapalat" w:cs="GHEA Grapalat"/>
                <w:lang w:val="ru-RU"/>
              </w:rPr>
              <w:tab xmlns:w="http://schemas.openxmlformats.org/wordprocessingml/2006/main"/>
            </w:r>
            <w:r xmlns:w="http://schemas.openxmlformats.org/wordprocessingml/2006/main">
              <w:rPr>
                <w:rFonts w:ascii="GHEA Grapalat" w:eastAsia="GHEA Grapalat" w:hAnsi="GHEA Grapalat" w:cs="GHEA Grapalat"/>
                <w:lang w:val="ru-RU"/>
              </w:rPr>
              <w:t xml:space="preserve">д </w:t>
            </w:r>
            <w:r xmlns:w="http://schemas.openxmlformats.org/wordprocessingml/2006/main">
              <w:rPr>
                <w:rFonts w:ascii="MS Mincho" w:eastAsia="MS Mincho" w:hAnsi="MS Mincho" w:cs="MS Mincho" w:hint="eastAsia"/>
                <w:lang w:val="ru-RU"/>
              </w:rPr>
              <w:t xml:space="preserve">․</w:t>
            </w:r>
            <w:r xmlns:w="http://schemas.openxmlformats.org/wordprocessingml/2006/main">
              <w:rPr>
                <w:rFonts w:ascii="GHEA Grapalat" w:eastAsia="Cambria Math" w:hAnsi="GHEA Grapalat" w:cs="Cambria Math"/>
                <w:lang w:val="ru-RU"/>
              </w:rPr>
              <w:t xml:space="preserve"> </w:t>
            </w:r>
            <w:r xmlns:w="http://schemas.openxmlformats.org/wordprocessingml/2006/main">
              <w:rPr>
                <w:rFonts w:ascii="GHEA Grapalat" w:eastAsia="GHEA Grapalat" w:hAnsi="GHEA Grapalat" w:cs="GHEA Grapalat"/>
                <w:lang w:val="ru-RU"/>
              </w:rPr>
              <w:t xml:space="preserve">осуществляет реальный (де-факто) контроль над юридическим лицом иными способами</w:t>
            </w:r>
          </w:p>
        </w:tc>
      </w:tr>
      <w:tr w:rsidR="00773576" w14:paraId="6003E414" w14:textId="77777777" w:rsidTr="00EF348F">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189D2793" w14:textId="77777777" w:rsidR="00773576" w:rsidRDefault="00773576" w:rsidP="00EF348F">
            <w:pPr xmlns:w="http://schemas.openxmlformats.org/wordprocessingml/2006/main">
              <w:spacing w:before="240" w:after="240" w:line="276" w:lineRule="auto"/>
              <w:rPr>
                <w:rFonts w:ascii="GHEA Grapalat" w:eastAsia="GHEA Grapalat" w:hAnsi="GHEA Grapalat" w:cs="GHEA Grapalat"/>
                <w:lang w:val="ru-RU"/>
              </w:rPr>
            </w:pPr>
            <w:r xmlns:w="http://schemas.openxmlformats.org/wordprocessingml/2006/main">
              <w:rPr>
                <w:rFonts w:ascii="Segoe UI Symbol" w:eastAsia="MS Gothic" w:hAnsi="Segoe UI Symbol" w:cs="Segoe UI Symbol"/>
                <w:lang w:val="ru-RU"/>
              </w:rPr>
              <w:t xml:space="preserve">☐ </w:t>
            </w:r>
            <w:r xmlns:w="http://schemas.openxmlformats.org/wordprocessingml/2006/main">
              <w:rPr>
                <w:rFonts w:ascii="GHEA Grapalat" w:eastAsia="GHEA Grapalat" w:hAnsi="GHEA Grapalat" w:cs="GHEA Grapalat"/>
                <w:lang w:val="ru-RU"/>
              </w:rPr>
              <w:tab xmlns:w="http://schemas.openxmlformats.org/wordprocessingml/2006/main"/>
            </w:r>
            <w:r xmlns:w="http://schemas.openxmlformats.org/wordprocessingml/2006/main">
              <w:rPr>
                <w:rFonts w:ascii="GHEA Grapalat" w:eastAsia="GHEA Grapalat" w:hAnsi="GHEA Grapalat" w:cs="GHEA Grapalat"/>
                <w:lang w:val="ru-RU"/>
              </w:rPr>
              <w:t xml:space="preserve">е </w:t>
            </w:r>
            <w:r xmlns:w="http://schemas.openxmlformats.org/wordprocessingml/2006/main">
              <w:rPr>
                <w:rFonts w:ascii="MS Mincho" w:eastAsia="MS Mincho" w:hAnsi="MS Mincho" w:cs="MS Mincho" w:hint="eastAsia"/>
                <w:lang w:val="ru-RU"/>
              </w:rPr>
              <w:t xml:space="preserve">․</w:t>
            </w:r>
            <w:r xmlns:w="http://schemas.openxmlformats.org/wordprocessingml/2006/main">
              <w:rPr>
                <w:rFonts w:ascii="GHEA Grapalat" w:eastAsia="Cambria Math" w:hAnsi="GHEA Grapalat" w:cs="Cambria Math"/>
                <w:lang w:val="ru-RU"/>
              </w:rPr>
              <w:t xml:space="preserve"> </w:t>
            </w:r>
            <w:r xmlns:w="http://schemas.openxmlformats.org/wordprocessingml/2006/main">
              <w:rPr>
                <w:rFonts w:ascii="GHEA Grapalat" w:eastAsia="GHEA Grapalat" w:hAnsi="GHEA Grapalat" w:cs="GHEA Grapalat"/>
                <w:lang w:val="ru-RU"/>
              </w:rPr>
              <w:t xml:space="preserve">является должностным лицом, осуществляющим общее или текущее управление деятельностью юридического лица в случае отсутствия физического лица, отвечающего требованиям пунктов «а» – «d».</w:t>
            </w:r>
          </w:p>
        </w:tc>
      </w:tr>
    </w:tbl>
    <w:p w14:paraId="1051BD84" w14:textId="77777777" w:rsidR="00773576" w:rsidRDefault="00773576" w:rsidP="00773576">
      <w:pPr xmlns:w="http://schemas.openxmlformats.org/wordprocessingml/2006/main">
        <w:numPr>
          <w:ilvl w:val="1"/>
          <w:numId w:val="7"/>
        </w:numPr>
        <w:spacing w:before="240" w:after="160" w:line="254"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Настоящий</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бенефициар</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статус</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касательно</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информация</w:t>
      </w:r>
      <w:proofErr xmlns:w="http://schemas.openxmlformats.org/wordprocessingml/2006/main" w:type="spellEnd"/>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9"/>
      </w:tblGrid>
      <w:tr w:rsidR="00773576" w14:paraId="3A8C5189"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AE03A29"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День, месяц, год наступления срока получения права собственности.</w:t>
            </w:r>
          </w:p>
        </w:tc>
        <w:tc>
          <w:tcPr>
            <w:tcW w:w="6180" w:type="dxa"/>
            <w:tcBorders>
              <w:top w:val="single" w:sz="4" w:space="0" w:color="000000"/>
              <w:left w:val="single" w:sz="4" w:space="0" w:color="000000"/>
              <w:bottom w:val="single" w:sz="4" w:space="0" w:color="000000"/>
              <w:right w:val="single" w:sz="4" w:space="0" w:color="000000"/>
            </w:tcBorders>
            <w:vAlign w:val="center"/>
          </w:tcPr>
          <w:p w14:paraId="7723FC20"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7F43F3FB"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420BCA0"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Осуществление контроля над организацией</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66F12761" w14:textId="77777777" w:rsidR="00773576" w:rsidRDefault="00773576" w:rsidP="00EF348F">
            <w:pPr xmlns:w="http://schemas.openxmlformats.org/wordprocessingml/2006/main">
              <w:spacing w:before="240" w:after="240" w:line="276" w:lineRule="auto"/>
              <w:rPr>
                <w:rFonts w:ascii="GHEA Grapalat" w:eastAsia="GHEA Grapalat" w:hAnsi="GHEA Grapalat" w:cs="GHEA Grapalat"/>
                <w:lang w:val="ru-RU"/>
              </w:rPr>
            </w:pPr>
            <w:r xmlns:w="http://schemas.openxmlformats.org/wordprocessingml/2006/main">
              <w:rPr>
                <w:rFonts w:ascii="Segoe UI Symbol" w:eastAsia="MS Gothic" w:hAnsi="Segoe UI Symbol" w:cs="Segoe UI Symbol"/>
                <w:lang w:val="ru-RU"/>
              </w:rPr>
              <w:t xml:space="preserve">☐ </w:t>
            </w:r>
            <w:r xmlns:w="http://schemas.openxmlformats.org/wordprocessingml/2006/main">
              <w:rPr>
                <w:rFonts w:ascii="GHEA Grapalat" w:eastAsia="GHEA Grapalat" w:hAnsi="GHEA Grapalat" w:cs="GHEA Grapalat"/>
                <w:lang w:val="ru-RU"/>
              </w:rPr>
              <w:tab xmlns:w="http://schemas.openxmlformats.org/wordprocessingml/2006/main"/>
            </w:r>
            <w:r xmlns:w="http://schemas.openxmlformats.org/wordprocessingml/2006/main">
              <w:rPr>
                <w:rFonts w:ascii="GHEA Grapalat" w:eastAsia="GHEA Grapalat" w:hAnsi="GHEA Grapalat" w:cs="GHEA Grapalat"/>
                <w:lang w:val="ru-RU"/>
              </w:rPr>
              <w:t xml:space="preserve">Раздельный</w:t>
            </w:r>
          </w:p>
          <w:p w14:paraId="4C80AB99" w14:textId="77777777" w:rsidR="00773576" w:rsidRDefault="00773576" w:rsidP="00EF348F">
            <w:pPr xmlns:w="http://schemas.openxmlformats.org/wordprocessingml/2006/main">
              <w:spacing w:line="276" w:lineRule="auto"/>
              <w:rPr>
                <w:rFonts w:ascii="GHEA Grapalat" w:eastAsia="GHEA Grapalat" w:hAnsi="GHEA Grapalat" w:cs="GHEA Grapalat"/>
                <w:lang w:val="ru-RU"/>
              </w:rPr>
            </w:pPr>
            <w:r xmlns:w="http://schemas.openxmlformats.org/wordprocessingml/2006/main">
              <w:rPr>
                <w:rFonts w:ascii="Segoe UI Symbol" w:eastAsia="MS Gothic" w:hAnsi="Segoe UI Symbol" w:cs="Segoe UI Symbol"/>
                <w:lang w:val="ru-RU"/>
              </w:rPr>
              <w:t xml:space="preserve">☐ </w:t>
            </w:r>
            <w:r xmlns:w="http://schemas.openxmlformats.org/wordprocessingml/2006/main">
              <w:rPr>
                <w:rFonts w:ascii="GHEA Grapalat" w:eastAsia="GHEA Grapalat" w:hAnsi="GHEA Grapalat" w:cs="GHEA Grapalat"/>
                <w:lang w:val="ru-RU"/>
              </w:rPr>
              <w:tab xmlns:w="http://schemas.openxmlformats.org/wordprocessingml/2006/main"/>
            </w:r>
            <w:r xmlns:w="http://schemas.openxmlformats.org/wordprocessingml/2006/main">
              <w:rPr>
                <w:rFonts w:ascii="GHEA Grapalat" w:eastAsia="GHEA Grapalat" w:hAnsi="GHEA Grapalat" w:cs="GHEA Grapalat"/>
                <w:lang w:val="ru-RU"/>
              </w:rPr>
              <w:t xml:space="preserve">Совместно с аффилированными лицами</w:t>
            </w:r>
          </w:p>
        </w:tc>
      </w:tr>
      <w:tr w:rsidR="00773576" w14:paraId="19FA706C"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CF3D77F"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Бенефициарным владельцем отчетной организации в секторе недр является должностное лицо </w:t>
            </w:r>
            <w:r xmlns:w="http://schemas.openxmlformats.org/wordprocessingml/2006/main">
              <w:rPr>
                <w:rFonts w:ascii="GHEA Grapalat" w:eastAsia="GHEA Grapalat" w:hAnsi="GHEA Grapalat" w:cs="GHEA Grapalat"/>
                <w:color w:val="000000"/>
                <w:lang w:val="ru-RU"/>
              </w:rPr>
              <w:lastRenderedPageBreak xmlns:w="http://schemas.openxmlformats.org/wordprocessingml/2006/main"/>
            </w:r>
            <w:r xmlns:w="http://schemas.openxmlformats.org/wordprocessingml/2006/main">
              <w:rPr>
                <w:rFonts w:ascii="GHEA Grapalat" w:eastAsia="GHEA Grapalat" w:hAnsi="GHEA Grapalat" w:cs="GHEA Grapalat"/>
                <w:color w:val="000000"/>
                <w:lang w:val="ru-RU"/>
              </w:rPr>
              <w:t xml:space="preserve">или член его семьи.</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619F11F4" w14:textId="77777777" w:rsidR="00773576" w:rsidRDefault="00773576" w:rsidP="00EF348F">
            <w:pPr xmlns:w="http://schemas.openxmlformats.org/wordprocessingml/2006/main">
              <w:spacing w:before="240" w:after="240" w:line="276" w:lineRule="auto"/>
              <w:rPr>
                <w:rFonts w:ascii="GHEA Grapalat" w:eastAsia="GHEA Grapalat" w:hAnsi="GHEA Grapalat" w:cs="GHEA Grapalat"/>
                <w:lang w:val="ru-RU"/>
              </w:rPr>
            </w:pPr>
            <w:r xmlns:w="http://schemas.openxmlformats.org/wordprocessingml/2006/main">
              <w:rPr>
                <w:rFonts w:ascii="Segoe UI Symbol" w:eastAsia="MS Gothic" w:hAnsi="Segoe UI Symbol" w:cs="Segoe UI Symbol"/>
                <w:lang w:val="ru-RU"/>
              </w:rPr>
              <w:lastRenderedPageBreak xmlns:w="http://schemas.openxmlformats.org/wordprocessingml/2006/main"/>
            </w:r>
            <w:r xmlns:w="http://schemas.openxmlformats.org/wordprocessingml/2006/main">
              <w:rPr>
                <w:rFonts w:ascii="Segoe UI Symbol" w:eastAsia="MS Gothic" w:hAnsi="Segoe UI Symbol" w:cs="Segoe UI Symbol"/>
                <w:lang w:val="ru-RU"/>
              </w:rPr>
              <w:t xml:space="preserve">☐ </w:t>
            </w:r>
            <w:r xmlns:w="http://schemas.openxmlformats.org/wordprocessingml/2006/main">
              <w:rPr>
                <w:rFonts w:ascii="GHEA Grapalat" w:eastAsia="GHEA Grapalat" w:hAnsi="GHEA Grapalat" w:cs="GHEA Grapalat"/>
                <w:lang w:val="ru-RU"/>
              </w:rPr>
              <w:tab xmlns:w="http://schemas.openxmlformats.org/wordprocessingml/2006/main"/>
            </w:r>
            <w:r xmlns:w="http://schemas.openxmlformats.org/wordprocessingml/2006/main">
              <w:rPr>
                <w:rFonts w:ascii="GHEA Grapalat" w:eastAsia="GHEA Grapalat" w:hAnsi="GHEA Grapalat" w:cs="GHEA Grapalat"/>
                <w:lang w:val="ru-RU"/>
              </w:rPr>
              <w:t xml:space="preserve">Да</w:t>
            </w:r>
          </w:p>
          <w:p w14:paraId="2E80B05B" w14:textId="77777777" w:rsidR="00773576" w:rsidRDefault="00773576" w:rsidP="00EF348F">
            <w:pPr xmlns:w="http://schemas.openxmlformats.org/wordprocessingml/2006/main">
              <w:spacing w:before="240" w:after="240" w:line="276" w:lineRule="auto"/>
              <w:rPr>
                <w:rFonts w:ascii="GHEA Grapalat" w:eastAsia="GHEA Grapalat" w:hAnsi="GHEA Grapalat" w:cs="GHEA Grapalat"/>
                <w:lang w:val="ru-RU"/>
              </w:rPr>
            </w:pPr>
            <w:r xmlns:w="http://schemas.openxmlformats.org/wordprocessingml/2006/main">
              <w:rPr>
                <w:rFonts w:ascii="Segoe UI Symbol" w:eastAsia="MS Gothic" w:hAnsi="Segoe UI Symbol" w:cs="Segoe UI Symbol"/>
                <w:lang w:val="ru-RU"/>
              </w:rPr>
              <w:t xml:space="preserve">☐ </w:t>
            </w:r>
            <w:r xmlns:w="http://schemas.openxmlformats.org/wordprocessingml/2006/main">
              <w:rPr>
                <w:rFonts w:ascii="GHEA Grapalat" w:eastAsia="GHEA Grapalat" w:hAnsi="GHEA Grapalat" w:cs="GHEA Grapalat"/>
                <w:lang w:val="ru-RU"/>
              </w:rPr>
              <w:tab xmlns:w="http://schemas.openxmlformats.org/wordprocessingml/2006/main"/>
            </w:r>
            <w:r xmlns:w="http://schemas.openxmlformats.org/wordprocessingml/2006/main">
              <w:rPr>
                <w:rFonts w:ascii="GHEA Grapalat" w:eastAsia="GHEA Grapalat" w:hAnsi="GHEA Grapalat" w:cs="GHEA Grapalat"/>
                <w:lang w:val="ru-RU"/>
              </w:rPr>
              <w:t xml:space="preserve">Нет</w:t>
            </w:r>
          </w:p>
        </w:tc>
      </w:tr>
    </w:tbl>
    <w:p w14:paraId="37B79F26" w14:textId="77777777" w:rsidR="00773576" w:rsidRDefault="00773576" w:rsidP="00773576">
      <w:pPr xmlns:w="http://schemas.openxmlformats.org/wordprocessingml/2006/main">
        <w:numPr>
          <w:ilvl w:val="1"/>
          <w:numId w:val="7"/>
        </w:numPr>
        <w:spacing w:before="240" w:after="160" w:line="254"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Настоящий</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бенефициар</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контакт</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данные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773576" w14:paraId="6EDF4AD0"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A614C53"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MS Mincho" w:eastAsia="MS Mincho" w:hAnsi="MS Mincho" w:cs="MS Mincho" w:hint="eastAsia"/>
                <w:color w:val="000000"/>
                <w:lang w:val="ru-RU"/>
              </w:rPr>
              <w:t xml:space="preserve">Адрес </w:t>
            </w:r>
            <w:r xmlns:w="http://schemas.openxmlformats.org/wordprocessingml/2006/main">
              <w:rPr>
                <w:rFonts w:ascii="GHEA Grapalat" w:eastAsia="GHEA Grapalat" w:hAnsi="GHEA Grapalat" w:cs="GHEA Grapalat"/>
                <w:color w:val="000000"/>
                <w:lang w:val="ru-RU"/>
              </w:rPr>
              <w:t xml:space="preserve">электронной почты</w:t>
            </w:r>
          </w:p>
        </w:tc>
        <w:tc>
          <w:tcPr>
            <w:tcW w:w="6180" w:type="dxa"/>
            <w:tcBorders>
              <w:top w:val="single" w:sz="4" w:space="0" w:color="000000"/>
              <w:left w:val="single" w:sz="4" w:space="0" w:color="000000"/>
              <w:bottom w:val="single" w:sz="4" w:space="0" w:color="000000"/>
              <w:right w:val="single" w:sz="4" w:space="0" w:color="000000"/>
            </w:tcBorders>
            <w:vAlign w:val="center"/>
          </w:tcPr>
          <w:p w14:paraId="21B9C5A0"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53F9B587"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745F68A"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Номер телефона</w:t>
            </w:r>
          </w:p>
        </w:tc>
        <w:tc>
          <w:tcPr>
            <w:tcW w:w="6180" w:type="dxa"/>
            <w:tcBorders>
              <w:top w:val="single" w:sz="4" w:space="0" w:color="000000"/>
              <w:left w:val="single" w:sz="4" w:space="0" w:color="000000"/>
              <w:bottom w:val="single" w:sz="4" w:space="0" w:color="000000"/>
              <w:right w:val="single" w:sz="4" w:space="0" w:color="000000"/>
            </w:tcBorders>
            <w:vAlign w:val="center"/>
          </w:tcPr>
          <w:p w14:paraId="220FD20B" w14:textId="77777777" w:rsidR="00773576" w:rsidRDefault="00773576" w:rsidP="00EF348F">
            <w:pPr>
              <w:spacing w:before="240" w:after="240" w:line="276" w:lineRule="auto"/>
              <w:rPr>
                <w:rFonts w:ascii="GHEA Grapalat" w:eastAsia="GHEA Grapalat" w:hAnsi="GHEA Grapalat" w:cs="GHEA Grapalat"/>
                <w:lang w:val="ru-RU"/>
              </w:rPr>
            </w:pPr>
          </w:p>
        </w:tc>
      </w:tr>
    </w:tbl>
    <w:p w14:paraId="2DB5EB76" w14:textId="77777777" w:rsidR="00773576" w:rsidRDefault="00773576" w:rsidP="00773576">
      <w:pPr>
        <w:ind w:left="792"/>
        <w:rPr>
          <w:rFonts w:ascii="GHEA Grapalat" w:eastAsia="GHEA Grapalat" w:hAnsi="GHEA Grapalat" w:cs="GHEA Grapalat"/>
          <w:i/>
          <w:color w:val="000000"/>
        </w:rPr>
      </w:pPr>
      <w:r>
        <w:rPr>
          <w:rFonts w:ascii="GHEA Grapalat" w:hAnsi="GHEA Grapalat"/>
        </w:rPr>
        <w:br w:type="page"/>
      </w:r>
    </w:p>
    <w:p w14:paraId="3716EB87" w14:textId="77777777" w:rsidR="00773576" w:rsidRDefault="00773576" w:rsidP="00773576">
      <w:pPr xmlns:w="http://schemas.openxmlformats.org/wordprocessingml/2006/main">
        <w:numPr>
          <w:ilvl w:val="0"/>
          <w:numId w:val="7"/>
        </w:numPr>
        <w:spacing w:line="254" w:lineRule="auto"/>
        <w:rPr>
          <w:rFonts w:ascii="GHEA Grapalat" w:eastAsia="GHEA Grapalat" w:hAnsi="GHEA Grapalat" w:cs="GHEA Grapalat"/>
          <w:b/>
          <w:color w:val="000000"/>
        </w:rPr>
      </w:pPr>
      <w:proofErr xmlns:w="http://schemas.openxmlformats.org/wordprocessingml/2006/main" w:type="spellStart"/>
      <w:r xmlns:w="http://schemas.openxmlformats.org/wordprocessingml/2006/main">
        <w:rPr>
          <w:rFonts w:ascii="GHEA Grapalat" w:eastAsia="GHEA Grapalat" w:hAnsi="GHEA Grapalat" w:cs="GHEA Grapalat"/>
          <w:b/>
          <w:color w:val="000000"/>
        </w:rPr>
        <w:lastRenderedPageBreak xmlns:w="http://schemas.openxmlformats.org/wordprocessingml/2006/main"/>
      </w:r>
      <w:r xmlns:w="http://schemas.openxmlformats.org/wordprocessingml/2006/main">
        <w:rPr>
          <w:rFonts w:ascii="GHEA Grapalat" w:eastAsia="GHEA Grapalat" w:hAnsi="GHEA Grapalat" w:cs="GHEA Grapalat"/>
          <w:b/>
          <w:color w:val="000000"/>
        </w:rPr>
        <w:t xml:space="preserve">Средний</w:t>
      </w:r>
      <w:proofErr xmlns:w="http://schemas.openxmlformats.org/wordprocessingml/2006/main" w:type="spellEnd"/>
      <w:r xmlns:w="http://schemas.openxmlformats.org/wordprocessingml/2006/main">
        <w:rPr>
          <w:rFonts w:ascii="GHEA Grapalat" w:eastAsia="GHEA Grapalat" w:hAnsi="GHEA Grapalat" w:cs="GHEA Grapalat"/>
          <w:b/>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b/>
          <w:color w:val="000000"/>
        </w:rPr>
        <w:t xml:space="preserve">юридический</w:t>
      </w:r>
      <w:proofErr xmlns:w="http://schemas.openxmlformats.org/wordprocessingml/2006/main" w:type="spellEnd"/>
      <w:r xmlns:w="http://schemas.openxmlformats.org/wordprocessingml/2006/main">
        <w:rPr>
          <w:rFonts w:ascii="GHEA Grapalat" w:eastAsia="GHEA Grapalat" w:hAnsi="GHEA Grapalat" w:cs="GHEA Grapalat"/>
          <w:b/>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b/>
          <w:color w:val="000000"/>
        </w:rPr>
        <w:t xml:space="preserve">лица</w:t>
      </w:r>
      <w:proofErr xmlns:w="http://schemas.openxmlformats.org/wordprocessingml/2006/main" w:type="spellEnd"/>
    </w:p>
    <w:p w14:paraId="055675D6" w14:textId="77777777" w:rsidR="00773576" w:rsidRDefault="00773576" w:rsidP="00773576">
      <w:pPr xmlns:w="http://schemas.openxmlformats.org/wordprocessingml/2006/main">
        <w:numPr>
          <w:ilvl w:val="1"/>
          <w:numId w:val="7"/>
        </w:numPr>
        <w:spacing w:before="240" w:after="160" w:line="254"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Организация</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данные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773576" w14:paraId="6C6C3449"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0F33369"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Имя</w:t>
            </w:r>
          </w:p>
        </w:tc>
        <w:tc>
          <w:tcPr>
            <w:tcW w:w="6180" w:type="dxa"/>
            <w:tcBorders>
              <w:top w:val="single" w:sz="4" w:space="0" w:color="000000"/>
              <w:left w:val="single" w:sz="4" w:space="0" w:color="000000"/>
              <w:bottom w:val="single" w:sz="4" w:space="0" w:color="000000"/>
              <w:right w:val="single" w:sz="4" w:space="0" w:color="000000"/>
            </w:tcBorders>
            <w:vAlign w:val="center"/>
          </w:tcPr>
          <w:p w14:paraId="6D082479"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188130FD"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E1EB7F4"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Имя латинскими буквами</w:t>
            </w:r>
          </w:p>
        </w:tc>
        <w:tc>
          <w:tcPr>
            <w:tcW w:w="6180" w:type="dxa"/>
            <w:tcBorders>
              <w:top w:val="single" w:sz="4" w:space="0" w:color="000000"/>
              <w:left w:val="single" w:sz="4" w:space="0" w:color="000000"/>
              <w:bottom w:val="single" w:sz="4" w:space="0" w:color="000000"/>
              <w:right w:val="single" w:sz="4" w:space="0" w:color="000000"/>
            </w:tcBorders>
            <w:vAlign w:val="center"/>
          </w:tcPr>
          <w:p w14:paraId="4B83C09D"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10193B93"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F41073E"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Регистрационный номер штата</w:t>
            </w:r>
          </w:p>
        </w:tc>
        <w:tc>
          <w:tcPr>
            <w:tcW w:w="6180" w:type="dxa"/>
            <w:tcBorders>
              <w:top w:val="single" w:sz="4" w:space="0" w:color="000000"/>
              <w:left w:val="single" w:sz="4" w:space="0" w:color="000000"/>
              <w:bottom w:val="single" w:sz="4" w:space="0" w:color="000000"/>
              <w:right w:val="single" w:sz="4" w:space="0" w:color="000000"/>
            </w:tcBorders>
            <w:vAlign w:val="center"/>
          </w:tcPr>
          <w:p w14:paraId="6CBFAB3D"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5C390938"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30F25FC"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День, месяц, год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6730F522"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284F5F2C"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3238A74"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Адрес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55834733"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31444571"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802E731"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Штат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726BEBDC"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63E06943"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328D6E5"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Имя и фамилия главы исполнительного органа</w:t>
            </w:r>
          </w:p>
        </w:tc>
        <w:tc>
          <w:tcPr>
            <w:tcW w:w="6180" w:type="dxa"/>
            <w:tcBorders>
              <w:top w:val="single" w:sz="4" w:space="0" w:color="000000"/>
              <w:left w:val="single" w:sz="4" w:space="0" w:color="000000"/>
              <w:bottom w:val="single" w:sz="4" w:space="0" w:color="000000"/>
              <w:right w:val="single" w:sz="4" w:space="0" w:color="000000"/>
            </w:tcBorders>
            <w:vAlign w:val="center"/>
          </w:tcPr>
          <w:p w14:paraId="70C8D6AC" w14:textId="77777777" w:rsidR="00773576" w:rsidRDefault="00773576" w:rsidP="00EF348F">
            <w:pPr>
              <w:spacing w:before="240" w:after="240" w:line="276" w:lineRule="auto"/>
              <w:rPr>
                <w:rFonts w:ascii="GHEA Grapalat" w:eastAsia="GHEA Grapalat" w:hAnsi="GHEA Grapalat" w:cs="GHEA Grapalat"/>
                <w:lang w:val="ru-RU"/>
              </w:rPr>
            </w:pPr>
          </w:p>
        </w:tc>
      </w:tr>
    </w:tbl>
    <w:p w14:paraId="33331505" w14:textId="77777777" w:rsidR="00773576" w:rsidRDefault="00773576" w:rsidP="00773576">
      <w:pPr xmlns:w="http://schemas.openxmlformats.org/wordprocessingml/2006/main">
        <w:numPr>
          <w:ilvl w:val="1"/>
          <w:numId w:val="7"/>
        </w:numPr>
        <w:spacing w:before="240" w:after="160" w:line="254"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Настоящий</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бенефициар</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данные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773576" w14:paraId="775BD988" w14:textId="77777777" w:rsidTr="00EF348F">
        <w:trPr>
          <w:trHeight w:val="85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9BA26F3"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Имя и фамилия бенефициарного владельца (владельцев), для которого организация является промежуточным юридическим лицом.</w:t>
            </w:r>
          </w:p>
        </w:tc>
        <w:tc>
          <w:tcPr>
            <w:tcW w:w="6180" w:type="dxa"/>
            <w:tcBorders>
              <w:top w:val="single" w:sz="4" w:space="0" w:color="000000"/>
              <w:left w:val="single" w:sz="4" w:space="0" w:color="000000"/>
              <w:bottom w:val="single" w:sz="4" w:space="0" w:color="000000"/>
              <w:right w:val="single" w:sz="4" w:space="0" w:color="000000"/>
            </w:tcBorders>
          </w:tcPr>
          <w:p w14:paraId="057512B8"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06FBC604" w14:textId="77777777" w:rsidTr="00EF348F">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19B53B8E" w14:textId="77777777" w:rsidR="00773576" w:rsidRDefault="00773576" w:rsidP="00EF348F">
            <w:pPr>
              <w:spacing w:line="276" w:lineRule="auto"/>
              <w:rPr>
                <w:rFonts w:ascii="GHEA Grapalat" w:eastAsia="GHEA Grapalat" w:hAnsi="GHEA Grapalat" w:cs="GHEA Grapalat"/>
                <w:color w:val="000000"/>
                <w:lang w:val="ru-RU"/>
              </w:rPr>
            </w:pPr>
          </w:p>
        </w:tc>
        <w:tc>
          <w:tcPr>
            <w:tcW w:w="6180" w:type="dxa"/>
            <w:tcBorders>
              <w:top w:val="single" w:sz="4" w:space="0" w:color="000000"/>
              <w:left w:val="single" w:sz="4" w:space="0" w:color="000000"/>
              <w:bottom w:val="single" w:sz="4" w:space="0" w:color="000000"/>
              <w:right w:val="single" w:sz="4" w:space="0" w:color="000000"/>
            </w:tcBorders>
          </w:tcPr>
          <w:p w14:paraId="58BA87E2"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29402A9F" w14:textId="77777777" w:rsidTr="00EF348F">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03E843ED" w14:textId="77777777" w:rsidR="00773576" w:rsidRDefault="00773576" w:rsidP="00EF348F">
            <w:pPr>
              <w:spacing w:line="276" w:lineRule="auto"/>
              <w:rPr>
                <w:rFonts w:ascii="GHEA Grapalat" w:eastAsia="GHEA Grapalat" w:hAnsi="GHEA Grapalat" w:cs="GHEA Grapalat"/>
                <w:color w:val="000000"/>
                <w:lang w:val="ru-RU"/>
              </w:rPr>
            </w:pPr>
          </w:p>
        </w:tc>
        <w:tc>
          <w:tcPr>
            <w:tcW w:w="6180" w:type="dxa"/>
            <w:tcBorders>
              <w:top w:val="single" w:sz="4" w:space="0" w:color="000000"/>
              <w:left w:val="single" w:sz="4" w:space="0" w:color="000000"/>
              <w:bottom w:val="single" w:sz="4" w:space="0" w:color="000000"/>
              <w:right w:val="single" w:sz="4" w:space="0" w:color="000000"/>
            </w:tcBorders>
          </w:tcPr>
          <w:p w14:paraId="00827E9E"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740DE442" w14:textId="77777777" w:rsidTr="00EF348F">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1DAFEA96" w14:textId="77777777" w:rsidR="00773576" w:rsidRDefault="00773576" w:rsidP="00EF348F">
            <w:pPr>
              <w:spacing w:line="276" w:lineRule="auto"/>
              <w:rPr>
                <w:rFonts w:ascii="GHEA Grapalat" w:eastAsia="GHEA Grapalat" w:hAnsi="GHEA Grapalat" w:cs="GHEA Grapalat"/>
                <w:color w:val="000000"/>
                <w:lang w:val="ru-RU"/>
              </w:rPr>
            </w:pPr>
          </w:p>
        </w:tc>
        <w:tc>
          <w:tcPr>
            <w:tcW w:w="6180" w:type="dxa"/>
            <w:tcBorders>
              <w:top w:val="single" w:sz="4" w:space="0" w:color="000000"/>
              <w:left w:val="single" w:sz="4" w:space="0" w:color="000000"/>
              <w:bottom w:val="single" w:sz="4" w:space="0" w:color="000000"/>
              <w:right w:val="single" w:sz="4" w:space="0" w:color="000000"/>
            </w:tcBorders>
          </w:tcPr>
          <w:p w14:paraId="00C72CCA"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0A44BB23" w14:textId="77777777" w:rsidTr="00EF348F">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53FABA3D" w14:textId="77777777" w:rsidR="00773576" w:rsidRDefault="00773576" w:rsidP="00EF348F">
            <w:pPr>
              <w:spacing w:line="276" w:lineRule="auto"/>
              <w:rPr>
                <w:rFonts w:ascii="GHEA Grapalat" w:eastAsia="GHEA Grapalat" w:hAnsi="GHEA Grapalat" w:cs="GHEA Grapalat"/>
                <w:color w:val="000000"/>
                <w:lang w:val="ru-RU"/>
              </w:rPr>
            </w:pPr>
          </w:p>
        </w:tc>
        <w:tc>
          <w:tcPr>
            <w:tcW w:w="6180" w:type="dxa"/>
            <w:tcBorders>
              <w:top w:val="single" w:sz="4" w:space="0" w:color="000000"/>
              <w:left w:val="single" w:sz="4" w:space="0" w:color="000000"/>
              <w:bottom w:val="single" w:sz="4" w:space="0" w:color="000000"/>
              <w:right w:val="single" w:sz="4" w:space="0" w:color="000000"/>
            </w:tcBorders>
          </w:tcPr>
          <w:p w14:paraId="54C7A654" w14:textId="77777777" w:rsidR="00773576" w:rsidRDefault="00773576" w:rsidP="00EF348F">
            <w:pPr>
              <w:spacing w:before="240" w:after="240" w:line="276" w:lineRule="auto"/>
              <w:rPr>
                <w:rFonts w:ascii="GHEA Grapalat" w:eastAsia="GHEA Grapalat" w:hAnsi="GHEA Grapalat" w:cs="GHEA Grapalat"/>
                <w:lang w:val="ru-RU"/>
              </w:rPr>
            </w:pPr>
          </w:p>
        </w:tc>
      </w:tr>
    </w:tbl>
    <w:p w14:paraId="09CBE04C" w14:textId="77777777" w:rsidR="00773576" w:rsidRDefault="00773576" w:rsidP="00773576">
      <w:pPr xmlns:w="http://schemas.openxmlformats.org/wordprocessingml/2006/main">
        <w:numPr>
          <w:ilvl w:val="1"/>
          <w:numId w:val="7"/>
        </w:numPr>
        <w:spacing w:before="240" w:after="160" w:line="254" w:lineRule="auto"/>
        <w:ind w:left="788" w:hanging="431"/>
        <w:rPr>
          <w:rFonts w:ascii="GHEA Grapalat" w:eastAsia="GHEA Grapalat" w:hAnsi="GHEA Grapalat" w:cs="GHEA Grapalat"/>
          <w:i/>
        </w:rPr>
      </w:pPr>
      <w:proofErr xmlns:w="http://schemas.openxmlformats.org/wordprocessingml/2006/main" w:type="spellStart"/>
      <w:r xmlns:w="http://schemas.openxmlformats.org/wordprocessingml/2006/main">
        <w:rPr>
          <w:rFonts w:ascii="GHEA Grapalat" w:eastAsia="GHEA Grapalat" w:hAnsi="GHEA Grapalat" w:cs="GHEA Grapalat"/>
          <w:i/>
        </w:rPr>
        <w:t xml:space="preserve">Средний</w:t>
      </w:r>
      <w:proofErr xmlns:w="http://schemas.openxmlformats.org/wordprocessingml/2006/main" w:type="spellEnd"/>
      <w:r xmlns:w="http://schemas.openxmlformats.org/wordprocessingml/2006/main">
        <w:rPr>
          <w:rFonts w:ascii="GHEA Grapalat" w:eastAsia="GHEA Grapalat" w:hAnsi="GHEA Grapalat" w:cs="GHEA Grapalat"/>
          <w:i/>
        </w:rPr>
        <w:t xml:space="preserve"> </w:t>
      </w:r>
      <w:proofErr xmlns:w="http://schemas.openxmlformats.org/wordprocessingml/2006/main" w:type="spellStart"/>
      <w:r xmlns:w="http://schemas.openxmlformats.org/wordprocessingml/2006/main">
        <w:rPr>
          <w:rFonts w:ascii="GHEA Grapalat" w:eastAsia="GHEA Grapalat" w:hAnsi="GHEA Grapalat" w:cs="GHEA Grapalat"/>
          <w:i/>
        </w:rPr>
        <w:t xml:space="preserve">юридический</w:t>
      </w:r>
      <w:proofErr xmlns:w="http://schemas.openxmlformats.org/wordprocessingml/2006/main" w:type="spellEnd"/>
      <w:r xmlns:w="http://schemas.openxmlformats.org/wordprocessingml/2006/main">
        <w:rPr>
          <w:rFonts w:ascii="GHEA Grapalat" w:eastAsia="GHEA Grapalat" w:hAnsi="GHEA Grapalat" w:cs="GHEA Grapalat"/>
          <w:i/>
        </w:rPr>
        <w:t xml:space="preserve"> </w:t>
      </w:r>
      <w:proofErr xmlns:w="http://schemas.openxmlformats.org/wordprocessingml/2006/main" w:type="spellStart"/>
      <w:r xmlns:w="http://schemas.openxmlformats.org/wordprocessingml/2006/main">
        <w:rPr>
          <w:rFonts w:ascii="GHEA Grapalat" w:eastAsia="GHEA Grapalat" w:hAnsi="GHEA Grapalat" w:cs="GHEA Grapalat"/>
          <w:i/>
        </w:rPr>
        <w:t xml:space="preserve">человек</w:t>
      </w:r>
      <w:proofErr xmlns:w="http://schemas.openxmlformats.org/wordprocessingml/2006/main" w:type="spellEnd"/>
      <w:r xmlns:w="http://schemas.openxmlformats.org/wordprocessingml/2006/main">
        <w:rPr>
          <w:rFonts w:ascii="GHEA Grapalat" w:eastAsia="GHEA Grapalat" w:hAnsi="GHEA Grapalat" w:cs="GHEA Grapalat"/>
          <w:i/>
        </w:rPr>
        <w:t xml:space="preserve"> </w:t>
      </w:r>
      <w:proofErr xmlns:w="http://schemas.openxmlformats.org/wordprocessingml/2006/main" w:type="spellStart"/>
      <w:r xmlns:w="http://schemas.openxmlformats.org/wordprocessingml/2006/main">
        <w:rPr>
          <w:rFonts w:ascii="GHEA Grapalat" w:eastAsia="GHEA Grapalat" w:hAnsi="GHEA Grapalat" w:cs="GHEA Grapalat"/>
          <w:i/>
        </w:rPr>
        <w:t xml:space="preserve">акции</w:t>
      </w:r>
      <w:proofErr xmlns:w="http://schemas.openxmlformats.org/wordprocessingml/2006/main" w:type="spellEnd"/>
      <w:r xmlns:w="http://schemas.openxmlformats.org/wordprocessingml/2006/main">
        <w:rPr>
          <w:rFonts w:ascii="GHEA Grapalat" w:eastAsia="GHEA Grapalat" w:hAnsi="GHEA Grapalat" w:cs="GHEA Grapalat"/>
          <w:i/>
        </w:rPr>
        <w:t xml:space="preserve"> </w:t>
      </w:r>
      <w:proofErr xmlns:w="http://schemas.openxmlformats.org/wordprocessingml/2006/main" w:type="spellStart"/>
      <w:r xmlns:w="http://schemas.openxmlformats.org/wordprocessingml/2006/main">
        <w:rPr>
          <w:rFonts w:ascii="GHEA Grapalat" w:eastAsia="GHEA Grapalat" w:hAnsi="GHEA Grapalat" w:cs="GHEA Grapalat"/>
          <w:i/>
        </w:rPr>
        <w:t xml:space="preserve">объявление</w:t>
      </w:r>
      <w:proofErr xmlns:w="http://schemas.openxmlformats.org/wordprocessingml/2006/main" w:type="spellEnd"/>
      <w:r xmlns:w="http://schemas.openxmlformats.org/wordprocessingml/2006/main">
        <w:rPr>
          <w:rFonts w:ascii="GHEA Grapalat" w:eastAsia="GHEA Grapalat" w:hAnsi="GHEA Grapalat" w:cs="GHEA Grapalat"/>
          <w:i/>
        </w:rPr>
        <w:t xml:space="preserve"> </w:t>
      </w:r>
      <w:proofErr xmlns:w="http://schemas.openxmlformats.org/wordprocessingml/2006/main" w:type="spellStart"/>
      <w:r xmlns:w="http://schemas.openxmlformats.org/wordprocessingml/2006/main">
        <w:rPr>
          <w:rFonts w:ascii="GHEA Grapalat" w:eastAsia="GHEA Grapalat" w:hAnsi="GHEA Grapalat" w:cs="GHEA Grapalat"/>
          <w:i/>
        </w:rPr>
        <w:t xml:space="preserve">данные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773576" w14:paraId="0EE62734"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D686806"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Название фондовой биржи</w:t>
            </w:r>
          </w:p>
        </w:tc>
        <w:tc>
          <w:tcPr>
            <w:tcW w:w="6180" w:type="dxa"/>
            <w:tcBorders>
              <w:top w:val="single" w:sz="4" w:space="0" w:color="000000"/>
              <w:left w:val="single" w:sz="4" w:space="0" w:color="000000"/>
              <w:bottom w:val="single" w:sz="4" w:space="0" w:color="000000"/>
              <w:right w:val="single" w:sz="4" w:space="0" w:color="000000"/>
            </w:tcBorders>
            <w:vAlign w:val="center"/>
          </w:tcPr>
          <w:p w14:paraId="596B92A8"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107C2462"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E7AA625"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Ссылка на документы, доступные на бирже.</w:t>
            </w:r>
          </w:p>
        </w:tc>
        <w:tc>
          <w:tcPr>
            <w:tcW w:w="6180" w:type="dxa"/>
            <w:tcBorders>
              <w:top w:val="single" w:sz="4" w:space="0" w:color="000000"/>
              <w:left w:val="single" w:sz="4" w:space="0" w:color="000000"/>
              <w:bottom w:val="single" w:sz="4" w:space="0" w:color="000000"/>
              <w:right w:val="single" w:sz="4" w:space="0" w:color="000000"/>
            </w:tcBorders>
            <w:vAlign w:val="center"/>
          </w:tcPr>
          <w:p w14:paraId="3244B262" w14:textId="77777777" w:rsidR="00773576" w:rsidRDefault="00773576" w:rsidP="00EF348F">
            <w:pPr>
              <w:spacing w:before="240" w:after="240" w:line="276" w:lineRule="auto"/>
              <w:rPr>
                <w:rFonts w:ascii="GHEA Grapalat" w:eastAsia="GHEA Grapalat" w:hAnsi="GHEA Grapalat" w:cs="GHEA Grapalat"/>
                <w:lang w:val="ru-RU"/>
              </w:rPr>
            </w:pPr>
          </w:p>
        </w:tc>
      </w:tr>
    </w:tbl>
    <w:p w14:paraId="058C81B9" w14:textId="77777777" w:rsidR="00773576" w:rsidRDefault="00773576" w:rsidP="00773576">
      <w:pPr>
        <w:spacing w:before="240"/>
        <w:rPr>
          <w:rFonts w:ascii="GHEA Grapalat" w:eastAsia="GHEA Grapalat" w:hAnsi="GHEA Grapalat" w:cs="GHEA Grapalat"/>
          <w:i/>
        </w:rPr>
      </w:pPr>
      <w:r>
        <w:rPr>
          <w:rFonts w:ascii="GHEA Grapalat" w:eastAsia="GHEA Grapalat" w:hAnsi="GHEA Grapalat" w:cs="GHEA Grapalat"/>
          <w:i/>
        </w:rPr>
        <w:lastRenderedPageBreak/>
        <w:br w:type="page"/>
      </w:r>
    </w:p>
    <w:p w14:paraId="7A593992" w14:textId="77777777" w:rsidR="00773576" w:rsidRDefault="00773576" w:rsidP="00773576">
      <w:pPr xmlns:w="http://schemas.openxmlformats.org/wordprocessingml/2006/main">
        <w:numPr>
          <w:ilvl w:val="0"/>
          <w:numId w:val="7"/>
        </w:numPr>
        <w:spacing w:line="254" w:lineRule="auto"/>
        <w:rPr>
          <w:rFonts w:ascii="GHEA Grapalat" w:eastAsia="GHEA Grapalat" w:hAnsi="GHEA Grapalat" w:cs="GHEA Grapalat"/>
          <w:b/>
          <w:color w:val="000000"/>
        </w:rPr>
      </w:pPr>
      <w:proofErr xmlns:w="http://schemas.openxmlformats.org/wordprocessingml/2006/main" w:type="spellStart"/>
      <w:r xmlns:w="http://schemas.openxmlformats.org/wordprocessingml/2006/main">
        <w:rPr>
          <w:rFonts w:ascii="GHEA Grapalat" w:eastAsia="GHEA Grapalat" w:hAnsi="GHEA Grapalat" w:cs="GHEA Grapalat"/>
          <w:b/>
          <w:color w:val="000000"/>
        </w:rPr>
        <w:lastRenderedPageBreak xmlns:w="http://schemas.openxmlformats.org/wordprocessingml/2006/main"/>
      </w:r>
      <w:r xmlns:w="http://schemas.openxmlformats.org/wordprocessingml/2006/main">
        <w:rPr>
          <w:rFonts w:ascii="GHEA Grapalat" w:eastAsia="GHEA Grapalat" w:hAnsi="GHEA Grapalat" w:cs="GHEA Grapalat"/>
          <w:b/>
          <w:color w:val="000000"/>
        </w:rPr>
        <w:t xml:space="preserve">Дополнительный</w:t>
      </w:r>
      <w:proofErr xmlns:w="http://schemas.openxmlformats.org/wordprocessingml/2006/main" w:type="spellEnd"/>
      <w:r xmlns:w="http://schemas.openxmlformats.org/wordprocessingml/2006/main">
        <w:rPr>
          <w:rFonts w:ascii="GHEA Grapalat" w:eastAsia="GHEA Grapalat" w:hAnsi="GHEA Grapalat" w:cs="GHEA Grapalat"/>
          <w:b/>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b/>
          <w:color w:val="000000"/>
        </w:rPr>
        <w:t xml:space="preserve">примечания</w:t>
      </w:r>
      <w:proofErr xmlns:w="http://schemas.openxmlformats.org/wordprocessingml/2006/main" w:type="spellEnd"/>
    </w:p>
    <w:p w14:paraId="4C028C0D" w14:textId="77777777" w:rsidR="00773576" w:rsidRDefault="00773576" w:rsidP="00773576">
      <w:pP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773576" w14:paraId="25A4E84C" w14:textId="77777777" w:rsidTr="00EF348F">
        <w:tc>
          <w:tcPr>
            <w:tcW w:w="9016" w:type="dxa"/>
            <w:tcBorders>
              <w:top w:val="single" w:sz="4" w:space="0" w:color="auto"/>
              <w:left w:val="single" w:sz="4" w:space="0" w:color="auto"/>
              <w:bottom w:val="single" w:sz="4" w:space="0" w:color="auto"/>
              <w:right w:val="single" w:sz="4" w:space="0" w:color="auto"/>
            </w:tcBorders>
            <w:shd w:val="clear" w:color="auto" w:fill="DEEAF6"/>
            <w:hideMark/>
          </w:tcPr>
          <w:p w14:paraId="18C3ABDC" w14:textId="77777777" w:rsidR="00773576" w:rsidRDefault="00773576" w:rsidP="00EF348F">
            <w:pPr xmlns:w="http://schemas.openxmlformats.org/wordprocessingml/2006/main">
              <w:spacing w:before="240" w:after="160" w:line="254" w:lineRule="auto"/>
              <w:rPr>
                <w:rFonts w:ascii="GHEA Grapalat" w:eastAsia="GHEA Grapalat" w:hAnsi="GHEA Grapalat" w:cs="GHEA Grapalat"/>
                <w:i/>
                <w:color w:val="000000"/>
                <w:lang w:val="ru-RU"/>
              </w:rPr>
            </w:pPr>
            <w:r xmlns:w="http://schemas.openxmlformats.org/wordprocessingml/2006/main">
              <w:rPr>
                <w:rFonts w:ascii="GHEA Grapalat" w:eastAsia="GHEA Grapalat" w:hAnsi="GHEA Grapalat" w:cs="GHEA Grapalat"/>
                <w:i/>
                <w:color w:val="000000"/>
                <w:lang w:val="ru-RU"/>
              </w:rPr>
              <w:t xml:space="preserve">Дополнительная информация или дополнительные разъяснения, касающиеся данных, заполненных или подлежащих заполнению в декларации.</w:t>
            </w:r>
          </w:p>
        </w:tc>
      </w:tr>
      <w:tr w:rsidR="00773576" w14:paraId="6D7DCF55" w14:textId="77777777" w:rsidTr="00EF348F">
        <w:trPr>
          <w:trHeight w:val="10187"/>
        </w:trPr>
        <w:tc>
          <w:tcPr>
            <w:tcW w:w="9016" w:type="dxa"/>
            <w:tcBorders>
              <w:top w:val="single" w:sz="4" w:space="0" w:color="auto"/>
              <w:left w:val="single" w:sz="4" w:space="0" w:color="auto"/>
              <w:bottom w:val="single" w:sz="4" w:space="0" w:color="auto"/>
              <w:right w:val="single" w:sz="4" w:space="0" w:color="auto"/>
            </w:tcBorders>
          </w:tcPr>
          <w:p w14:paraId="42706920" w14:textId="77777777" w:rsidR="00773576" w:rsidRDefault="00773576" w:rsidP="00EF348F">
            <w:pPr>
              <w:spacing w:line="276" w:lineRule="auto"/>
              <w:rPr>
                <w:rFonts w:ascii="GHEA Grapalat" w:eastAsia="GHEA Grapalat" w:hAnsi="GHEA Grapalat" w:cs="GHEA Grapalat"/>
                <w:b/>
                <w:color w:val="000000"/>
                <w:lang w:val="ru-RU"/>
              </w:rPr>
            </w:pPr>
          </w:p>
        </w:tc>
      </w:tr>
    </w:tbl>
    <w:p w14:paraId="0E87E080" w14:textId="77777777" w:rsidR="00773576" w:rsidRDefault="00773576" w:rsidP="00773576">
      <w:pPr>
        <w:rPr>
          <w:rFonts w:ascii="GHEA Grapalat" w:eastAsia="GHEA Grapalat" w:hAnsi="GHEA Grapalat" w:cs="GHEA Grapalat"/>
          <w:b/>
          <w:color w:val="000000"/>
        </w:rPr>
      </w:pPr>
    </w:p>
    <w:p w14:paraId="0DBC4247" w14:textId="77777777" w:rsidR="00773576" w:rsidRDefault="00773576" w:rsidP="00773576">
      <w:pPr>
        <w:pStyle w:val="BodyTextIndent3"/>
        <w:spacing w:line="240" w:lineRule="auto"/>
        <w:jc w:val="right"/>
        <w:rPr>
          <w:rFonts w:ascii="GHEA Grapalat" w:hAnsi="GHEA Grapalat" w:cs="Arial"/>
          <w:b/>
        </w:rPr>
      </w:pPr>
    </w:p>
    <w:p w14:paraId="0A4764FA" w14:textId="77777777" w:rsidR="00773576" w:rsidRDefault="00773576" w:rsidP="00773576">
      <w:pPr>
        <w:pStyle w:val="BodyTextIndent3"/>
        <w:spacing w:line="240" w:lineRule="auto"/>
        <w:ind w:firstLine="0"/>
        <w:jc w:val="left"/>
        <w:rPr>
          <w:rFonts w:ascii="GHEA Grapalat" w:hAnsi="GHEA Grapalat"/>
          <w:i/>
          <w:sz w:val="16"/>
          <w:szCs w:val="16"/>
          <w:lang w:val="hy-AM"/>
        </w:rPr>
      </w:pPr>
    </w:p>
    <w:p w14:paraId="6FF993B9" w14:textId="77777777" w:rsidR="00773576" w:rsidRDefault="00773576" w:rsidP="00773576">
      <w:pPr>
        <w:pStyle w:val="BodyTextIndent3"/>
        <w:spacing w:line="240" w:lineRule="auto"/>
        <w:ind w:firstLine="0"/>
        <w:jc w:val="left"/>
        <w:rPr>
          <w:rFonts w:ascii="GHEA Grapalat" w:hAnsi="GHEA Grapalat"/>
          <w:i/>
          <w:sz w:val="16"/>
          <w:szCs w:val="16"/>
          <w:lang w:val="hy-AM"/>
        </w:rPr>
      </w:pPr>
    </w:p>
    <w:p w14:paraId="54A5164B" w14:textId="77777777" w:rsidR="00773576" w:rsidRDefault="00773576" w:rsidP="00773576">
      <w:pPr>
        <w:pStyle w:val="BodyTextIndent3"/>
        <w:spacing w:line="240" w:lineRule="auto"/>
        <w:ind w:firstLine="0"/>
        <w:jc w:val="left"/>
        <w:rPr>
          <w:rFonts w:ascii="GHEA Grapalat" w:hAnsi="GHEA Grapalat"/>
          <w:i/>
          <w:sz w:val="16"/>
          <w:szCs w:val="16"/>
          <w:lang w:val="hy-AM"/>
        </w:rPr>
      </w:pPr>
    </w:p>
    <w:p w14:paraId="5C551F46" w14:textId="77777777" w:rsidR="00773576" w:rsidRDefault="00773576" w:rsidP="00773576">
      <w:pPr>
        <w:pStyle w:val="BodyTextIndent3"/>
        <w:spacing w:line="240" w:lineRule="auto"/>
        <w:ind w:firstLine="0"/>
        <w:jc w:val="left"/>
        <w:rPr>
          <w:rFonts w:ascii="GHEA Grapalat" w:hAnsi="GHEA Grapalat"/>
          <w:i/>
          <w:sz w:val="16"/>
          <w:szCs w:val="16"/>
          <w:lang w:val="hy-AM"/>
        </w:rPr>
      </w:pPr>
    </w:p>
    <w:p w14:paraId="489DAD13" w14:textId="77777777" w:rsidR="00773576" w:rsidRDefault="00773576" w:rsidP="00773576">
      <w:pPr>
        <w:pStyle w:val="BodyTextIndent3"/>
        <w:spacing w:line="240" w:lineRule="auto"/>
        <w:ind w:firstLine="0"/>
        <w:jc w:val="left"/>
        <w:rPr>
          <w:rFonts w:ascii="GHEA Grapalat" w:hAnsi="GHEA Grapalat"/>
          <w:b/>
          <w:lang w:val="hy-AM"/>
        </w:rPr>
      </w:pPr>
    </w:p>
    <w:p w14:paraId="64059A47" w14:textId="77777777" w:rsidR="00773576" w:rsidRDefault="00773576" w:rsidP="00773576">
      <w:pPr>
        <w:pStyle w:val="BodyTextIndent3"/>
        <w:spacing w:line="240" w:lineRule="auto"/>
        <w:ind w:firstLine="0"/>
        <w:jc w:val="left"/>
        <w:rPr>
          <w:rFonts w:ascii="GHEA Grapalat" w:hAnsi="GHEA Grapalat"/>
          <w:b/>
          <w:lang w:val="hy-AM"/>
        </w:rPr>
      </w:pPr>
    </w:p>
    <w:p w14:paraId="45FC709B" w14:textId="77777777" w:rsidR="00773576" w:rsidRDefault="00773576" w:rsidP="00773576">
      <w:pPr>
        <w:pStyle w:val="BodyTextIndent3"/>
        <w:spacing w:line="240" w:lineRule="auto"/>
        <w:ind w:firstLine="0"/>
        <w:jc w:val="left"/>
        <w:rPr>
          <w:rFonts w:ascii="GHEA Grapalat" w:hAnsi="GHEA Grapalat"/>
          <w:b/>
          <w:lang w:val="hy-AM"/>
        </w:rPr>
      </w:pPr>
    </w:p>
    <w:p w14:paraId="0078C9D9" w14:textId="77777777" w:rsidR="00773576" w:rsidRDefault="00773576" w:rsidP="00773576">
      <w:pPr>
        <w:pStyle w:val="BodyTextIndent3"/>
        <w:spacing w:line="240" w:lineRule="auto"/>
        <w:ind w:firstLine="0"/>
        <w:jc w:val="left"/>
        <w:rPr>
          <w:rFonts w:ascii="GHEA Grapalat" w:hAnsi="GHEA Grapalat"/>
          <w:b/>
          <w:lang w:val="hy-AM"/>
        </w:rPr>
      </w:pPr>
    </w:p>
    <w:p w14:paraId="34E42DA6" w14:textId="77777777" w:rsidR="00773576" w:rsidRDefault="00773576" w:rsidP="00773576">
      <w:pPr>
        <w:spacing w:line="360" w:lineRule="auto"/>
        <w:jc w:val="center"/>
        <w:rPr>
          <w:rFonts w:ascii="GHEA Grapalat" w:eastAsia="GHEA Grapalat" w:hAnsi="GHEA Grapalat" w:cs="GHEA Grapalat"/>
          <w:b/>
        </w:rPr>
      </w:pPr>
    </w:p>
    <w:p w14:paraId="30B80C67" w14:textId="77777777" w:rsidR="00773576" w:rsidRDefault="00773576" w:rsidP="00773576">
      <w:pPr>
        <w:spacing w:line="360" w:lineRule="auto"/>
        <w:jc w:val="center"/>
        <w:rPr>
          <w:rFonts w:ascii="GHEA Grapalat" w:eastAsia="GHEA Grapalat" w:hAnsi="GHEA Grapalat" w:cs="GHEA Grapalat"/>
          <w:b/>
        </w:rPr>
      </w:pPr>
    </w:p>
    <w:p w14:paraId="1FC09B42" w14:textId="77777777" w:rsidR="00773576" w:rsidRDefault="00773576" w:rsidP="00773576">
      <w:pPr>
        <w:spacing w:line="360" w:lineRule="auto"/>
        <w:jc w:val="center"/>
        <w:rPr>
          <w:rFonts w:ascii="GHEA Grapalat" w:eastAsia="GHEA Grapalat" w:hAnsi="GHEA Grapalat" w:cs="GHEA Grapalat"/>
          <w:b/>
        </w:rPr>
      </w:pPr>
    </w:p>
    <w:p w14:paraId="3B10E7EA" w14:textId="77777777" w:rsidR="00773576" w:rsidRDefault="00773576" w:rsidP="00773576">
      <w:pPr xmlns:w="http://schemas.openxmlformats.org/wordprocessingml/2006/main">
        <w:spacing w:line="360" w:lineRule="auto"/>
        <w:jc w:val="center"/>
        <w:rPr>
          <w:rFonts w:ascii="GHEA Grapalat" w:eastAsia="GHEA Grapalat" w:hAnsi="GHEA Grapalat" w:cs="GHEA Grapalat"/>
          <w:b/>
        </w:rPr>
      </w:pPr>
      <w:r xmlns:w="http://schemas.openxmlformats.org/wordprocessingml/2006/main">
        <w:rPr>
          <w:rFonts w:ascii="GHEA Grapalat" w:eastAsia="GHEA Grapalat" w:hAnsi="GHEA Grapalat" w:cs="GHEA Grapalat"/>
          <w:b/>
        </w:rPr>
        <w:lastRenderedPageBreak xmlns:w="http://schemas.openxmlformats.org/wordprocessingml/2006/main"/>
      </w:r>
      <w:r xmlns:w="http://schemas.openxmlformats.org/wordprocessingml/2006/main">
        <w:rPr>
          <w:rFonts w:ascii="GHEA Grapalat" w:eastAsia="GHEA Grapalat" w:hAnsi="GHEA Grapalat" w:cs="GHEA Grapalat"/>
          <w:b/>
        </w:rPr>
        <w:t xml:space="preserve">I. </w:t>
      </w:r>
      <w:proofErr xmlns:w="http://schemas.openxmlformats.org/wordprocessingml/2006/main" w:type="spellStart"/>
      <w:r xmlns:w="http://schemas.openxmlformats.org/wordprocessingml/2006/main">
        <w:rPr>
          <w:rFonts w:ascii="GHEA Grapalat" w:eastAsia="GHEA Grapalat" w:hAnsi="GHEA Grapalat" w:cs="GHEA Grapalat"/>
          <w:b/>
        </w:rPr>
        <w:t xml:space="preserve">Декларация</w:t>
      </w:r>
      <w:proofErr xmlns:w="http://schemas.openxmlformats.org/wordprocessingml/2006/main" w:type="spellEnd"/>
      <w:r xmlns:w="http://schemas.openxmlformats.org/wordprocessingml/2006/main">
        <w:rPr>
          <w:rFonts w:ascii="GHEA Grapalat" w:eastAsia="GHEA Grapalat" w:hAnsi="GHEA Grapalat" w:cs="GHEA Grapalat"/>
          <w:b/>
        </w:rPr>
        <w:t xml:space="preserve"> </w:t>
      </w:r>
      <w:proofErr xmlns:w="http://schemas.openxmlformats.org/wordprocessingml/2006/main" w:type="spellStart"/>
      <w:r xmlns:w="http://schemas.openxmlformats.org/wordprocessingml/2006/main">
        <w:rPr>
          <w:rFonts w:ascii="GHEA Grapalat" w:eastAsia="GHEA Grapalat" w:hAnsi="GHEA Grapalat" w:cs="GHEA Grapalat"/>
          <w:b/>
        </w:rPr>
        <w:t xml:space="preserve">начинка</w:t>
      </w:r>
      <w:proofErr xmlns:w="http://schemas.openxmlformats.org/wordprocessingml/2006/main" w:type="spellEnd"/>
      <w:r xmlns:w="http://schemas.openxmlformats.org/wordprocessingml/2006/main">
        <w:rPr>
          <w:rFonts w:ascii="GHEA Grapalat" w:eastAsia="GHEA Grapalat" w:hAnsi="GHEA Grapalat" w:cs="GHEA Grapalat"/>
          <w:b/>
        </w:rPr>
        <w:t xml:space="preserve"> </w:t>
      </w:r>
      <w:proofErr xmlns:w="http://schemas.openxmlformats.org/wordprocessingml/2006/main" w:type="spellStart"/>
      <w:r xmlns:w="http://schemas.openxmlformats.org/wordprocessingml/2006/main">
        <w:rPr>
          <w:rFonts w:ascii="GHEA Grapalat" w:eastAsia="GHEA Grapalat" w:hAnsi="GHEA Grapalat" w:cs="GHEA Grapalat"/>
          <w:b/>
        </w:rPr>
        <w:t xml:space="preserve">заказ</w:t>
      </w:r>
      <w:proofErr xmlns:w="http://schemas.openxmlformats.org/wordprocessingml/2006/main" w:type="spellEnd"/>
    </w:p>
    <w:p w14:paraId="129DCF4B" w14:textId="77777777" w:rsidR="00773576" w:rsidRDefault="00773576" w:rsidP="00773576">
      <w:pPr>
        <w:spacing w:line="360" w:lineRule="auto"/>
        <w:ind w:left="567"/>
        <w:jc w:val="center"/>
        <w:rPr>
          <w:rFonts w:ascii="GHEA Grapalat" w:eastAsia="GHEA Grapalat" w:hAnsi="GHEA Grapalat" w:cs="GHEA Grapalat"/>
          <w:color w:val="000000"/>
        </w:rPr>
      </w:pPr>
    </w:p>
    <w:p w14:paraId="4B2632C8" w14:textId="77777777" w:rsidR="00773576" w:rsidRDefault="00773576" w:rsidP="00773576">
      <w:pPr xmlns:w="http://schemas.openxmlformats.org/wordprocessingml/2006/main">
        <w:numPr>
          <w:ilvl w:val="0"/>
          <w:numId w:val="8"/>
        </w:numPr>
        <w:spacing w:line="360" w:lineRule="auto"/>
        <w:ind w:left="0" w:firstLine="567"/>
        <w:jc w:val="both"/>
        <w:rPr>
          <w:rFonts w:ascii="GHEA Grapalat" w:eastAsia="GHEA Grapalat" w:hAnsi="GHEA Grapalat" w:cs="GHEA Grapalat"/>
          <w:color w:val="000000"/>
        </w:rPr>
      </w:pP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Раздел </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1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Декларации </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Организация </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заполняется</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являются</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декларация</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представление</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юридический</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Данные </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о </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физических </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лицах </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далее именуемых </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Организацией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в отделе</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подразделы</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заполняется</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являются</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следующий</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по правилам </w:t>
      </w:r>
      <w:proofErr xmlns:w="http://schemas.openxmlformats.org/wordprocessingml/2006/main" w:type="spellEnd"/>
      <w:r xmlns:w="http://schemas.openxmlformats.org/wordprocessingml/2006/main">
        <w:rPr>
          <w:rFonts w:ascii="MS Mincho" w:eastAsia="MS Mincho" w:hAnsi="MS Mincho" w:cs="MS Mincho" w:hint="eastAsia"/>
          <w:color w:val="000000"/>
        </w:rPr>
        <w:t xml:space="preserve">.</w:t>
      </w:r>
    </w:p>
    <w:p w14:paraId="137707E3" w14:textId="77777777" w:rsidR="00773576" w:rsidRDefault="00773576" w:rsidP="00773576">
      <w:pPr xmlns:w="http://schemas.openxmlformats.org/wordprocessingml/2006/main">
        <w:numPr>
          <w:ilvl w:val="1"/>
          <w:numId w:val="8"/>
        </w:numP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данные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заполняется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имя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что)</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включая </w:t>
      </w:r>
      <w:proofErr xmlns:w="http://schemas.openxmlformats.org/wordprocessingml/2006/main" w:type="spellEnd"/>
      <w:r xmlns:w="http://schemas.openxmlformats.org/wordprocessingml/2006/main">
        <w:rPr>
          <w:rFonts w:ascii="GHEA Grapalat" w:eastAsia="GHEA Grapalat" w:hAnsi="GHEA Grapalat" w:cs="GHEA Grapalat"/>
        </w:rPr>
        <w:t xml:space="preserve">латинские </w:t>
      </w:r>
      <w:proofErr xmlns:w="http://schemas.openxmlformats.org/wordprocessingml/2006/main" w:type="spellStart"/>
      <w:r xmlns:w="http://schemas.openxmlformats.org/wordprocessingml/2006/main">
        <w:rPr>
          <w:rFonts w:ascii="GHEA Grapalat" w:eastAsia="GHEA Grapalat" w:hAnsi="GHEA Grapalat" w:cs="GHEA Grapalat"/>
        </w:rPr>
        <w:t xml:space="preserve">буквы </w:t>
      </w:r>
      <w:proofErr xmlns:w="http://schemas.openxmlformats.org/wordprocessingml/2006/main" w:type="spellEnd"/>
      <w:r xmlns:w="http://schemas.openxmlformats.org/wordprocessingml/2006/main">
        <w:rPr>
          <w:rFonts w:ascii="GHEA Grapalat" w:eastAsia="GHEA Grapalat" w:hAnsi="GHEA Grapalat" w:cs="GHEA Grapalat"/>
        </w:rPr>
        <w:t xml:space="preserve">) и </w:t>
      </w:r>
      <w:proofErr xmlns:w="http://schemas.openxmlformats.org/wordprocessingml/2006/main" w:type="spellStart"/>
      <w:r xmlns:w="http://schemas.openxmlformats.org/wordprocessingml/2006/main">
        <w:rPr>
          <w:rFonts w:ascii="GHEA Grapalat" w:eastAsia="GHEA Grapalat" w:hAnsi="GHEA Grapalat" w:cs="GHEA Grapalat"/>
        </w:rPr>
        <w:t xml:space="preserve">государство</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регистрация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данные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включая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примечание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организационные и правовые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формы</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о </w:t>
      </w:r>
      <w:proofErr xmlns:w="http://schemas.openxmlformats.org/wordprocessingml/2006/main" w:type="spellEnd"/>
      <w:r xmlns:w="http://schemas.openxmlformats.org/wordprocessingml/2006/main">
        <w:rPr>
          <w:rFonts w:ascii="GHEA Grapalat" w:eastAsia="GHEA Grapalat" w:hAnsi="GHEA Grapalat" w:cs="GHEA Grapalat"/>
        </w:rPr>
        <w:t xml:space="preserve">.</w:t>
      </w:r>
    </w:p>
    <w:p w14:paraId="58765226" w14:textId="77777777" w:rsidR="00773576" w:rsidRDefault="00773576" w:rsidP="00773576">
      <w:pPr xmlns:w="http://schemas.openxmlformats.org/wordprocessingml/2006/main">
        <w:numPr>
          <w:ilvl w:val="1"/>
          <w:numId w:val="8"/>
        </w:numP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Декларация»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представление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человек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его </w:t>
      </w:r>
      <w:proofErr xmlns:w="http://schemas.openxmlformats.org/wordprocessingml/2006/main" w:type="spellStart"/>
      <w:r xmlns:w="http://schemas.openxmlformats.org/wordprocessingml/2006/main">
        <w:rPr>
          <w:rFonts w:ascii="GHEA Grapalat" w:eastAsia="GHEA Grapalat" w:hAnsi="GHEA Grapalat" w:cs="GHEA Grapalat"/>
        </w:rPr>
        <w:t xml:space="preserve">заполняют</w:t>
      </w:r>
      <w:proofErr xmlns:w="http://schemas.openxmlformats.org/wordprocessingml/2006/main" w:type="spellEnd"/>
      <w:r xmlns:w="http://schemas.openxmlformats.org/wordprocessingml/2006/main">
        <w:rPr>
          <w:rFonts w:ascii="GHEA Grapalat" w:eastAsia="GHEA Grapalat" w:hAnsi="GHEA Grapalat" w:cs="GHEA Grapalat"/>
        </w:rPr>
        <w:t xml:space="preserv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физический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данные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ВОЗ</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подписывает </w:t>
      </w:r>
      <w:proofErr xmlns:w="http://schemas.openxmlformats.org/wordprocessingml/2006/main" w:type="spellEnd"/>
      <w:r xmlns:w="http://schemas.openxmlformats.org/wordprocessingml/2006/main">
        <w:rPr>
          <w:rFonts w:ascii="GHEA Grapalat" w:eastAsia="GHEA Grapalat" w:hAnsi="GHEA Grapalat" w:cs="GHEA Grapalat"/>
        </w:rPr>
        <w:t xml:space="preserve">заявление на </w:t>
      </w:r>
      <w:r xmlns:w="http://schemas.openxmlformats.org/wordprocessingml/2006/main">
        <w:rPr>
          <w:rFonts w:ascii="GHEA Grapalat" w:eastAsia="GHEA Grapalat" w:hAnsi="GHEA Grapalat" w:cs="GHEA Grapalat"/>
        </w:rPr>
        <w:t xml:space="preserve">проведение </w:t>
      </w:r>
      <w:proofErr xmlns:w="http://schemas.openxmlformats.org/wordprocessingml/2006/main" w:type="spellEnd"/>
      <w:r xmlns:w="http://schemas.openxmlformats.org/wordprocessingml/2006/main">
        <w:rPr>
          <w:rFonts w:ascii="GHEA Grapalat" w:eastAsia="GHEA Grapalat" w:hAnsi="GHEA Grapalat" w:cs="GHEA Grapalat"/>
          <w:lang w:val="hy-AM"/>
        </w:rPr>
        <w:t xml:space="preserve">данной процедуры</w:t>
      </w:r>
      <w:proofErr xmlns:w="http://schemas.openxmlformats.org/wordprocessingml/2006/main" w:type="spellStart"/>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включено</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документы </w:t>
      </w:r>
      <w:proofErr xmlns:w="http://schemas.openxmlformats.org/wordprocessingml/2006/main" w:type="spellEnd"/>
      <w:r xmlns:w="http://schemas.openxmlformats.org/wordprocessingml/2006/main">
        <w:rPr>
          <w:rFonts w:ascii="GHEA Grapalat" w:eastAsia="GHEA Grapalat" w:hAnsi="GHEA Grapalat" w:cs="GHEA Grapalat"/>
        </w:rPr>
        <w:t xml:space="preserve">.</w:t>
      </w:r>
    </w:p>
    <w:p w14:paraId="4E3A6EF8" w14:textId="77777777" w:rsidR="00773576" w:rsidRDefault="00773576" w:rsidP="00773576">
      <w:pPr xmlns:w="http://schemas.openxmlformats.org/wordprocessingml/2006/main">
        <w:numPr>
          <w:ilvl w:val="1"/>
          <w:numId w:val="8"/>
        </w:numP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Декларация»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презентация в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подразделе»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заполняется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декларация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подписание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день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месяц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год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декларация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страницы</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число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как</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также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декларация </w:t>
      </w:r>
      <w:proofErr xmlns:w="http://schemas.openxmlformats.org/wordprocessingml/2006/main" w:type="spellEnd"/>
      <w:r xmlns:w="http://schemas.openxmlformats.org/wordprocessingml/2006/main">
        <w:rPr>
          <w:rFonts w:ascii="GHEA Grapalat" w:eastAsia="GHEA Grapalat" w:hAnsi="GHEA Grapalat" w:cs="GHEA Grapalat"/>
        </w:rPr>
        <w:t xml:space="preserve">размещена</w:t>
      </w:r>
      <w:proofErr xmlns:w="http://schemas.openxmlformats.org/wordprocessingml/2006/main" w:type="spellEnd"/>
      <w:r xmlns:w="http://schemas.openxmlformats.org/wordprocessingml/2006/main">
        <w:rPr>
          <w:rFonts w:ascii="GHEA Grapalat" w:eastAsia="GHEA Grapalat" w:hAnsi="GHEA Grapalat" w:cs="GHEA Grapalat"/>
        </w:rPr>
        <w:t xml:space="preserve">​</w:t>
      </w:r>
      <w:proofErr xmlns:w="http://schemas.openxmlformats.org/wordprocessingml/2006/main" w:type="spellStart"/>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представление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подпись </w:t>
      </w:r>
      <w:proofErr xmlns:w="http://schemas.openxmlformats.org/wordprocessingml/2006/main" w:type="spellEnd"/>
      <w:r xmlns:w="http://schemas.openxmlformats.org/wordprocessingml/2006/main">
        <w:rPr>
          <w:rFonts w:ascii="GHEA Grapalat" w:eastAsia="GHEA Grapalat" w:hAnsi="GHEA Grapalat" w:cs="GHEA Grapalat"/>
        </w:rPr>
        <w:t xml:space="preserve">:</w:t>
      </w:r>
    </w:p>
    <w:p w14:paraId="32C000E7" w14:textId="77777777" w:rsidR="00773576" w:rsidRDefault="00773576" w:rsidP="00773576">
      <w:pPr>
        <w:spacing w:line="276" w:lineRule="auto"/>
        <w:ind w:firstLine="567"/>
        <w:jc w:val="both"/>
        <w:rPr>
          <w:rFonts w:ascii="GHEA Grapalat" w:eastAsia="GHEA Grapalat" w:hAnsi="GHEA Grapalat" w:cs="GHEA Grapalat"/>
        </w:rPr>
      </w:pPr>
    </w:p>
    <w:p w14:paraId="0AEF6B79" w14:textId="77777777" w:rsidR="00773576" w:rsidRDefault="00773576" w:rsidP="00773576">
      <w:pPr xmlns:w="http://schemas.openxmlformats.org/wordprocessingml/2006/main">
        <w:numPr>
          <w:ilvl w:val="0"/>
          <w:numId w:val="8"/>
        </w:numPr>
        <w:spacing w:line="360" w:lineRule="auto"/>
        <w:ind w:left="0" w:firstLine="567"/>
        <w:jc w:val="both"/>
        <w:rPr>
          <w:rFonts w:ascii="GHEA Grapalat" w:eastAsia="GHEA Grapalat" w:hAnsi="GHEA Grapalat" w:cs="GHEA Grapalat"/>
        </w:rPr>
      </w:pP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Раздел </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2 </w:t>
      </w:r>
      <w:proofErr xmlns:w="http://schemas.openxmlformats.org/wordprocessingml/2006/main" w:type="spellStart"/>
      <w:r xmlns:w="http://schemas.openxmlformats.org/wordprocessingml/2006/main">
        <w:rPr>
          <w:rFonts w:ascii="GHEA Grapalat" w:eastAsia="GHEA Grapalat" w:hAnsi="GHEA Grapalat" w:cs="GHEA Grapalat"/>
        </w:rPr>
        <w:t xml:space="preserve">Декларации </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Акции)</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объявление</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данные </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w:t>
      </w:r>
      <w:r xmlns:w="http://schemas.openxmlformats.org/wordprocessingml/2006/main">
        <w:rPr>
          <w:rFonts w:ascii="GHEA Grapalat" w:eastAsia="GHEA Grapalat" w:hAnsi="GHEA Grapalat" w:cs="GHEA Grapalat"/>
          <w:b/>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заполняется </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если</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Организация</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или</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Организация </w:t>
      </w:r>
      <w:r xmlns:w="http://schemas.openxmlformats.org/wordprocessingml/2006/main">
        <w:rPr>
          <w:rFonts w:ascii="GHEA Grapalat" w:eastAsia="GHEA Grapalat" w:hAnsi="GHEA Grapalat" w:cs="GHEA Grapalat"/>
        </w:rPr>
        <w:t xml:space="preserve">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полностью</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супервайзер</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другой</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юридический</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человек</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акции</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список</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являются</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Армения</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Республика</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справедливость</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министр</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к</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подтверждено </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реально</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бенефициары</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эквивалент</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открытие</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по стандартам</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регулируемый</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рынки</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в списке</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включено</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на рынке </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Упомянут.</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стандарты</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соответствовать</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в случае</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этот</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департамент</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заполняется </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Организацией </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или</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полностью</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супервайзер</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другой</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юридический</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человек</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для </w:t>
      </w:r>
      <w:proofErr xmlns:w="http://schemas.openxmlformats.org/wordprocessingml/2006/main" w:type="spellEnd"/>
      <w:r xmlns:w="http://schemas.openxmlformats.org/wordprocessingml/2006/main">
        <w:rPr>
          <w:rFonts w:ascii="GHEA Grapalat" w:eastAsia="GHEA Grapalat" w:hAnsi="GHEA Grapalat" w:cs="GHEA Grapalat"/>
        </w:rPr>
        <w:t xml:space="preserve">этого </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w:t>
      </w:r>
      <w:proofErr xmlns:w="http://schemas.openxmlformats.org/wordprocessingml/2006/main" w:type="spellStart"/>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департамент</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заполнить</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в случае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декларация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следующий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отделы</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предмет</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не являются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кроме </w:t>
      </w:r>
      <w:proofErr xmlns:w="http://schemas.openxmlformats.org/wordprocessingml/2006/main" w:type="spellEnd"/>
      <w:r xmlns:w="http://schemas.openxmlformats.org/wordprocessingml/2006/main">
        <w:rPr>
          <w:rFonts w:ascii="GHEA Grapalat" w:eastAsia="GHEA Grapalat" w:hAnsi="GHEA Grapalat" w:cs="GHEA Grapalat"/>
        </w:rPr>
        <w:t xml:space="preserve">раздела </w:t>
      </w:r>
      <w:proofErr xmlns:w="http://schemas.openxmlformats.org/wordprocessingml/2006/main" w:type="spellStart"/>
      <w:r xmlns:w="http://schemas.openxmlformats.org/wordprocessingml/2006/main">
        <w:rPr>
          <w:rFonts w:ascii="GHEA Grapalat" w:eastAsia="GHEA Grapalat" w:hAnsi="GHEA Grapalat" w:cs="GHEA Grapalat"/>
        </w:rPr>
        <w:t xml:space="preserve">5 </w:t>
      </w:r>
      <w:proofErr xmlns:w="http://schemas.openxmlformats.org/wordprocessingml/2006/main" w:type="spellStart"/>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который</w:t>
      </w:r>
      <w:proofErr xmlns:w="http://schemas.openxmlformats.org/wordprocessingml/2006/main" w:type="spellEnd"/>
      <w:r xmlns:w="http://schemas.openxmlformats.org/wordprocessingml/2006/main">
        <w:rPr>
          <w:rFonts w:ascii="GHEA Grapalat" w:eastAsia="GHEA Grapalat" w:hAnsi="GHEA Grapalat" w:cs="GHEA Grapalat"/>
        </w:rPr>
        <w:t xml:space="preserve">​</w:t>
      </w:r>
      <w:proofErr xmlns:w="http://schemas.openxmlformats.org/wordprocessingml/2006/main" w:type="spellEnd"/>
      <w:r xmlns:w="http://schemas.openxmlformats.org/wordprocessingml/2006/main">
        <w:rPr>
          <w:rFonts w:ascii="GHEA Grapalat" w:eastAsia="GHEA Grapalat" w:hAnsi="GHEA Grapalat" w:cs="GHEA Grapalat"/>
        </w:rPr>
        <w:t xml:space="preserv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заполняется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если</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полностью</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супервайзер</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установленный законом</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в столице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имеет</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косвенный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участие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Это</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в отделе</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подразделы</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заполняется</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являются</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следующий</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по правилам </w:t>
      </w:r>
      <w:proofErr xmlns:w="http://schemas.openxmlformats.org/wordprocessingml/2006/main" w:type="spellEnd"/>
      <w:r xmlns:w="http://schemas.openxmlformats.org/wordprocessingml/2006/main">
        <w:rPr>
          <w:rFonts w:ascii="MS Mincho" w:eastAsia="MS Mincho" w:hAnsi="MS Mincho" w:cs="MS Mincho" w:hint="eastAsia"/>
          <w:color w:val="000000"/>
        </w:rPr>
        <w:t xml:space="preserve">.</w:t>
      </w:r>
    </w:p>
    <w:p w14:paraId="1DFAB45C" w14:textId="77777777" w:rsidR="00773576" w:rsidRDefault="00773576" w:rsidP="00773576">
      <w:pPr xmlns:w="http://schemas.openxmlformats.org/wordprocessingml/2006/main">
        <w:numPr>
          <w:ilvl w:val="1"/>
          <w:numId w:val="8"/>
        </w:numP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Акции»</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объявление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данные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пополнение </w:t>
      </w:r>
      <w:proofErr xmlns:w="http://schemas.openxmlformats.org/wordprocessingml/2006/main" w:type="spellEnd"/>
      <w:r xmlns:w="http://schemas.openxmlformats.org/wordprocessingml/2006/main">
        <w:rPr>
          <w:rFonts w:ascii="GHEA Grapalat" w:eastAsia="GHEA Grapalat" w:hAnsi="GHEA Grapalat" w:cs="GHEA Grapalat"/>
        </w:rPr>
        <w:t xml:space="preserve">запасов</w:t>
      </w:r>
      <w:proofErr xmlns:w="http://schemas.openxmlformats.org/wordprocessingml/2006/main" w:type="spellStart"/>
      <w:r xmlns:w="http://schemas.openxmlformats.org/wordprocessingml/2006/main">
        <w:rPr>
          <w:rFonts w:ascii="GHEA Grapalat" w:eastAsia="GHEA Grapalat" w:hAnsi="GHEA Grapalat" w:cs="GHEA Grapalat"/>
        </w:rPr>
        <w:t xml:space="preserv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фондовая биржа</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имя </w:t>
      </w:r>
      <w:proofErr xmlns:w="http://schemas.openxmlformats.org/wordprocessingml/2006/main" w:type="spellEnd"/>
      <w:r xmlns:w="http://schemas.openxmlformats.org/wordprocessingml/2006/main">
        <w:rPr>
          <w:rFonts w:ascii="GHEA Grapalat" w:eastAsia="GHEA Grapalat" w:hAnsi="GHEA Grapalat" w:cs="GHEA Grapalat"/>
        </w:rPr>
        <w:t xml:space="preserve">в </w:t>
      </w:r>
      <w:proofErr xmlns:w="http://schemas.openxmlformats.org/wordprocessingml/2006/main" w:type="spellStart"/>
      <w:r xmlns:w="http://schemas.openxmlformats.org/wordprocessingml/2006/main">
        <w:rPr>
          <w:rFonts w:ascii="GHEA Grapalat" w:eastAsia="GHEA Grapalat" w:hAnsi="GHEA Grapalat" w:cs="GHEA Grapalat"/>
        </w:rPr>
        <w:t xml:space="preserve">скобках</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отмечая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также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фондовая биржа</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Идентификационный код рынка </w:t>
      </w:r>
      <w:proofErr xmlns:w="http://schemas.openxmlformats.org/wordprocessingml/2006/main" w:type="spellStart"/>
      <w:r xmlns:w="http://schemas.openxmlformats.org/wordprocessingml/2006/main">
        <w:rPr>
          <w:rFonts w:ascii="GHEA Grapalat" w:eastAsia="GHEA Grapalat" w:hAnsi="GHEA Grapalat" w:cs="GHEA Grapalat"/>
        </w:rPr>
        <w:t xml:space="preserve">, </w:t>
      </w:r>
      <w:proofErr xmlns:w="http://schemas.openxmlformats.org/wordprocessingml/2006/main" w:type="spellEnd"/>
      <w:r xmlns:w="http://schemas.openxmlformats.org/wordprocessingml/2006/main">
        <w:rPr>
          <w:rFonts w:ascii="GHEA Grapalat" w:eastAsia="GHEA Grapalat" w:hAnsi="GHEA Grapalat" w:cs="GHEA Grapalat"/>
        </w:rPr>
        <w:t xml:space="preserve">где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список</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или</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полностью</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супервайзер</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другой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акции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как</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также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устанавливается </w:t>
      </w:r>
      <w:proofErr xmlns:w="http://schemas.openxmlformats.org/wordprocessingml/2006/main" w:type="spellEnd"/>
      <w:r xmlns:w="http://schemas.openxmlformats.org/wordprocessingml/2006/main">
        <w:rPr>
          <w:rFonts w:ascii="GHEA Grapalat" w:eastAsia="GHEA Grapalat" w:hAnsi="GHEA Grapalat" w:cs="GHEA Grapalat"/>
        </w:rPr>
        <w:t xml:space="preserve">связь</w:t>
      </w:r>
      <w:proofErr xmlns:w="http://schemas.openxmlformats.org/wordprocessingml/2006/main" w:type="spellEnd"/>
      <w:r xmlns:w="http://schemas.openxmlformats.org/wordprocessingml/2006/main">
        <w:rPr>
          <w:rFonts w:ascii="GHEA Grapalat" w:eastAsia="GHEA Grapalat" w:hAnsi="GHEA Grapalat" w:cs="GHEA Grapalat"/>
        </w:rPr>
        <w:t xml:space="preserve">​</w:t>
      </w:r>
      <w:proofErr xmlns:w="http://schemas.openxmlformats.org/wordprocessingml/2006/main" w:type="spellStart"/>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на фондовой бирже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доступный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документы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доступность</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в случае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это</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документы, </w:t>
      </w:r>
      <w:proofErr xmlns:w="http://schemas.openxmlformats.org/wordprocessingml/2006/main" w:type="spellEnd"/>
      <w:r xmlns:w="http://schemas.openxmlformats.org/wordprocessingml/2006/main">
        <w:rPr>
          <w:rFonts w:ascii="GHEA Grapalat" w:eastAsia="GHEA Grapalat" w:hAnsi="GHEA Grapalat" w:cs="GHEA Grapalat"/>
        </w:rPr>
        <w:t xml:space="preserve">которые</w:t>
      </w:r>
      <w:proofErr xmlns:w="http://schemas.openxmlformats.org/wordprocessingml/2006/main" w:type="spellStart"/>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lastRenderedPageBreak xmlns:w="http://schemas.openxmlformats.org/wordprocessingml/2006/main"/>
      </w:r>
      <w:r xmlns:w="http://schemas.openxmlformats.org/wordprocessingml/2006/main">
        <w:rPr>
          <w:rFonts w:ascii="GHEA Grapalat" w:eastAsia="GHEA Grapalat" w:hAnsi="GHEA Grapalat" w:cs="GHEA Grapalat"/>
        </w:rPr>
        <w:t xml:space="preserve">содержать</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информация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данные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владельцы</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касательно </w:t>
      </w:r>
      <w:proofErr xmlns:w="http://schemas.openxmlformats.org/wordprocessingml/2006/main" w:type="spellEnd"/>
      <w:r xmlns:w="http://schemas.openxmlformats.org/wordprocessingml/2006/main">
        <w:rPr>
          <w:rFonts w:ascii="GHEA Grapalat" w:eastAsia="GHEA Grapalat" w:hAnsi="GHEA Grapalat" w:cs="GHEA Grapalat"/>
        </w:rPr>
        <w:t xml:space="preserve">.</w:t>
      </w:r>
    </w:p>
    <w:p w14:paraId="35E5F820" w14:textId="77777777" w:rsidR="00773576" w:rsidRDefault="00773576" w:rsidP="00773576">
      <w:pPr xmlns:w="http://schemas.openxmlformats.org/wordprocessingml/2006/main">
        <w:numPr>
          <w:ilvl w:val="1"/>
          <w:numId w:val="8"/>
        </w:numP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супервайзер</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данные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заполняется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если</w:t>
      </w:r>
      <w:proofErr xmlns:w="http://schemas.openxmlformats.org/wordprocessingml/2006/main" w:type="spellEnd"/>
      <w:r xmlns:w="http://schemas.openxmlformats.org/wordprocessingml/2006/main">
        <w:rPr>
          <w:rFonts w:ascii="GHEA Grapalat" w:eastAsia="GHEA Grapalat" w:hAnsi="GHEA Grapalat" w:cs="GHEA Grapalat"/>
        </w:rPr>
        <w:t xml:space="preserve"> в </w:t>
      </w:r>
      <w:proofErr xmlns:w="http://schemas.openxmlformats.org/wordprocessingml/2006/main" w:type="spellStart"/>
      <w:r xmlns:w="http://schemas.openxmlformats.org/wordprocessingml/2006/main">
        <w:rPr>
          <w:rFonts w:ascii="GHEA Grapalat" w:eastAsia="GHEA Grapalat" w:hAnsi="GHEA Grapalat" w:cs="GHEA Grapalat"/>
        </w:rPr>
        <w:t xml:space="preserve">подпункте </w:t>
      </w:r>
      <w:proofErr xmlns:w="http://schemas.openxmlformats.org/wordprocessingml/2006/main" w:type="spellEnd"/>
      <w:r xmlns:w="http://schemas.openxmlformats.org/wordprocessingml/2006/main">
        <w:rPr>
          <w:rFonts w:ascii="GHEA Grapalat" w:eastAsia="GHEA Grapalat" w:hAnsi="GHEA Grapalat" w:cs="GHEA Grapalat"/>
        </w:rPr>
        <w:t xml:space="preserve">2.1 </w:t>
      </w:r>
      <w:proofErr xmlns:w="http://schemas.openxmlformats.org/wordprocessingml/2006/main" w:type="spellStart"/>
      <w:r xmlns:w="http://schemas.openxmlformats.org/wordprocessingml/2006/main">
        <w:rPr>
          <w:rFonts w:ascii="GHEA Grapalat" w:eastAsia="GHEA Grapalat" w:hAnsi="GHEA Grapalat" w:cs="GHEA Grapalat"/>
        </w:rPr>
        <w:t xml:space="preserve">декларации</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заполненный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данные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относится к</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нет</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или</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декларация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представление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человек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другой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полностью</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супервайзер</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другой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человек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Этот</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заполняется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супервайзер</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имя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что)</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включая </w:t>
      </w:r>
      <w:proofErr xmlns:w="http://schemas.openxmlformats.org/wordprocessingml/2006/main" w:type="spellEnd"/>
      <w:r xmlns:w="http://schemas.openxmlformats.org/wordprocessingml/2006/main">
        <w:rPr>
          <w:rFonts w:ascii="GHEA Grapalat" w:eastAsia="GHEA Grapalat" w:hAnsi="GHEA Grapalat" w:cs="GHEA Grapalat"/>
        </w:rPr>
        <w:t xml:space="preserve">латинские </w:t>
      </w:r>
      <w:proofErr xmlns:w="http://schemas.openxmlformats.org/wordprocessingml/2006/main" w:type="spellStart"/>
      <w:r xmlns:w="http://schemas.openxmlformats.org/wordprocessingml/2006/main">
        <w:rPr>
          <w:rFonts w:ascii="GHEA Grapalat" w:eastAsia="GHEA Grapalat" w:hAnsi="GHEA Grapalat" w:cs="GHEA Grapalat"/>
        </w:rPr>
        <w:t xml:space="preserve">буквы </w:t>
      </w:r>
      <w:proofErr xmlns:w="http://schemas.openxmlformats.org/wordprocessingml/2006/main" w:type="spellEnd"/>
      <w:r xmlns:w="http://schemas.openxmlformats.org/wordprocessingml/2006/main">
        <w:rPr>
          <w:rFonts w:ascii="GHEA Grapalat" w:eastAsia="GHEA Grapalat" w:hAnsi="GHEA Grapalat" w:cs="GHEA Grapalat"/>
        </w:rPr>
        <w:t xml:space="preserve">) и </w:t>
      </w:r>
      <w:proofErr xmlns:w="http://schemas.openxmlformats.org/wordprocessingml/2006/main" w:type="spellStart"/>
      <w:r xmlns:w="http://schemas.openxmlformats.org/wordprocessingml/2006/main">
        <w:rPr>
          <w:rFonts w:ascii="GHEA Grapalat" w:eastAsia="GHEA Grapalat" w:hAnsi="GHEA Grapalat" w:cs="GHEA Grapalat"/>
        </w:rPr>
        <w:t xml:space="preserve">регистрацию</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данные, </w:t>
      </w:r>
      <w:proofErr xmlns:w="http://schemas.openxmlformats.org/wordprocessingml/2006/main" w:type="spellEnd"/>
      <w:r xmlns:w="http://schemas.openxmlformats.org/wordprocessingml/2006/main">
        <w:rPr>
          <w:rFonts w:ascii="GHEA Grapalat" w:eastAsia="GHEA Grapalat" w:hAnsi="GHEA Grapalat" w:cs="GHEA Grapalat"/>
        </w:rPr>
        <w:t xml:space="preserve">включая</w:t>
      </w:r>
      <w:proofErr xmlns:w="http://schemas.openxmlformats.org/wordprocessingml/2006/main" w:type="spellStart"/>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примечание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организационные и правовые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формы</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о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как</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также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исполнительный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тело</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лидер</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Имя </w:t>
      </w:r>
      <w:proofErr xmlns:w="http://schemas.openxmlformats.org/wordprocessingml/2006/main" w:type="spellEnd"/>
      <w:r xmlns:w="http://schemas.openxmlformats.org/wordprocessingml/2006/main">
        <w:rPr>
          <w:rFonts w:ascii="GHEA Grapalat" w:eastAsia="GHEA Grapalat" w:hAnsi="GHEA Grapalat" w:cs="GHEA Grapalat"/>
        </w:rPr>
        <w:t xml:space="preserve">и </w:t>
      </w:r>
      <w:proofErr xmlns:w="http://schemas.openxmlformats.org/wordprocessingml/2006/main" w:type="spellStart"/>
      <w:r xmlns:w="http://schemas.openxmlformats.org/wordprocessingml/2006/main">
        <w:rPr>
          <w:rFonts w:ascii="GHEA Grapalat" w:eastAsia="GHEA Grapalat" w:hAnsi="GHEA Grapalat" w:cs="GHEA Grapalat"/>
        </w:rPr>
        <w:t xml:space="preserve">фамилия </w:t>
      </w:r>
      <w:proofErr xmlns:w="http://schemas.openxmlformats.org/wordprocessingml/2006/main" w:type="spellEnd"/>
      <w:r xmlns:w="http://schemas.openxmlformats.org/wordprocessingml/2006/main">
        <w:rPr>
          <w:rFonts w:ascii="GHEA Grapalat" w:eastAsia="GHEA Grapalat" w:hAnsi="GHEA Grapalat" w:cs="GHEA Grapalat"/>
        </w:rPr>
        <w:t xml:space="preserve">.</w:t>
      </w:r>
    </w:p>
    <w:p w14:paraId="526CC122" w14:textId="77777777" w:rsidR="00773576" w:rsidRDefault="00773576" w:rsidP="00773576">
      <w:pPr xmlns:w="http://schemas.openxmlformats.org/wordprocessingml/2006/main">
        <w:numPr>
          <w:ilvl w:val="1"/>
          <w:numId w:val="8"/>
        </w:numP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Контроль"</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уровень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заполняется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если</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MS Mincho" w:eastAsia="MS Mincho" w:hAnsi="MS Mincho" w:cs="MS Mincho" w:hint="eastAsia"/>
        </w:rPr>
        <w:t xml:space="preserve">Во </w:t>
      </w:r>
      <w:r xmlns:w="http://schemas.openxmlformats.org/wordprocessingml/2006/main">
        <w:rPr>
          <w:rFonts w:ascii="GHEA Grapalat" w:eastAsia="GHEA Grapalat" w:hAnsi="GHEA Grapalat" w:cs="GHEA Grapalat"/>
        </w:rPr>
        <w:t xml:space="preserve">втором </w:t>
      </w:r>
      <w:proofErr xmlns:w="http://schemas.openxmlformats.org/wordprocessingml/2006/main" w:type="spellStart"/>
      <w:r xmlns:w="http://schemas.openxmlformats.org/wordprocessingml/2006/main">
        <w:rPr>
          <w:rFonts w:ascii="GHEA Grapalat" w:eastAsia="GHEA Grapalat" w:hAnsi="GHEA Grapalat" w:cs="GHEA Grapalat"/>
        </w:rPr>
        <w:t xml:space="preserve">подразделе </w:t>
      </w:r>
      <w:r xmlns:w="http://schemas.openxmlformats.org/wordprocessingml/2006/main">
        <w:rPr>
          <w:rFonts w:ascii="GHEA Grapalat" w:eastAsia="GHEA Grapalat" w:hAnsi="GHEA Grapalat" w:cs="GHEA Grapalat"/>
        </w:rPr>
        <w:t xml:space="preserve">декларации</w:t>
      </w:r>
      <w:proofErr xmlns:w="http://schemas.openxmlformats.org/wordprocessingml/2006/main" w:type="spellEnd"/>
      <w:r xmlns:w="http://schemas.openxmlformats.org/wordprocessingml/2006/main">
        <w:rPr>
          <w:rFonts w:ascii="GHEA Grapalat" w:eastAsia="GHEA Grapalat" w:hAnsi="GHEA Grapalat" w:cs="GHEA Grapalat"/>
        </w:rPr>
        <w:t xml:space="preserv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заполнить</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полностью</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супервайзер</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человеку</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касательно</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данные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Это</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Упоминается </w:t>
      </w:r>
      <w:proofErr xmlns:w="http://schemas.openxmlformats.org/wordprocessingml/2006/main" w:type="spellEnd"/>
      <w:r xmlns:w="http://schemas.openxmlformats.org/wordprocessingml/2006/main">
        <w:rPr>
          <w:rFonts w:ascii="GHEA Grapalat" w:eastAsia="GHEA Grapalat" w:hAnsi="GHEA Grapalat" w:cs="GHEA Grapalat"/>
        </w:rPr>
        <w:t xml:space="preserve">данная организация </w:t>
      </w:r>
      <w:proofErr xmlns:w="http://schemas.openxmlformats.org/wordprocessingml/2006/main" w:type="spellEnd"/>
      <w:r xmlns:w="http://schemas.openxmlformats.org/wordprocessingml/2006/main">
        <w:rPr>
          <w:rFonts w:ascii="GHEA Grapalat" w:eastAsia="GHEA Grapalat" w:hAnsi="GHEA Grapalat" w:cs="GHEA Grapalat"/>
        </w:rPr>
        <w:t xml:space="preserve">.</w:t>
      </w:r>
      <w:proofErr xmlns:w="http://schemas.openxmlformats.org/wordprocessingml/2006/main" w:type="spellStart"/>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установленный законом</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в столице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супервайзер</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размер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процент</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в выражении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как</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также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Тип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Законодательный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в столице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размер </w:t>
      </w:r>
      <w:proofErr xmlns:w="http://schemas.openxmlformats.org/wordprocessingml/2006/main" w:type="spellEnd"/>
      <w:r xmlns:w="http://schemas.openxmlformats.org/wordprocessingml/2006/main">
        <w:rPr>
          <w:rFonts w:ascii="GHEA Grapalat" w:eastAsia="GHEA Grapalat" w:hAnsi="GHEA Grapalat" w:cs="GHEA Grapalat"/>
        </w:rPr>
        <w:t xml:space="preserve">и </w:t>
      </w:r>
      <w:proofErr xmlns:w="http://schemas.openxmlformats.org/wordprocessingml/2006/main" w:type="spellStart"/>
      <w:r xmlns:w="http://schemas.openxmlformats.org/wordprocessingml/2006/main">
        <w:rPr>
          <w:rFonts w:ascii="GHEA Grapalat" w:eastAsia="GHEA Grapalat" w:hAnsi="GHEA Grapalat" w:cs="GHEA Grapalat"/>
        </w:rPr>
        <w:t xml:space="preserve">тип</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касательно</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примечания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происходит</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этот</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Согласно пункту </w:t>
      </w:r>
      <w:proofErr xmlns:w="http://schemas.openxmlformats.org/wordprocessingml/2006/main" w:type="spellEnd"/>
      <w:r xmlns:w="http://schemas.openxmlformats.org/wordprocessingml/2006/main">
        <w:rPr>
          <w:rFonts w:ascii="GHEA Grapalat" w:eastAsia="GHEA Grapalat" w:hAnsi="GHEA Grapalat" w:cs="GHEA Grapalat"/>
        </w:rPr>
        <w:t xml:space="preserve">«а» </w:t>
      </w:r>
      <w:proofErr xmlns:w="http://schemas.openxmlformats.org/wordprocessingml/2006/main" w:type="spellStart"/>
      <w:r xmlns:w="http://schemas.openxmlformats.org/wordprocessingml/2006/main">
        <w:rPr>
          <w:rFonts w:ascii="GHEA Grapalat" w:eastAsia="GHEA Grapalat" w:hAnsi="GHEA Grapalat" w:cs="GHEA Grapalat"/>
        </w:rPr>
        <w:t xml:space="preserve">подпункта </w:t>
      </w:r>
      <w:proofErr xmlns:w="http://schemas.openxmlformats.org/wordprocessingml/2006/main" w:type="spellEnd"/>
      <w:r xmlns:w="http://schemas.openxmlformats.org/wordprocessingml/2006/main">
        <w:rPr>
          <w:rFonts w:ascii="GHEA Grapalat" w:eastAsia="GHEA Grapalat" w:hAnsi="GHEA Grapalat" w:cs="GHEA Grapalat"/>
        </w:rPr>
        <w:t xml:space="preserve">5 </w:t>
      </w:r>
      <w:proofErr xmlns:w="http://schemas.openxmlformats.org/wordprocessingml/2006/main" w:type="spellStart"/>
      <w:r xmlns:w="http://schemas.openxmlformats.org/wordprocessingml/2006/main">
        <w:rPr>
          <w:rFonts w:ascii="GHEA Grapalat" w:eastAsia="GHEA Grapalat" w:hAnsi="GHEA Grapalat" w:cs="GHEA Grapalat"/>
        </w:rPr>
        <w:t xml:space="preserve">пункта </w:t>
      </w:r>
      <w:proofErr xmlns:w="http://schemas.openxmlformats.org/wordprocessingml/2006/main" w:type="spellEnd"/>
      <w:r xmlns:w="http://schemas.openxmlformats.org/wordprocessingml/2006/main">
        <w:rPr>
          <w:rFonts w:ascii="GHEA Grapalat" w:eastAsia="GHEA Grapalat" w:hAnsi="GHEA Grapalat" w:cs="GHEA Grapalat"/>
        </w:rPr>
        <w:t xml:space="preserve">4 </w:t>
      </w:r>
      <w:proofErr xmlns:w="http://schemas.openxmlformats.org/wordprocessingml/2006/main" w:type="spellStart"/>
      <w:r xmlns:w="http://schemas.openxmlformats.org/wordprocessingml/2006/main">
        <w:rPr>
          <w:rFonts w:ascii="GHEA Grapalat" w:eastAsia="GHEA Grapalat" w:hAnsi="GHEA Grapalat" w:cs="GHEA Grapalat"/>
        </w:rPr>
        <w:t xml:space="preserve">приказа</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определенный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правила</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с регистрацией </w:t>
      </w:r>
      <w:proofErr xmlns:w="http://schemas.openxmlformats.org/wordprocessingml/2006/main" w:type="spellEnd"/>
      <w:r xmlns:w="http://schemas.openxmlformats.org/wordprocessingml/2006/main">
        <w:rPr>
          <w:rFonts w:ascii="GHEA Grapalat" w:eastAsia="GHEA Grapalat" w:hAnsi="GHEA Grapalat" w:cs="GHEA Grapalat"/>
        </w:rPr>
        <w:t xml:space="preserve">.</w:t>
      </w:r>
    </w:p>
    <w:p w14:paraId="313A2991" w14:textId="77777777" w:rsidR="00773576" w:rsidRDefault="00773576" w:rsidP="00773576">
      <w:pPr>
        <w:spacing w:line="360" w:lineRule="auto"/>
        <w:ind w:firstLine="567"/>
        <w:jc w:val="both"/>
        <w:rPr>
          <w:rFonts w:ascii="GHEA Grapalat" w:eastAsia="GHEA Grapalat" w:hAnsi="GHEA Grapalat" w:cs="GHEA Grapalat"/>
        </w:rPr>
      </w:pPr>
    </w:p>
    <w:p w14:paraId="1F596EF4" w14:textId="77777777" w:rsidR="00773576" w:rsidRDefault="00773576" w:rsidP="00773576">
      <w:pPr xmlns:w="http://schemas.openxmlformats.org/wordprocessingml/2006/main">
        <w:numPr>
          <w:ilvl w:val="0"/>
          <w:numId w:val="8"/>
        </w:numPr>
        <w:spacing w:line="360" w:lineRule="auto"/>
        <w:ind w:left="0" w:firstLine="567"/>
        <w:jc w:val="both"/>
        <w:rPr>
          <w:rFonts w:ascii="GHEA Grapalat" w:eastAsia="GHEA Grapalat" w:hAnsi="GHEA Grapalat" w:cs="GHEA Grapalat"/>
          <w:color w:val="000000"/>
        </w:rPr>
      </w:pP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Раздел </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3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Декларации </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Государство </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сообщество)</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или</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международный</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организация</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участие </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w:t>
      </w:r>
      <w:r xmlns:w="http://schemas.openxmlformats.org/wordprocessingml/2006/main">
        <w:rPr>
          <w:rFonts w:ascii="GHEA Grapalat" w:eastAsia="GHEA Grapalat" w:hAnsi="GHEA Grapalat" w:cs="GHEA Grapalat"/>
          <w:b/>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заполняется </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если</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Организация</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установленный законом</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в столице</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прямой</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или</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косвенный</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участие</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имеет</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любой</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государство </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община</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или</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международный</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организация </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Департамент</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можно </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заполнить</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один</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сколько</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даже </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если</w:t>
      </w:r>
      <w:proofErr xmlns:w="http://schemas.openxmlformats.org/wordprocessingml/2006/main" w:type="spellStart"/>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Организация</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установленный законом</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в столице</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прямой</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или</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косвенный</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участие</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иметь</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один</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сколько</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государство </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община</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или</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международный</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организация </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Эта</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в отделе</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подразделы</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заполняется</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являются</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следующий</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по правилам </w:t>
      </w:r>
      <w:proofErr xmlns:w="http://schemas.openxmlformats.org/wordprocessingml/2006/main" w:type="spellEnd"/>
      <w:r xmlns:w="http://schemas.openxmlformats.org/wordprocessingml/2006/main">
        <w:rPr>
          <w:rFonts w:ascii="MS Mincho" w:eastAsia="MS Mincho" w:hAnsi="MS Mincho" w:cs="MS Mincho" w:hint="eastAsia"/>
          <w:color w:val="000000"/>
        </w:rPr>
        <w:t xml:space="preserve">.</w:t>
      </w:r>
    </w:p>
    <w:p w14:paraId="450240DC" w14:textId="77777777" w:rsidR="00773576" w:rsidRDefault="00773576" w:rsidP="00773576">
      <w:pPr xmlns:w="http://schemas.openxmlformats.org/wordprocessingml/2006/main">
        <w:numPr>
          <w:ilvl w:val="1"/>
          <w:numId w:val="8"/>
        </w:numP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Состояние"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или</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сообщество</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участие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заполняется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если</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декларация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представление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установленный законом</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в столице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доступно </w:t>
      </w:r>
      <w:proofErr xmlns:w="http://schemas.openxmlformats.org/wordprocessingml/2006/main" w:type="spellEnd"/>
      <w:r xmlns:w="http://schemas.openxmlformats.org/wordprocessingml/2006/main">
        <w:rPr>
          <w:rFonts w:ascii="GHEA Grapalat" w:eastAsia="GHEA Grapalat" w:hAnsi="GHEA Grapalat" w:cs="GHEA Grapalat"/>
        </w:rPr>
        <w:t xml:space="preserve">в </w:t>
      </w:r>
      <w:proofErr xmlns:w="http://schemas.openxmlformats.org/wordprocessingml/2006/main" w:type="spellStart"/>
      <w:r xmlns:w="http://schemas.openxmlformats.org/wordprocessingml/2006/main">
        <w:rPr>
          <w:rFonts w:ascii="GHEA Grapalat" w:eastAsia="GHEA Grapalat" w:hAnsi="GHEA Grapalat" w:cs="GHEA Grapalat"/>
        </w:rPr>
        <w:t xml:space="preserve">штате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или</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сообщество</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прямой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или</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косвенный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Участие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Государственное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в случае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этот</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заполняется </w:t>
      </w:r>
      <w:proofErr xmlns:w="http://schemas.openxmlformats.org/wordprocessingml/2006/main" w:type="spellEnd"/>
      <w:r xmlns:w="http://schemas.openxmlformats.org/wordprocessingml/2006/main">
        <w:rPr>
          <w:rFonts w:ascii="GHEA Grapalat" w:eastAsia="GHEA Grapalat" w:hAnsi="GHEA Grapalat" w:cs="GHEA Grapalat"/>
        </w:rPr>
        <w:t xml:space="preserve">государством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и</w:t>
      </w:r>
      <w:proofErr xmlns:w="http://schemas.openxmlformats.org/wordprocessingml/2006/main" w:type="spellEnd"/>
      <w:r xmlns:w="http://schemas.openxmlformats.org/wordprocessingml/2006/main">
        <w:rPr>
          <w:rFonts w:ascii="GHEA Grapalat" w:eastAsia="GHEA Grapalat" w:hAnsi="GHEA Grapalat" w:cs="GHEA Grapalat"/>
        </w:rPr>
        <w:t xml:space="preserve">​</w:t>
      </w:r>
      <w:proofErr xmlns:w="http://schemas.openxmlformats.org/wordprocessingml/2006/main" w:type="spellStart"/>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сообщество</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в случае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также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сообщество</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имя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Это</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заполняется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также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установленный законом</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в столице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состояние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или</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сообщество</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размер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процент</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в выражении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как</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также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Тип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lastRenderedPageBreak xmlns:w="http://schemas.openxmlformats.org/wordprocessingml/2006/main"/>
      </w:r>
      <w:r xmlns:w="http://schemas.openxmlformats.org/wordprocessingml/2006/main">
        <w:rPr>
          <w:rFonts w:ascii="GHEA Grapalat" w:eastAsia="GHEA Grapalat" w:hAnsi="GHEA Grapalat" w:cs="GHEA Grapalat"/>
        </w:rPr>
        <w:t xml:space="preserve">Законодательный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в столице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размер </w:t>
      </w:r>
      <w:proofErr xmlns:w="http://schemas.openxmlformats.org/wordprocessingml/2006/main" w:type="spellEnd"/>
      <w:r xmlns:w="http://schemas.openxmlformats.org/wordprocessingml/2006/main">
        <w:rPr>
          <w:rFonts w:ascii="GHEA Grapalat" w:eastAsia="GHEA Grapalat" w:hAnsi="GHEA Grapalat" w:cs="GHEA Grapalat"/>
        </w:rPr>
        <w:t xml:space="preserve">и </w:t>
      </w:r>
      <w:proofErr xmlns:w="http://schemas.openxmlformats.org/wordprocessingml/2006/main" w:type="spellStart"/>
      <w:r xmlns:w="http://schemas.openxmlformats.org/wordprocessingml/2006/main">
        <w:rPr>
          <w:rFonts w:ascii="GHEA Grapalat" w:eastAsia="GHEA Grapalat" w:hAnsi="GHEA Grapalat" w:cs="GHEA Grapalat"/>
        </w:rPr>
        <w:t xml:space="preserve">тип</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касательно</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примечания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происходит</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этот</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Согласно пункту </w:t>
      </w:r>
      <w:proofErr xmlns:w="http://schemas.openxmlformats.org/wordprocessingml/2006/main" w:type="spellEnd"/>
      <w:r xmlns:w="http://schemas.openxmlformats.org/wordprocessingml/2006/main">
        <w:rPr>
          <w:rFonts w:ascii="GHEA Grapalat" w:eastAsia="GHEA Grapalat" w:hAnsi="GHEA Grapalat" w:cs="GHEA Grapalat"/>
        </w:rPr>
        <w:t xml:space="preserve">«а» </w:t>
      </w:r>
      <w:proofErr xmlns:w="http://schemas.openxmlformats.org/wordprocessingml/2006/main" w:type="spellStart"/>
      <w:r xmlns:w="http://schemas.openxmlformats.org/wordprocessingml/2006/main">
        <w:rPr>
          <w:rFonts w:ascii="GHEA Grapalat" w:eastAsia="GHEA Grapalat" w:hAnsi="GHEA Grapalat" w:cs="GHEA Grapalat"/>
        </w:rPr>
        <w:t xml:space="preserve">подпункта </w:t>
      </w:r>
      <w:proofErr xmlns:w="http://schemas.openxmlformats.org/wordprocessingml/2006/main" w:type="spellEnd"/>
      <w:r xmlns:w="http://schemas.openxmlformats.org/wordprocessingml/2006/main">
        <w:rPr>
          <w:rFonts w:ascii="GHEA Grapalat" w:eastAsia="GHEA Grapalat" w:hAnsi="GHEA Grapalat" w:cs="GHEA Grapalat"/>
        </w:rPr>
        <w:t xml:space="preserve">5 </w:t>
      </w:r>
      <w:proofErr xmlns:w="http://schemas.openxmlformats.org/wordprocessingml/2006/main" w:type="spellStart"/>
      <w:r xmlns:w="http://schemas.openxmlformats.org/wordprocessingml/2006/main">
        <w:rPr>
          <w:rFonts w:ascii="GHEA Grapalat" w:eastAsia="GHEA Grapalat" w:hAnsi="GHEA Grapalat" w:cs="GHEA Grapalat"/>
        </w:rPr>
        <w:t xml:space="preserve">пункта </w:t>
      </w:r>
      <w:proofErr xmlns:w="http://schemas.openxmlformats.org/wordprocessingml/2006/main" w:type="spellEnd"/>
      <w:r xmlns:w="http://schemas.openxmlformats.org/wordprocessingml/2006/main">
        <w:rPr>
          <w:rFonts w:ascii="GHEA Grapalat" w:eastAsia="GHEA Grapalat" w:hAnsi="GHEA Grapalat" w:cs="GHEA Grapalat"/>
        </w:rPr>
        <w:t xml:space="preserve">4 </w:t>
      </w:r>
      <w:proofErr xmlns:w="http://schemas.openxmlformats.org/wordprocessingml/2006/main" w:type="spellStart"/>
      <w:r xmlns:w="http://schemas.openxmlformats.org/wordprocessingml/2006/main">
        <w:rPr>
          <w:rFonts w:ascii="GHEA Grapalat" w:eastAsia="GHEA Grapalat" w:hAnsi="GHEA Grapalat" w:cs="GHEA Grapalat"/>
        </w:rPr>
        <w:t xml:space="preserve">приказа</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определенный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правила</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с регистрацией </w:t>
      </w:r>
      <w:proofErr xmlns:w="http://schemas.openxmlformats.org/wordprocessingml/2006/main" w:type="spellEnd"/>
      <w:r xmlns:w="http://schemas.openxmlformats.org/wordprocessingml/2006/main">
        <w:rPr>
          <w:rFonts w:ascii="GHEA Grapalat" w:eastAsia="GHEA Grapalat" w:hAnsi="GHEA Grapalat" w:cs="GHEA Grapalat"/>
        </w:rPr>
        <w:t xml:space="preserve">.</w:t>
      </w:r>
    </w:p>
    <w:p w14:paraId="027F16EF" w14:textId="77777777" w:rsidR="00773576" w:rsidRDefault="00773576" w:rsidP="00773576">
      <w:pPr xmlns:w="http://schemas.openxmlformats.org/wordprocessingml/2006/main">
        <w:numPr>
          <w:ilvl w:val="1"/>
          <w:numId w:val="8"/>
        </w:numP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Международный»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участие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заполняется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если</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декларация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представление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установленный законом</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в столице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существует </w:t>
      </w:r>
      <w:proofErr xmlns:w="http://schemas.openxmlformats.org/wordprocessingml/2006/main" w:type="spellEnd"/>
      <w:r xmlns:w="http://schemas.openxmlformats.org/wordprocessingml/2006/main">
        <w:rPr>
          <w:rFonts w:ascii="GHEA Grapalat" w:eastAsia="GHEA Grapalat" w:hAnsi="GHEA Grapalat" w:cs="GHEA Grapalat"/>
        </w:rPr>
        <w:t xml:space="preserve">международный</w:t>
      </w:r>
      <w:proofErr xmlns:w="http://schemas.openxmlformats.org/wordprocessingml/2006/main" w:type="spellEnd"/>
      <w:r xmlns:w="http://schemas.openxmlformats.org/wordprocessingml/2006/main">
        <w:rPr>
          <w:rFonts w:ascii="GHEA Grapalat" w:eastAsia="GHEA Grapalat" w:hAnsi="GHEA Grapalat" w:cs="GHEA Grapalat"/>
        </w:rPr>
        <w:t xml:space="preserve">​</w:t>
      </w:r>
      <w:proofErr xmlns:w="http://schemas.openxmlformats.org/wordprocessingml/2006/main" w:type="spellStart"/>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прямой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или</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косвенный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участие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Это</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заполняется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международный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имя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что)</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включая </w:t>
      </w:r>
      <w:proofErr xmlns:w="http://schemas.openxmlformats.org/wordprocessingml/2006/main" w:type="spellEnd"/>
      <w:r xmlns:w="http://schemas.openxmlformats.org/wordprocessingml/2006/main">
        <w:rPr>
          <w:rFonts w:ascii="GHEA Grapalat" w:eastAsia="GHEA Grapalat" w:hAnsi="GHEA Grapalat" w:cs="GHEA Grapalat"/>
        </w:rPr>
        <w:t xml:space="preserve">латинские </w:t>
      </w:r>
      <w:proofErr xmlns:w="http://schemas.openxmlformats.org/wordprocessingml/2006/main" w:type="spellStart"/>
      <w:r xmlns:w="http://schemas.openxmlformats.org/wordprocessingml/2006/main">
        <w:rPr>
          <w:rFonts w:ascii="GHEA Grapalat" w:eastAsia="GHEA Grapalat" w:hAnsi="GHEA Grapalat" w:cs="GHEA Grapalat"/>
        </w:rPr>
        <w:t xml:space="preserve">буквы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установленный законом</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в столице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международный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размер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процент</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в выражении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как</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также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Тип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Законодательный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в столице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размер </w:t>
      </w:r>
      <w:proofErr xmlns:w="http://schemas.openxmlformats.org/wordprocessingml/2006/main" w:type="spellEnd"/>
      <w:r xmlns:w="http://schemas.openxmlformats.org/wordprocessingml/2006/main">
        <w:rPr>
          <w:rFonts w:ascii="GHEA Grapalat" w:eastAsia="GHEA Grapalat" w:hAnsi="GHEA Grapalat" w:cs="GHEA Grapalat"/>
        </w:rPr>
        <w:t xml:space="preserve">и </w:t>
      </w:r>
      <w:proofErr xmlns:w="http://schemas.openxmlformats.org/wordprocessingml/2006/main" w:type="spellStart"/>
      <w:r xmlns:w="http://schemas.openxmlformats.org/wordprocessingml/2006/main">
        <w:rPr>
          <w:rFonts w:ascii="GHEA Grapalat" w:eastAsia="GHEA Grapalat" w:hAnsi="GHEA Grapalat" w:cs="GHEA Grapalat"/>
        </w:rPr>
        <w:t xml:space="preserve">тип</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касательно</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примечания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происходит</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этот</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Согласно пункту </w:t>
      </w:r>
      <w:proofErr xmlns:w="http://schemas.openxmlformats.org/wordprocessingml/2006/main" w:type="spellEnd"/>
      <w:r xmlns:w="http://schemas.openxmlformats.org/wordprocessingml/2006/main">
        <w:rPr>
          <w:rFonts w:ascii="GHEA Grapalat" w:eastAsia="GHEA Grapalat" w:hAnsi="GHEA Grapalat" w:cs="GHEA Grapalat"/>
        </w:rPr>
        <w:t xml:space="preserve">«а» </w:t>
      </w:r>
      <w:proofErr xmlns:w="http://schemas.openxmlformats.org/wordprocessingml/2006/main" w:type="spellStart"/>
      <w:r xmlns:w="http://schemas.openxmlformats.org/wordprocessingml/2006/main">
        <w:rPr>
          <w:rFonts w:ascii="GHEA Grapalat" w:eastAsia="GHEA Grapalat" w:hAnsi="GHEA Grapalat" w:cs="GHEA Grapalat"/>
        </w:rPr>
        <w:t xml:space="preserve">подпункта </w:t>
      </w:r>
      <w:proofErr xmlns:w="http://schemas.openxmlformats.org/wordprocessingml/2006/main" w:type="spellEnd"/>
      <w:r xmlns:w="http://schemas.openxmlformats.org/wordprocessingml/2006/main">
        <w:rPr>
          <w:rFonts w:ascii="GHEA Grapalat" w:eastAsia="GHEA Grapalat" w:hAnsi="GHEA Grapalat" w:cs="GHEA Grapalat"/>
        </w:rPr>
        <w:t xml:space="preserve">5 </w:t>
      </w:r>
      <w:proofErr xmlns:w="http://schemas.openxmlformats.org/wordprocessingml/2006/main" w:type="spellStart"/>
      <w:r xmlns:w="http://schemas.openxmlformats.org/wordprocessingml/2006/main">
        <w:rPr>
          <w:rFonts w:ascii="GHEA Grapalat" w:eastAsia="GHEA Grapalat" w:hAnsi="GHEA Grapalat" w:cs="GHEA Grapalat"/>
        </w:rPr>
        <w:t xml:space="preserve">пункта </w:t>
      </w:r>
      <w:proofErr xmlns:w="http://schemas.openxmlformats.org/wordprocessingml/2006/main" w:type="spellEnd"/>
      <w:r xmlns:w="http://schemas.openxmlformats.org/wordprocessingml/2006/main">
        <w:rPr>
          <w:rFonts w:ascii="GHEA Grapalat" w:eastAsia="GHEA Grapalat" w:hAnsi="GHEA Grapalat" w:cs="GHEA Grapalat"/>
        </w:rPr>
        <w:t xml:space="preserve">4 </w:t>
      </w:r>
      <w:proofErr xmlns:w="http://schemas.openxmlformats.org/wordprocessingml/2006/main" w:type="spellStart"/>
      <w:r xmlns:w="http://schemas.openxmlformats.org/wordprocessingml/2006/main">
        <w:rPr>
          <w:rFonts w:ascii="GHEA Grapalat" w:eastAsia="GHEA Grapalat" w:hAnsi="GHEA Grapalat" w:cs="GHEA Grapalat"/>
        </w:rPr>
        <w:t xml:space="preserve">приказа</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определенный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правила</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с регистрацией </w:t>
      </w:r>
      <w:proofErr xmlns:w="http://schemas.openxmlformats.org/wordprocessingml/2006/main" w:type="spellEnd"/>
      <w:r xmlns:w="http://schemas.openxmlformats.org/wordprocessingml/2006/main">
        <w:rPr>
          <w:rFonts w:ascii="GHEA Grapalat" w:eastAsia="GHEA Grapalat" w:hAnsi="GHEA Grapalat" w:cs="GHEA Grapalat"/>
        </w:rPr>
        <w:t xml:space="preserve">.</w:t>
      </w:r>
    </w:p>
    <w:p w14:paraId="609F8E96" w14:textId="77777777" w:rsidR="00773576" w:rsidRDefault="00773576" w:rsidP="00773576">
      <w:pPr>
        <w:spacing w:line="360" w:lineRule="auto"/>
        <w:ind w:left="1789" w:firstLine="567"/>
        <w:jc w:val="both"/>
        <w:rPr>
          <w:rFonts w:ascii="GHEA Grapalat" w:eastAsia="GHEA Grapalat" w:hAnsi="GHEA Grapalat" w:cs="GHEA Grapalat"/>
        </w:rPr>
      </w:pPr>
    </w:p>
    <w:p w14:paraId="642E006F" w14:textId="77777777" w:rsidR="00773576" w:rsidRDefault="00773576" w:rsidP="00773576">
      <w:pPr xmlns:w="http://schemas.openxmlformats.org/wordprocessingml/2006/main">
        <w:numPr>
          <w:ilvl w:val="0"/>
          <w:numId w:val="8"/>
        </w:numPr>
        <w:spacing w:line="360" w:lineRule="auto"/>
        <w:ind w:left="0" w:firstLine="567"/>
        <w:jc w:val="both"/>
        <w:rPr>
          <w:rFonts w:ascii="GHEA Grapalat" w:eastAsia="GHEA Grapalat" w:hAnsi="GHEA Grapalat" w:cs="GHEA Grapalat"/>
          <w:color w:val="000000"/>
        </w:rPr>
      </w:pP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Раздел </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4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Декларации </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фактический)</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бенефициар</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данные </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заполняются </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для </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каждого</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настоящий</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бенефициар</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число</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отдельно </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Организация</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настоящий</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бенефициары</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в количестве </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Это</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в отделе</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подразделы</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заполняется</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являются</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следующий</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по правилам </w:t>
      </w:r>
      <w:proofErr xmlns:w="http://schemas.openxmlformats.org/wordprocessingml/2006/main" w:type="spellEnd"/>
      <w:r xmlns:w="http://schemas.openxmlformats.org/wordprocessingml/2006/main">
        <w:rPr>
          <w:rFonts w:ascii="MS Mincho" w:eastAsia="MS Mincho" w:hAnsi="MS Mincho" w:cs="MS Mincho" w:hint="eastAsia"/>
          <w:color w:val="000000"/>
        </w:rPr>
        <w:t xml:space="preserve">.</w:t>
      </w:r>
    </w:p>
    <w:p w14:paraId="53D3A167" w14:textId="77777777" w:rsidR="00773576" w:rsidRDefault="00773576" w:rsidP="00773576">
      <w:pPr xmlns:w="http://schemas.openxmlformats.org/wordprocessingml/2006/main">
        <w:numPr>
          <w:ilvl w:val="1"/>
          <w:numId w:val="8"/>
        </w:numP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Личное»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личность</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подтверждающий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данные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заполняется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бенефициар</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личный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данные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Данные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заполняется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вот </w:t>
      </w:r>
      <w:proofErr xmlns:w="http://schemas.openxmlformats.org/wordprocessingml/2006/main" w:type="spellEnd"/>
      <w:r xmlns:w="http://schemas.openxmlformats.org/wordprocessingml/2006/main">
        <w:rPr>
          <w:rFonts w:ascii="GHEA Grapalat" w:eastAsia="GHEA Grapalat" w:hAnsi="GHEA Grapalat" w:cs="GHEA Grapalat"/>
        </w:rPr>
        <w:t xml:space="preserve">так вот </w:t>
      </w:r>
      <w:proofErr xmlns:w="http://schemas.openxmlformats.org/wordprocessingml/2006/main" w:type="spellStart"/>
      <w:r xmlns:w="http://schemas.openxmlformats.org/wordprocessingml/2006/main">
        <w:rPr>
          <w:rFonts w:ascii="GHEA Grapalat" w:eastAsia="GHEA Grapalat" w:hAnsi="GHEA Grapalat" w:cs="GHEA Grapalat"/>
        </w:rPr>
        <w:t xml:space="preserve">так</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их</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заполненный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бенефициар</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подтверждающий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в документе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Если</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имя </w:t>
      </w:r>
      <w:proofErr xmlns:w="http://schemas.openxmlformats.org/wordprocessingml/2006/main" w:type="spellEnd"/>
      <w:r xmlns:w="http://schemas.openxmlformats.org/wordprocessingml/2006/main">
        <w:rPr>
          <w:rFonts w:ascii="GHEA Grapalat" w:eastAsia="GHEA Grapalat" w:hAnsi="GHEA Grapalat" w:cs="GHEA Grapalat"/>
        </w:rPr>
        <w:t xml:space="preserve">и </w:t>
      </w:r>
      <w:proofErr xmlns:w="http://schemas.openxmlformats.org/wordprocessingml/2006/main" w:type="spellStart"/>
      <w:r xmlns:w="http://schemas.openxmlformats.org/wordprocessingml/2006/main">
        <w:rPr>
          <w:rFonts w:ascii="GHEA Grapalat" w:eastAsia="GHEA Grapalat" w:hAnsi="GHEA Grapalat" w:cs="GHEA Grapalat"/>
        </w:rPr>
        <w:t xml:space="preserve">фамилия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армянский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или</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Латинский алфавит</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доступный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не являются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последний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подтверждающий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в документе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затем</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декларация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заполняется</w:t>
      </w:r>
      <w:proofErr xmlns:w="http://schemas.openxmlformats.org/wordprocessingml/2006/main" w:type="spellEnd"/>
      <w:r xmlns:w="http://schemas.openxmlformats.org/wordprocessingml/2006/main">
        <w:rPr>
          <w:rFonts w:ascii="GHEA Grapalat" w:eastAsia="GHEA Grapalat" w:hAnsi="GHEA Grapalat" w:cs="GHEA Grapalat"/>
        </w:rPr>
        <w:t xml:space="preserve">​</w:t>
      </w:r>
      <w:proofErr xmlns:w="http://schemas.openxmlformats.org/wordprocessingml/2006/main" w:type="spellStart"/>
      <w:r xmlns:w="http://schemas.openxmlformats.org/wordprocessingml/2006/main">
        <w:rPr>
          <w:rFonts w:ascii="GHEA Grapalat" w:eastAsia="GHEA Grapalat" w:hAnsi="GHEA Grapalat" w:cs="GHEA Grapalat"/>
        </w:rPr>
        <w:t xml:space="preserv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транскрипция </w:t>
      </w:r>
      <w:proofErr xmlns:w="http://schemas.openxmlformats.org/wordprocessingml/2006/main" w:type="spellEnd"/>
      <w:r xmlns:w="http://schemas.openxmlformats.org/wordprocessingml/2006/main">
        <w:rPr>
          <w:rFonts w:ascii="GHEA Grapalat" w:eastAsia="GHEA Grapalat" w:hAnsi="GHEA Grapalat" w:cs="GHEA Grapalat"/>
        </w:rPr>
        <w:t xml:space="preserve">.</w:t>
      </w:r>
    </w:p>
    <w:p w14:paraId="78E3C8A7" w14:textId="77777777" w:rsidR="00773576" w:rsidRDefault="00773576" w:rsidP="00773576">
      <w:pPr xmlns:w="http://schemas.openxmlformats.org/wordprocessingml/2006/main">
        <w:numPr>
          <w:ilvl w:val="1"/>
          <w:numId w:val="8"/>
        </w:numP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подтверждающий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документ в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подразделе"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заполняется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информация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бенефициар</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подтверждающий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документ</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касательно </w:t>
      </w:r>
      <w:proofErr xmlns:w="http://schemas.openxmlformats.org/wordprocessingml/2006/main" w:type="spellEnd"/>
      <w:r xmlns:w="http://schemas.openxmlformats.org/wordprocessingml/2006/main">
        <w:rPr>
          <w:rFonts w:ascii="GHEA Grapalat" w:eastAsia="GHEA Grapalat" w:hAnsi="GHEA Grapalat" w:cs="GHEA Grapalat"/>
        </w:rPr>
        <w:t xml:space="preserve">.</w:t>
      </w:r>
    </w:p>
    <w:p w14:paraId="55959F82" w14:textId="77777777" w:rsidR="00773576" w:rsidRDefault="00773576" w:rsidP="00773576">
      <w:pPr xmlns:w="http://schemas.openxmlformats.org/wordprocessingml/2006/main">
        <w:numPr>
          <w:ilvl w:val="1"/>
          <w:numId w:val="8"/>
        </w:numP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Личное»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регистрация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адрес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наполнен </w:t>
      </w:r>
      <w:proofErr xmlns:w="http://schemas.openxmlformats.org/wordprocessingml/2006/main" w:type="spellEnd"/>
      <w:r xmlns:w="http://schemas.openxmlformats.org/wordprocessingml/2006/main">
        <w:rPr>
          <w:rFonts w:ascii="GHEA Grapalat" w:eastAsia="GHEA Grapalat" w:hAnsi="GHEA Grapalat" w:cs="GHEA Grapalat"/>
        </w:rPr>
        <w:t xml:space="preserve">настоящим</w:t>
      </w:r>
      <w:proofErr xmlns:w="http://schemas.openxmlformats.org/wordprocessingml/2006/main" w:type="spellEnd"/>
      <w:r xmlns:w="http://schemas.openxmlformats.org/wordprocessingml/2006/main">
        <w:rPr>
          <w:rFonts w:ascii="GHEA Grapalat" w:eastAsia="GHEA Grapalat" w:hAnsi="GHEA Grapalat" w:cs="GHEA Grapalat"/>
        </w:rPr>
        <w:t xml:space="preserve">​</w:t>
      </w:r>
      <w:proofErr xmlns:w="http://schemas.openxmlformats.org/wordprocessingml/2006/main" w:type="spellStart"/>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бенефициар</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регистрация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дикий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адрес </w:t>
      </w:r>
      <w:proofErr xmlns:w="http://schemas.openxmlformats.org/wordprocessingml/2006/main" w:type="spellEnd"/>
      <w:r xmlns:w="http://schemas.openxmlformats.org/wordprocessingml/2006/main">
        <w:rPr>
          <w:rFonts w:ascii="GHEA Grapalat" w:eastAsia="GHEA Grapalat" w:hAnsi="GHEA Grapalat" w:cs="GHEA Grapalat"/>
        </w:rPr>
        <w:t xml:space="preserve">.</w:t>
      </w:r>
    </w:p>
    <w:p w14:paraId="68152D58" w14:textId="77777777" w:rsidR="00773576" w:rsidRDefault="00773576" w:rsidP="00773576">
      <w:pPr xmlns:w="http://schemas.openxmlformats.org/wordprocessingml/2006/main">
        <w:numPr>
          <w:ilvl w:val="1"/>
          <w:numId w:val="8"/>
        </w:numP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Личное»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место жительства</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адрес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заполняется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если</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бенефициар</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регистрация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адрес</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отличается </w:t>
      </w:r>
      <w:proofErr xmlns:w="http://schemas.openxmlformats.org/wordprocessingml/2006/main" w:type="spellEnd"/>
      <w:r xmlns:w="http://schemas.openxmlformats.org/wordprocessingml/2006/main">
        <w:rPr>
          <w:rFonts w:ascii="GHEA Grapalat" w:eastAsia="GHEA Grapalat" w:hAnsi="GHEA Grapalat" w:cs="GHEA Grapalat"/>
        </w:rPr>
        <w:t xml:space="preserve">от </w:t>
      </w:r>
      <w:proofErr xmlns:w="http://schemas.openxmlformats.org/wordprocessingml/2006/main" w:type="spellStart"/>
      <w:r xmlns:w="http://schemas.openxmlformats.org/wordprocessingml/2006/main">
        <w:rPr>
          <w:rFonts w:ascii="GHEA Grapalat" w:eastAsia="GHEA Grapalat" w:hAnsi="GHEA Grapalat" w:cs="GHEA Grapalat"/>
        </w:rPr>
        <w:t xml:space="preserve">последнего</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место жительства</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с адреса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Это</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наполнен </w:t>
      </w:r>
      <w:proofErr xmlns:w="http://schemas.openxmlformats.org/wordprocessingml/2006/main" w:type="spellEnd"/>
      <w:r xmlns:w="http://schemas.openxmlformats.org/wordprocessingml/2006/main">
        <w:rPr>
          <w:rFonts w:ascii="GHEA Grapalat" w:eastAsia="GHEA Grapalat" w:hAnsi="GHEA Grapalat" w:cs="GHEA Grapalat"/>
        </w:rPr>
        <w:t xml:space="preserve">настоящим</w:t>
      </w:r>
      <w:proofErr xmlns:w="http://schemas.openxmlformats.org/wordprocessingml/2006/main" w:type="spellEnd"/>
      <w:r xmlns:w="http://schemas.openxmlformats.org/wordprocessingml/2006/main">
        <w:rPr>
          <w:rFonts w:ascii="GHEA Grapalat" w:eastAsia="GHEA Grapalat" w:hAnsi="GHEA Grapalat" w:cs="GHEA Grapalat"/>
        </w:rPr>
        <w:t xml:space="preserve">​</w:t>
      </w:r>
      <w:proofErr xmlns:w="http://schemas.openxmlformats.org/wordprocessingml/2006/main" w:type="spellStart"/>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бенефициар</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место жительства</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дикий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адрес </w:t>
      </w:r>
      <w:proofErr xmlns:w="http://schemas.openxmlformats.org/wordprocessingml/2006/main" w:type="spellEnd"/>
      <w:r xmlns:w="http://schemas.openxmlformats.org/wordprocessingml/2006/main">
        <w:rPr>
          <w:rFonts w:ascii="GHEA Grapalat" w:eastAsia="GHEA Grapalat" w:hAnsi="GHEA Grapalat" w:cs="GHEA Grapalat"/>
        </w:rPr>
        <w:t xml:space="preserve">.</w:t>
      </w:r>
    </w:p>
    <w:p w14:paraId="0F79711F" w14:textId="77777777" w:rsidR="00773576" w:rsidRDefault="00773576" w:rsidP="00773576">
      <w:pPr xmlns:w="http://schemas.openxmlformats.org/wordprocessingml/2006/main">
        <w:numPr>
          <w:ilvl w:val="1"/>
          <w:numId w:val="8"/>
        </w:numP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бенефициар</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быть</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базы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за исключением</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использование недр</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промышленность</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подотчетный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proofErr xmlns:w="http://schemas.openxmlformats.org/wordprocessingml/2006/main" w:type="gramStart"/>
      <w:r xmlns:w="http://schemas.openxmlformats.org/wordprocessingml/2006/main">
        <w:rPr>
          <w:rFonts w:ascii="GHEA Grapalat" w:eastAsia="GHEA Grapalat" w:hAnsi="GHEA Grapalat" w:cs="GHEA Grapalat"/>
        </w:rPr>
        <w:t xml:space="preserve">организации </w:t>
      </w:r>
      <w:proofErr xmlns:w="http://schemas.openxmlformats.org/wordprocessingml/2006/main" w:type="spellEnd"/>
      <w:r xmlns:w="http://schemas.openxmlformats.org/wordprocessingml/2006/main">
        <w:rPr>
          <w:rFonts w:ascii="GHEA Grapalat" w:eastAsia="GHEA Grapalat" w:hAnsi="GHEA Grapalat" w:cs="GHEA Grapalat"/>
        </w:rPr>
        <w:t xml:space="preserve">)"</w:t>
      </w:r>
      <w:proofErr xmlns:w="http://schemas.openxmlformats.org/wordprocessingml/2006/main" w:type="gram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заполняется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если</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декларация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представление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нет</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существование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использование недр</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промышленность</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подотчетный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организация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Эта</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Утверждается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что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Деньги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отмывание денег </w:t>
      </w:r>
      <w:proofErr xmlns:w="http://schemas.openxmlformats.org/wordprocessingml/2006/main" w:type="spellEnd"/>
      <w:r xmlns:w="http://schemas.openxmlformats.org/wordprocessingml/2006/main">
        <w:rPr>
          <w:rFonts w:ascii="GHEA Grapalat" w:eastAsia="GHEA Grapalat" w:hAnsi="GHEA Grapalat" w:cs="GHEA Grapalat"/>
        </w:rPr>
        <w:t xml:space="preserve">и </w:t>
      </w:r>
      <w:proofErr xmlns:w="http://schemas.openxmlformats.org/wordprocessingml/2006/main" w:type="spellStart"/>
      <w:r xmlns:w="http://schemas.openxmlformats.org/wordprocessingml/2006/main">
        <w:rPr>
          <w:rFonts w:ascii="GHEA Grapalat" w:eastAsia="GHEA Grapalat" w:hAnsi="GHEA Grapalat" w:cs="GHEA Grapalat"/>
        </w:rPr>
        <w:t xml:space="preserve">терроризм</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финансирование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против</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о </w:t>
      </w:r>
      <w:proofErr xmlns:w="http://schemas.openxmlformats.org/wordprocessingml/2006/main" w:type="spellEnd"/>
      <w:r xmlns:w="http://schemas.openxmlformats.org/wordprocessingml/2006/main">
        <w:rPr>
          <w:rFonts w:ascii="GHEA Grapalat" w:eastAsia="GHEA Grapalat" w:hAnsi="GHEA Grapalat" w:cs="GHEA Grapalat"/>
        </w:rPr>
        <w:t xml:space="preserve">борьбе</w:t>
      </w:r>
      <w:proofErr xmlns:w="http://schemas.openxmlformats.org/wordprocessingml/2006/main" w:type="spellEnd"/>
      <w:r xmlns:w="http://schemas.openxmlformats.org/wordprocessingml/2006/main">
        <w:rPr>
          <w:rFonts w:ascii="GHEA Grapalat" w:eastAsia="GHEA Grapalat" w:hAnsi="GHEA Grapalat" w:cs="GHEA Grapalat"/>
        </w:rPr>
        <w:t xml:space="preserve">​</w:t>
      </w:r>
      <w:proofErr xmlns:w="http://schemas.openxmlformats.org/wordprocessingml/2006/main" w:type="spellStart"/>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по закону</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lastRenderedPageBreak xmlns:w="http://schemas.openxmlformats.org/wordprocessingml/2006/main"/>
      </w:r>
      <w:r xmlns:w="http://schemas.openxmlformats.org/wordprocessingml/2006/main">
        <w:rPr>
          <w:rFonts w:ascii="GHEA Grapalat" w:eastAsia="GHEA Grapalat" w:hAnsi="GHEA Grapalat" w:cs="GHEA Grapalat"/>
        </w:rPr>
        <w:t xml:space="preserve">намеревался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что</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основа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ы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того, кто </w:t>
      </w:r>
      <w:proofErr xmlns:w="http://schemas.openxmlformats.org/wordprocessingml/2006/main" w:type="spellEnd"/>
      <w:r xmlns:w="http://schemas.openxmlformats.org/wordprocessingml/2006/main">
        <w:rPr>
          <w:rFonts w:ascii="GHEA Grapalat" w:eastAsia="GHEA Grapalat" w:hAnsi="GHEA Grapalat" w:cs="GHEA Grapalat"/>
        </w:rPr>
        <w:t xml:space="preserve">этот </w:t>
      </w:r>
      <w:proofErr xmlns:w="http://schemas.openxmlformats.org/wordprocessingml/2006/main" w:type="spellEnd"/>
      <w:r xmlns:w="http://schemas.openxmlformats.org/wordprocessingml/2006/main">
        <w:rPr>
          <w:rFonts w:ascii="GHEA Grapalat" w:eastAsia="GHEA Grapalat" w:hAnsi="GHEA Grapalat" w:cs="GHEA Grapalat"/>
        </w:rPr>
        <w:t xml:space="preserve">человек</w:t>
      </w:r>
      <w:proofErr xmlns:w="http://schemas.openxmlformats.org/wordprocessingml/2006/main" w:type="spellStart"/>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существование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бенефициар </w:t>
      </w:r>
      <w:proofErr xmlns:w="http://schemas.openxmlformats.org/wordprocessingml/2006/main" w:type="spellEnd"/>
      <w:r xmlns:w="http://schemas.openxmlformats.org/wordprocessingml/2006/main">
        <w:rPr>
          <w:rFonts w:ascii="GHEA Grapalat" w:eastAsia="GHEA Grapalat" w:hAnsi="GHEA Grapalat" w:cs="GHEA Grapalat"/>
        </w:rPr>
        <w:t xml:space="preserve">, и </w:t>
      </w:r>
      <w:proofErr xmlns:w="http://schemas.openxmlformats.org/wordprocessingml/2006/main" w:type="spellStart"/>
      <w:r xmlns:w="http://schemas.openxmlformats.org/wordprocessingml/2006/main">
        <w:rPr>
          <w:rFonts w:ascii="GHEA Grapalat" w:eastAsia="GHEA Grapalat" w:hAnsi="GHEA Grapalat" w:cs="GHEA Grapalat"/>
        </w:rPr>
        <w:t xml:space="preserve">включен</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что</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фонды</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в отношении</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необходимый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информация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От одного</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более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на территории</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бенефициар</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быть</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в случае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Запись </w:t>
      </w:r>
      <w:proofErr xmlns:w="http://schemas.openxmlformats.org/wordprocessingml/2006/main" w:type="spellEnd"/>
      <w:r xmlns:w="http://schemas.openxmlformats.org/wordprocessingml/2006/main">
        <w:rPr>
          <w:rFonts w:ascii="GHEA Grapalat" w:eastAsia="GHEA Grapalat" w:hAnsi="GHEA Grapalat" w:cs="GHEA Grapalat"/>
        </w:rPr>
        <w:t xml:space="preserve">принимается</w:t>
      </w:r>
      <w:proofErr xmlns:w="http://schemas.openxmlformats.org/wordprocessingml/2006/main" w:type="spellStart"/>
      <w:r xmlns:w="http://schemas.openxmlformats.org/wordprocessingml/2006/main">
        <w:rPr>
          <w:rFonts w:ascii="GHEA Grapalat" w:eastAsia="GHEA Grapalat" w:hAnsi="GHEA Grapalat" w:cs="GHEA Grapalat"/>
        </w:rPr>
        <w:t xml:space="preserv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все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фонды</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частично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в соответствии с</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в определенных точках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Это</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фонды</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касательно</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данные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заполняется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следующий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по правилам </w:t>
      </w:r>
      <w:proofErr xmlns:w="http://schemas.openxmlformats.org/wordprocessingml/2006/main" w:type="spellEnd"/>
      <w:r xmlns:w="http://schemas.openxmlformats.org/wordprocessingml/2006/main">
        <w:rPr>
          <w:rFonts w:ascii="MS Mincho" w:eastAsia="MS Mincho" w:hAnsi="MS Mincho" w:cs="MS Mincho" w:hint="eastAsia"/>
        </w:rPr>
        <w:t xml:space="preserve">.</w:t>
      </w:r>
    </w:p>
    <w:p w14:paraId="40F5782C" w14:textId="77777777" w:rsidR="00773576" w:rsidRDefault="00773576" w:rsidP="00773576">
      <w:pPr xmlns:w="http://schemas.openxmlformats.org/wordprocessingml/2006/main">
        <w:spacing w:line="360" w:lineRule="auto"/>
        <w:ind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а </w:t>
      </w:r>
      <w:r xmlns:w="http://schemas.openxmlformats.org/wordprocessingml/2006/main">
        <w:rPr>
          <w:rFonts w:ascii="MS Mincho" w:eastAsia="MS Mincho" w:hAnsi="MS Mincho" w:cs="MS Mincho" w:hint="eastAsia"/>
        </w:rPr>
        <w:t xml:space="preserve">.</w:t>
      </w:r>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Этот</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в </w:t>
      </w:r>
      <w:proofErr xmlns:w="http://schemas.openxmlformats.org/wordprocessingml/2006/main" w:type="spellEnd"/>
      <w:r xmlns:w="http://schemas.openxmlformats.org/wordprocessingml/2006/main">
        <w:rPr>
          <w:rFonts w:ascii="GHEA Grapalat" w:eastAsia="GHEA Grapalat" w:hAnsi="GHEA Grapalat" w:cs="GHEA Grapalat"/>
        </w:rPr>
        <w:t xml:space="preserve">подпункте </w:t>
      </w:r>
      <w:proofErr xmlns:w="http://schemas.openxmlformats.org/wordprocessingml/2006/main" w:type="spellEnd"/>
      <w:r xmlns:w="http://schemas.openxmlformats.org/wordprocessingml/2006/main">
        <w:rPr>
          <w:rFonts w:ascii="GHEA Grapalat" w:eastAsia="GHEA Grapalat" w:hAnsi="GHEA Grapalat" w:cs="GHEA Grapalat"/>
        </w:rPr>
        <w:t xml:space="preserve">" </w:t>
      </w:r>
      <w:r xmlns:w="http://schemas.openxmlformats.org/wordprocessingml/2006/main">
        <w:rPr>
          <w:rFonts w:ascii="GHEA Grapalat" w:eastAsia="GHEA Grapalat" w:hAnsi="GHEA Grapalat" w:cs="GHEA Grapalat"/>
          <w:b/>
        </w:rPr>
        <w:t xml:space="preserve">а </w:t>
      </w:r>
      <w:r xmlns:w="http://schemas.openxmlformats.org/wordprocessingml/2006/main">
        <w:rPr>
          <w:rFonts w:ascii="GHEA Grapalat" w:eastAsia="GHEA Grapalat" w:hAnsi="GHEA Grapalat" w:cs="GHEA Grapalat"/>
        </w:rPr>
        <w:t xml:space="preserve">"</w:t>
      </w:r>
      <w:proofErr xmlns:w="http://schemas.openxmlformats.org/wordprocessingml/2006/main" w:type="spellStart"/>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Запись </w:t>
      </w:r>
      <w:proofErr xmlns:w="http://schemas.openxmlformats.org/wordprocessingml/2006/main" w:type="spellEnd"/>
      <w:r xmlns:w="http://schemas.openxmlformats.org/wordprocessingml/2006/main">
        <w:rPr>
          <w:rFonts w:ascii="GHEA Grapalat" w:eastAsia="GHEA Grapalat" w:hAnsi="GHEA Grapalat" w:cs="GHEA Grapalat"/>
        </w:rPr>
        <w:t xml:space="preserve">делается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если</w:t>
      </w:r>
      <w:proofErr xmlns:w="http://schemas.openxmlformats.org/wordprocessingml/2006/main" w:type="spellStart"/>
      <w:r xmlns:w="http://schemas.openxmlformats.org/wordprocessingml/2006/main">
        <w:rPr>
          <w:rFonts w:ascii="GHEA Grapalat" w:eastAsia="GHEA Grapalat" w:hAnsi="GHEA Grapalat" w:cs="GHEA Grapalat"/>
        </w:rPr>
        <w:t xml:space="preserv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физический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прямой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или</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косвенный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владеет </w:t>
      </w:r>
      <w:proofErr xmlns:w="http://schemas.openxmlformats.org/wordprocessingml/2006/main" w:type="spellEnd"/>
      <w:r xmlns:w="http://schemas.openxmlformats.org/wordprocessingml/2006/main">
        <w:rPr>
          <w:rFonts w:ascii="GHEA Grapalat" w:eastAsia="GHEA Grapalat" w:hAnsi="GHEA Grapalat" w:cs="GHEA Grapalat"/>
        </w:rPr>
        <w:t xml:space="preserve">Организацией </w:t>
      </w:r>
      <w:proofErr xmlns:w="http://schemas.openxmlformats.org/wordprocessingml/2006/main" w:type="spellEnd"/>
      <w:r xmlns:w="http://schemas.openxmlformats.org/wordprocessingml/2006/main">
        <w:rPr>
          <w:rFonts w:ascii="GHEA Grapalat" w:eastAsia="GHEA Grapalat" w:hAnsi="GHEA Grapalat" w:cs="GHEA Grapalat"/>
        </w:rPr>
        <w:t xml:space="preserve">, является </w:t>
      </w:r>
      <w:proofErr xmlns:w="http://schemas.openxmlformats.org/wordprocessingml/2006/main" w:type="spellStart"/>
      <w:r xmlns:w="http://schemas.openxmlformats.org/wordprocessingml/2006/main">
        <w:rPr>
          <w:rFonts w:ascii="GHEA Grapalat" w:eastAsia="GHEA Grapalat" w:hAnsi="GHEA Grapalat" w:cs="GHEA Grapalat"/>
        </w:rPr>
        <w:t xml:space="preserve">голосом </w:t>
      </w:r>
      <w:proofErr xmlns:w="http://schemas.openxmlformats.org/wordprocessingml/2006/main" w:type="spellStart"/>
      <w:r xmlns:w="http://schemas.openxmlformats.org/wordprocessingml/2006/main">
        <w:rPr>
          <w:rFonts w:ascii="GHEA Grapalat" w:eastAsia="GHEA Grapalat" w:hAnsi="GHEA Grapalat" w:cs="GHEA Grapalat"/>
        </w:rPr>
        <w:t xml:space="preserv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верно</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дарение</w:t>
      </w:r>
      <w:proofErr xmlns:w="http://schemas.openxmlformats.org/wordprocessingml/2006/main" w:type="spellEnd"/>
      <w:r xmlns:w="http://schemas.openxmlformats.org/wordprocessingml/2006/main">
        <w:rPr>
          <w:rFonts w:ascii="GHEA Grapalat" w:eastAsia="GHEA Grapalat" w:hAnsi="GHEA Grapalat" w:cs="GHEA Grapalat"/>
        </w:rPr>
        <w:t xml:space="preserve"> 20 или </w:t>
      </w:r>
      <w:proofErr xmlns:w="http://schemas.openxmlformats.org/wordprocessingml/2006/main" w:type="spellStart"/>
      <w:r xmlns:w="http://schemas.openxmlformats.org/wordprocessingml/2006/main">
        <w:rPr>
          <w:rFonts w:ascii="GHEA Grapalat" w:eastAsia="GHEA Grapalat" w:hAnsi="GHEA Grapalat" w:cs="GHEA Grapalat"/>
        </w:rPr>
        <w:t xml:space="preserve">более </w:t>
      </w:r>
      <w:proofErr xmlns:w="http://schemas.openxmlformats.org/wordprocessingml/2006/main" w:type="spellEnd"/>
      <w:r xmlns:w="http://schemas.openxmlformats.org/wordprocessingml/2006/main">
        <w:rPr>
          <w:rFonts w:ascii="GHEA Grapalat" w:eastAsia="GHEA Grapalat" w:hAnsi="GHEA Grapalat" w:cs="GHEA Grapalat"/>
        </w:rPr>
        <w:t xml:space="preserve">акций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акций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паев </w:t>
      </w:r>
      <w:proofErr xmlns:w="http://schemas.openxmlformats.org/wordprocessingml/2006/main" w:type="spellEnd"/>
      <w:r xmlns:w="http://schemas.openxmlformats.org/wordprocessingml/2006/main">
        <w:rPr>
          <w:rFonts w:ascii="GHEA Grapalat" w:eastAsia="GHEA Grapalat" w:hAnsi="GHEA Grapalat" w:cs="GHEA Grapalat"/>
        </w:rPr>
        <w:t xml:space="preserve">)</w:t>
      </w:r>
      <w:proofErr xmlns:w="http://schemas.openxmlformats.org/wordprocessingml/2006/main" w:type="spellStart"/>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процент</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или</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прямой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или</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косвенный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в некотором смысле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имеет </w:t>
      </w:r>
      <w:proofErr xmlns:w="http://schemas.openxmlformats.org/wordprocessingml/2006/main" w:type="spellEnd"/>
      <w:r xmlns:w="http://schemas.openxmlformats.org/wordprocessingml/2006/main">
        <w:rPr>
          <w:rFonts w:ascii="GHEA Grapalat" w:eastAsia="GHEA Grapalat" w:hAnsi="GHEA Grapalat" w:cs="GHEA Grapalat"/>
        </w:rPr>
        <w:t xml:space="preserve">20 или </w:t>
      </w:r>
      <w:proofErr xmlns:w="http://schemas.openxmlformats.org/wordprocessingml/2006/main" w:type="spellStart"/>
      <w:r xmlns:w="http://schemas.openxmlformats.org/wordprocessingml/2006/main">
        <w:rPr>
          <w:rFonts w:ascii="GHEA Grapalat" w:eastAsia="GHEA Grapalat" w:hAnsi="GHEA Grapalat" w:cs="GHEA Grapalat"/>
        </w:rPr>
        <w:t xml:space="preserve">более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процент</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установленный законом</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в столице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это </w:t>
      </w:r>
      <w:proofErr xmlns:w="http://schemas.openxmlformats.org/wordprocessingml/2006/main" w:type="spellStart"/>
      <w:r xmlns:w="http://schemas.openxmlformats.org/wordprocessingml/2006/main">
        <w:rPr>
          <w:rFonts w:ascii="GHEA Grapalat" w:eastAsia="GHEA Grapalat" w:hAnsi="GHEA Grapalat" w:cs="GHEA Grapalat"/>
        </w:rPr>
        <w:t xml:space="preserve">может </w:t>
      </w:r>
      <w:proofErr xmlns:w="http://schemas.openxmlformats.org/wordprocessingml/2006/main" w:type="spellEnd"/>
      <w:r xmlns:w="http://schemas.openxmlformats.org/wordprocessingml/2006/main">
        <w:rPr>
          <w:rFonts w:ascii="GHEA Grapalat" w:eastAsia="GHEA Grapalat" w:hAnsi="GHEA Grapalat" w:cs="GHEA Grapalat"/>
        </w:rPr>
        <w:t xml:space="preserve">быть</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доля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акция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доля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собственности</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по праву</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овладеть</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силой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напрямую)</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участие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или</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владелец </w:t>
      </w:r>
      <w:proofErr xmlns:w="http://schemas.openxmlformats.org/wordprocessingml/2006/main" w:type="spellEnd"/>
      <w:r xmlns:w="http://schemas.openxmlformats.org/wordprocessingml/2006/main">
        <w:rPr>
          <w:rFonts w:ascii="GHEA Grapalat" w:eastAsia="GHEA Grapalat" w:hAnsi="GHEA Grapalat" w:cs="GHEA Grapalat"/>
        </w:rPr>
        <w:t xml:space="preserve">акции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акции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доли </w:t>
      </w:r>
      <w:proofErr xmlns:w="http://schemas.openxmlformats.org/wordprocessingml/2006/main" w:type="spellEnd"/>
      <w:r xmlns:w="http://schemas.openxmlformats.org/wordprocessingml/2006/main">
        <w:rPr>
          <w:rFonts w:ascii="GHEA Grapalat" w:eastAsia="GHEA Grapalat" w:hAnsi="GHEA Grapalat" w:cs="GHEA Grapalat"/>
        </w:rPr>
        <w:t xml:space="preserve">)</w:t>
      </w:r>
      <w:proofErr xmlns:w="http://schemas.openxmlformats.org/wordprocessingml/2006/main" w:type="spellStart"/>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другой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доля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акция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доля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собственности</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по праву</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овладеть</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силой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косвенно)</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proofErr xmlns:w="http://schemas.openxmlformats.org/wordprocessingml/2006/main" w:type="gramStart"/>
      <w:r xmlns:w="http://schemas.openxmlformats.org/wordprocessingml/2006/main">
        <w:rPr>
          <w:rFonts w:ascii="GHEA Grapalat" w:eastAsia="GHEA Grapalat" w:hAnsi="GHEA Grapalat" w:cs="GHEA Grapalat"/>
        </w:rPr>
        <w:t xml:space="preserve">участие </w:t>
      </w:r>
      <w:proofErr xmlns:w="http://schemas.openxmlformats.org/wordprocessingml/2006/main" w:type="spellEnd"/>
      <w:r xmlns:w="http://schemas.openxmlformats.org/wordprocessingml/2006/main">
        <w:rPr>
          <w:rFonts w:ascii="GHEA Grapalat" w:eastAsia="GHEA Grapalat" w:hAnsi="GHEA Grapalat" w:cs="GHEA Grapalat"/>
        </w:rPr>
        <w:t xml:space="preserve">).</w:t>
      </w:r>
      <w:proofErr xmlns:w="http://schemas.openxmlformats.org/wordprocessingml/2006/main" w:type="gram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Косвенный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это </w:t>
      </w:r>
      <w:proofErr xmlns:w="http://schemas.openxmlformats.org/wordprocessingml/2006/main" w:type="spellEnd"/>
      <w:r xmlns:w="http://schemas.openxmlformats.org/wordprocessingml/2006/main">
        <w:rPr>
          <w:rFonts w:ascii="GHEA Grapalat" w:eastAsia="GHEA Grapalat" w:hAnsi="GHEA Grapalat" w:cs="GHEA Grapalat"/>
        </w:rPr>
        <w:t xml:space="preserve">можно </w:t>
      </w:r>
      <w:proofErr xmlns:w="http://schemas.openxmlformats.org/wordprocessingml/2006/main" w:type="spellEnd"/>
      <w:r xmlns:w="http://schemas.openxmlformats.org/wordprocessingml/2006/main">
        <w:rPr>
          <w:rFonts w:ascii="GHEA Grapalat" w:eastAsia="GHEA Grapalat" w:hAnsi="GHEA Grapalat" w:cs="GHEA Grapalat"/>
        </w:rPr>
        <w:t xml:space="preserve">сделать</w:t>
      </w:r>
      <w:proofErr xmlns:w="http://schemas.openxmlformats.org/wordprocessingml/2006/main" w:type="spellStart"/>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независимый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физический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Личность </w:t>
      </w:r>
      <w:proofErr xmlns:w="http://schemas.openxmlformats.org/wordprocessingml/2006/main" w:type="spellEnd"/>
      <w:r xmlns:w="http://schemas.openxmlformats.org/wordprocessingml/2006/main">
        <w:rPr>
          <w:rFonts w:ascii="GHEA Grapalat" w:eastAsia="GHEA Grapalat" w:hAnsi="GHEA Grapalat" w:cs="GHEA Grapalat"/>
        </w:rPr>
        <w:t xml:space="preserve">и </w:t>
      </w:r>
      <w:proofErr xmlns:w="http://schemas.openxmlformats.org/wordprocessingml/2006/main" w:type="spellStart"/>
      <w:r xmlns:w="http://schemas.openxmlformats.org/wordprocessingml/2006/main">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владелец </w:t>
      </w:r>
      <w:proofErr xmlns:w="http://schemas.openxmlformats.org/wordprocessingml/2006/main" w:type="spellEnd"/>
      <w:r xmlns:w="http://schemas.openxmlformats.org/wordprocessingml/2006/main">
        <w:rPr>
          <w:rFonts w:ascii="GHEA Grapalat" w:eastAsia="GHEA Grapalat" w:hAnsi="GHEA Grapalat" w:cs="GHEA Grapalat"/>
        </w:rPr>
        <w:t xml:space="preserve">акции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акции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доля </w:t>
      </w:r>
      <w:proofErr xmlns:w="http://schemas.openxmlformats.org/wordprocessingml/2006/main" w:type="spellEnd"/>
      <w:r xmlns:w="http://schemas.openxmlformats.org/wordprocessingml/2006/main">
        <w:rPr>
          <w:rFonts w:ascii="GHEA Grapalat" w:eastAsia="GHEA Grapalat" w:hAnsi="GHEA Grapalat" w:cs="GHEA Grapalat"/>
        </w:rPr>
        <w:t xml:space="preserve">)</w:t>
      </w:r>
      <w:proofErr xmlns:w="http://schemas.openxmlformats.org/wordprocessingml/2006/main" w:type="spellStart"/>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в цепочке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доступный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средний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лица</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Участие </w:t>
      </w:r>
      <w:proofErr xmlns:w="http://schemas.openxmlformats.org/wordprocessingml/2006/main" w:type="spellEnd"/>
      <w:r xmlns:w="http://schemas.openxmlformats.org/wordprocessingml/2006/main">
        <w:rPr>
          <w:rFonts w:ascii="GHEA Grapalat" w:eastAsia="GHEA Grapalat" w:hAnsi="GHEA Grapalat" w:cs="GHEA Grapalat"/>
        </w:rPr>
        <w:t xml:space="preserv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размер </w:t>
      </w:r>
      <w:proofErr xmlns:w="http://schemas.openxmlformats.org/wordprocessingml/2006/main" w:type="spellEnd"/>
      <w:r xmlns:w="http://schemas.openxmlformats.org/wordprocessingml/2006/main">
        <w:rPr>
          <w:rFonts w:ascii="GHEA Grapalat" w:eastAsia="GHEA Grapalat" w:hAnsi="GHEA Grapalat" w:cs="GHEA Grapalat"/>
        </w:rPr>
        <w:t xml:space="preserve">в </w:t>
      </w:r>
      <w:proofErr xmlns:w="http://schemas.openxmlformats.org/wordprocessingml/2006/main" w:type="spellEnd"/>
      <w:r xmlns:w="http://schemas.openxmlformats.org/wordprocessingml/2006/main">
        <w:rPr>
          <w:rFonts w:ascii="GHEA Grapalat" w:eastAsia="GHEA Grapalat" w:hAnsi="GHEA Grapalat" w:cs="GHEA Grapalat"/>
        </w:rPr>
        <w:t xml:space="preserve">" поле"</w:t>
      </w:r>
      <w:proofErr xmlns:w="http://schemas.openxmlformats.org/wordprocessingml/2006/main" w:type="spellStart"/>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Упоминается </w:t>
      </w:r>
      <w:proofErr xmlns:w="http://schemas.openxmlformats.org/wordprocessingml/2006/main" w:type="spellEnd"/>
      <w:r xmlns:w="http://schemas.openxmlformats.org/wordprocessingml/2006/main">
        <w:rPr>
          <w:rFonts w:ascii="GHEA Grapalat" w:eastAsia="GHEA Grapalat" w:hAnsi="GHEA Grapalat" w:cs="GHEA Grapalat"/>
        </w:rPr>
        <w:t xml:space="preserve">данная организация </w:t>
      </w:r>
      <w:proofErr xmlns:w="http://schemas.openxmlformats.org/wordprocessingml/2006/main" w:type="spellEnd"/>
      <w:r xmlns:w="http://schemas.openxmlformats.org/wordprocessingml/2006/main">
        <w:rPr>
          <w:rFonts w:ascii="GHEA Grapalat" w:eastAsia="GHEA Grapalat" w:hAnsi="GHEA Grapalat" w:cs="GHEA Grapalat"/>
        </w:rPr>
        <w:t xml:space="preserve">.</w:t>
      </w:r>
      <w:proofErr xmlns:w="http://schemas.openxmlformats.org/wordprocessingml/2006/main" w:type="spellStart"/>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установленный законом</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в столице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размер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процент</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посредством выражения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размер</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рассчитывается </w:t>
      </w:r>
      <w:proofErr xmlns:w="http://schemas.openxmlformats.org/wordprocessingml/2006/main" w:type="spellEnd"/>
      <w:r xmlns:w="http://schemas.openxmlformats.org/wordprocessingml/2006/main">
        <w:rPr>
          <w:rFonts w:ascii="GHEA Grapalat" w:eastAsia="GHEA Grapalat" w:hAnsi="GHEA Grapalat" w:cs="GHEA Grapalat"/>
        </w:rPr>
        <w:t xml:space="preserve">на </w:t>
      </w:r>
      <w:proofErr xmlns:w="http://schemas.openxmlformats.org/wordprocessingml/2006/main" w:type="spellStart"/>
      <w:r xmlns:w="http://schemas.openxmlformats.org/wordprocessingml/2006/main">
        <w:rPr>
          <w:rFonts w:ascii="GHEA Grapalat" w:eastAsia="GHEA Grapalat" w:hAnsi="GHEA Grapalat" w:cs="GHEA Grapalat"/>
        </w:rPr>
        <w:t xml:space="preserve">основе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принятие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бенефициар</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прямые </w:t>
      </w:r>
      <w:proofErr xmlns:w="http://schemas.openxmlformats.org/wordprocessingml/2006/main" w:type="spellEnd"/>
      <w:r xmlns:w="http://schemas.openxmlformats.org/wordprocessingml/2006/main">
        <w:rPr>
          <w:rFonts w:ascii="GHEA Grapalat" w:eastAsia="GHEA Grapalat" w:hAnsi="GHEA Grapalat" w:cs="GHEA Grapalat"/>
        </w:rPr>
        <w:t xml:space="preserve">и </w:t>
      </w:r>
      <w:proofErr xmlns:w="http://schemas.openxmlformats.org/wordprocessingml/2006/main" w:type="spellStart"/>
      <w:r xmlns:w="http://schemas.openxmlformats.org/wordprocessingml/2006/main">
        <w:rPr>
          <w:rFonts w:ascii="GHEA Grapalat" w:eastAsia="GHEA Grapalat" w:hAnsi="GHEA Grapalat" w:cs="GHEA Grapalat"/>
        </w:rPr>
        <w:t xml:space="preserve">косвенные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как результат</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установленный законом</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в столице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все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интерес</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сумма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Косвенная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в </w:t>
      </w:r>
      <w:proofErr xmlns:w="http://schemas.openxmlformats.org/wordprocessingml/2006/main" w:type="spellStart"/>
      <w:r xmlns:w="http://schemas.openxmlformats.org/wordprocessingml/2006/main">
        <w:rPr>
          <w:rFonts w:ascii="GHEA Grapalat" w:eastAsia="GHEA Grapalat" w:hAnsi="GHEA Grapalat" w:cs="GHEA Grapalat"/>
        </w:rPr>
        <w:t xml:space="preserve">случае </w:t>
      </w:r>
      <w:proofErr xmlns:w="http://schemas.openxmlformats.org/wordprocessingml/2006/main" w:type="spellEnd"/>
      <w:r xmlns:w="http://schemas.openxmlformats.org/wordprocessingml/2006/main">
        <w:rPr>
          <w:rFonts w:ascii="GHEA Grapalat" w:eastAsia="GHEA Grapalat" w:hAnsi="GHEA Grapalat" w:cs="GHEA Grapalat"/>
        </w:rPr>
        <w:t xml:space="preserve">организации</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установленный законом</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в столице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бенефициар</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рассчитывается </w:t>
      </w:r>
      <w:proofErr xmlns:w="http://schemas.openxmlformats.org/wordprocessingml/2006/main" w:type="spellEnd"/>
      <w:r xmlns:w="http://schemas.openxmlformats.org/wordprocessingml/2006/main">
        <w:rPr>
          <w:rFonts w:ascii="GHEA Grapalat" w:eastAsia="GHEA Grapalat" w:hAnsi="GHEA Grapalat" w:cs="GHEA Grapalat"/>
        </w:rPr>
        <w:t xml:space="preserve">на </w:t>
      </w:r>
      <w:proofErr xmlns:w="http://schemas.openxmlformats.org/wordprocessingml/2006/main" w:type="spellStart"/>
      <w:r xmlns:w="http://schemas.openxmlformats.org/wordprocessingml/2006/main">
        <w:rPr>
          <w:rFonts w:ascii="GHEA Grapalat" w:eastAsia="GHEA Grapalat" w:hAnsi="GHEA Grapalat" w:cs="GHEA Grapalat"/>
        </w:rPr>
        <w:t xml:space="preserve">основе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принятие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каждый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предыдущий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средний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размер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то </w:t>
      </w:r>
      <w:proofErr xmlns:w="http://schemas.openxmlformats.org/wordprocessingml/2006/main" w:type="spellEnd"/>
      <w:r xmlns:w="http://schemas.openxmlformats.org/wordprocessingml/2006/main">
        <w:rPr>
          <w:rFonts w:ascii="GHEA Grapalat" w:eastAsia="GHEA Grapalat" w:hAnsi="GHEA Grapalat" w:cs="GHEA Grapalat"/>
        </w:rPr>
        <w:t xml:space="preserve">есть </w:t>
      </w:r>
      <w:proofErr xmlns:w="http://schemas.openxmlformats.org/wordprocessingml/2006/main" w:type="spellStart"/>
      <w:r xmlns:w="http://schemas.openxmlformats.org/wordprocessingml/2006/main">
        <w:rPr>
          <w:rFonts w:ascii="GHEA Grapalat" w:eastAsia="GHEA Grapalat" w:hAnsi="GHEA Grapalat" w:cs="GHEA Grapalat"/>
        </w:rPr>
        <w:t xml:space="preserve">размер организации.</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участник</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на человека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в процентах</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с выражением</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размер</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умножение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участник</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установленный законом</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в столице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соответствующий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участник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процент</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с выражением</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в той мере </w:t>
      </w:r>
      <w:proofErr xmlns:w="http://schemas.openxmlformats.org/wordprocessingml/2006/main" w:type="spellEnd"/>
      <w:r xmlns:w="http://schemas.openxmlformats.org/wordprocessingml/2006/main">
        <w:rPr>
          <w:rFonts w:ascii="GHEA Grapalat" w:eastAsia="GHEA Grapalat" w:hAnsi="GHEA Grapalat" w:cs="GHEA Grapalat"/>
        </w:rPr>
        <w:t xml:space="preserve">, в какой, и </w:t>
      </w:r>
      <w:proofErr xmlns:w="http://schemas.openxmlformats.org/wordprocessingml/2006/main" w:type="spellStart"/>
      <w:r xmlns:w="http://schemas.openxmlformats.org/wordprocessingml/2006/main">
        <w:rPr>
          <w:rFonts w:ascii="GHEA Grapalat" w:eastAsia="GHEA Grapalat" w:hAnsi="GHEA Grapalat" w:cs="GHEA Grapalat"/>
        </w:rPr>
        <w:t xml:space="preserve">поэтому</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непрерывно</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до</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бенефициару</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Достижение </w:t>
      </w:r>
      <w:proofErr xmlns:w="http://schemas.openxmlformats.org/wordprocessingml/2006/main" w:type="spellEnd"/>
      <w:r xmlns:w="http://schemas.openxmlformats.org/wordprocessingml/2006/main">
        <w:rPr>
          <w:rFonts w:ascii="GHEA Grapalat" w:eastAsia="GHEA Grapalat" w:hAnsi="GHEA Grapalat" w:cs="GHEA Grapalat"/>
        </w:rPr>
        <w:t xml:space="preserve">уровня участия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Введите </w:t>
      </w:r>
      <w:proofErr xmlns:w="http://schemas.openxmlformats.org/wordprocessingml/2006/main" w:type="spellEnd"/>
      <w:r xmlns:w="http://schemas.openxmlformats.org/wordprocessingml/2006/main">
        <w:rPr>
          <w:rFonts w:ascii="GHEA Grapalat" w:eastAsia="GHEA Grapalat" w:hAnsi="GHEA Grapalat" w:cs="GHEA Grapalat"/>
        </w:rPr>
        <w:t xml:space="preserve">текст в </w:t>
      </w:r>
      <w:proofErr xmlns:w="http://schemas.openxmlformats.org/wordprocessingml/2006/main" w:type="spellEnd"/>
      <w:r xmlns:w="http://schemas.openxmlformats.org/wordprocessingml/2006/main">
        <w:rPr>
          <w:rFonts w:ascii="GHEA Grapalat" w:eastAsia="GHEA Grapalat" w:hAnsi="GHEA Grapalat" w:cs="GHEA Grapalat"/>
        </w:rPr>
        <w:t xml:space="preserve">поле</w:t>
      </w:r>
      <w:proofErr xmlns:w="http://schemas.openxmlformats.org/wordprocessingml/2006/main" w:type="spellStart"/>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делается </w:t>
      </w:r>
      <w:proofErr xmlns:w="http://schemas.openxmlformats.org/wordprocessingml/2006/main" w:type="spellEnd"/>
      <w:r xmlns:w="http://schemas.openxmlformats.org/wordprocessingml/2006/main">
        <w:rPr>
          <w:rFonts w:ascii="GHEA Grapalat" w:eastAsia="GHEA Grapalat" w:hAnsi="GHEA Grapalat" w:cs="GHEA Grapalat"/>
        </w:rPr>
        <w:t xml:space="preserve">запись</w:t>
      </w:r>
      <w:proofErr xmlns:w="http://schemas.openxmlformats.org/wordprocessingml/2006/main" w:type="spellEnd"/>
      <w:r xmlns:w="http://schemas.openxmlformats.org/wordprocessingml/2006/main">
        <w:rPr>
          <w:rFonts w:ascii="GHEA Grapalat" w:eastAsia="GHEA Grapalat" w:hAnsi="GHEA Grapalat" w:cs="GHEA Grapalat"/>
        </w:rPr>
        <w:t xml:space="preserve">​</w:t>
      </w:r>
      <w:proofErr xmlns:w="http://schemas.openxmlformats.org/wordprocessingml/2006/main" w:type="spellStart"/>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установленный законом</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в столице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прямой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или</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косвенный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быть</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О нас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Законодательно установленные нормы.</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в капитале </w:t>
      </w:r>
      <w:proofErr xmlns:w="http://schemas.openxmlformats.org/wordprocessingml/2006/main" w:type="spellEnd"/>
      <w:r xmlns:w="http://schemas.openxmlformats.org/wordprocessingml/2006/main">
        <w:rPr>
          <w:rFonts w:ascii="GHEA Grapalat" w:eastAsia="GHEA Grapalat" w:hAnsi="GHEA Grapalat" w:cs="GHEA Grapalat"/>
        </w:rPr>
        <w:t xml:space="preserve">как </w:t>
      </w:r>
      <w:proofErr xmlns:w="http://schemas.openxmlformats.org/wordprocessingml/2006/main" w:type="spellStart"/>
      <w:r xmlns:w="http://schemas.openxmlformats.org/wordprocessingml/2006/main">
        <w:rPr>
          <w:rFonts w:ascii="GHEA Grapalat" w:eastAsia="GHEA Grapalat" w:hAnsi="GHEA Grapalat" w:cs="GHEA Grapalat"/>
        </w:rPr>
        <w:t xml:space="preserve">напрямую, </w:t>
      </w:r>
      <w:proofErr xmlns:w="http://schemas.openxmlformats.org/wordprocessingml/2006/main" w:type="spellEnd"/>
      <w:r xmlns:w="http://schemas.openxmlformats.org/wordprocessingml/2006/main">
        <w:rPr>
          <w:rFonts w:ascii="GHEA Grapalat" w:eastAsia="GHEA Grapalat" w:hAnsi="GHEA Grapalat" w:cs="GHEA Grapalat"/>
        </w:rPr>
        <w:t xml:space="preserve">так и </w:t>
      </w:r>
      <w:proofErr xmlns:w="http://schemas.openxmlformats.org/wordprocessingml/2006/main" w:type="spellStart"/>
      <w:r xmlns:w="http://schemas.openxmlformats.org/wordprocessingml/2006/main">
        <w:rPr>
          <w:rFonts w:ascii="GHEA Grapalat" w:eastAsia="GHEA Grapalat" w:hAnsi="GHEA Grapalat" w:cs="GHEA Grapalat"/>
        </w:rPr>
        <w:t xml:space="preserve">косвенно.</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доступность</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в случае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Запись </w:t>
      </w:r>
      <w:proofErr xmlns:w="http://schemas.openxmlformats.org/wordprocessingml/2006/main" w:type="spellEnd"/>
      <w:r xmlns:w="http://schemas.openxmlformats.org/wordprocessingml/2006/main">
        <w:rPr>
          <w:rFonts w:ascii="GHEA Grapalat" w:eastAsia="GHEA Grapalat" w:hAnsi="GHEA Grapalat" w:cs="GHEA Grapalat"/>
        </w:rPr>
        <w:t xml:space="preserve">принимается</w:t>
      </w:r>
      <w:proofErr xmlns:w="http://schemas.openxmlformats.org/wordprocessingml/2006/main" w:type="spellStart"/>
      <w:r xmlns:w="http://schemas.openxmlformats.org/wordprocessingml/2006/main">
        <w:rPr>
          <w:rFonts w:ascii="GHEA Grapalat" w:eastAsia="GHEA Grapalat" w:hAnsi="GHEA Grapalat" w:cs="GHEA Grapalat"/>
        </w:rPr>
        <w:t xml:space="preserv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одновременно </w:t>
      </w:r>
      <w:proofErr xmlns:w="http://schemas.openxmlformats.org/wordprocessingml/2006/main" w:type="spellEnd"/>
      <w:r xmlns:w="http://schemas.openxmlformats.org/wordprocessingml/2006/main">
        <w:rPr>
          <w:rFonts w:ascii="GHEA Grapalat" w:eastAsia="GHEA Grapalat" w:hAnsi="GHEA Grapalat" w:cs="GHEA Grapalat"/>
        </w:rPr>
        <w:t xml:space="preserve">и </w:t>
      </w:r>
      <w:proofErr xmlns:w="http://schemas.openxmlformats.org/wordprocessingml/2006/main" w:type="spellStart"/>
      <w:r xmlns:w="http://schemas.openxmlformats.org/wordprocessingml/2006/main">
        <w:rPr>
          <w:rFonts w:ascii="GHEA Grapalat" w:eastAsia="GHEA Grapalat" w:hAnsi="GHEA Grapalat" w:cs="GHEA Grapalat"/>
        </w:rPr>
        <w:t xml:space="preserve">напрямую </w:t>
      </w:r>
      <w:proofErr xmlns:w="http://schemas.openxmlformats.org/wordprocessingml/2006/main" w:type="spellEnd"/>
      <w:r xmlns:w="http://schemas.openxmlformats.org/wordprocessingml/2006/main">
        <w:rPr>
          <w:rFonts w:ascii="GHEA Grapalat" w:eastAsia="GHEA Grapalat" w:hAnsi="GHEA Grapalat" w:cs="GHEA Grapalat"/>
        </w:rPr>
        <w:t xml:space="preserve">, и </w:t>
      </w:r>
      <w:proofErr xmlns:w="http://schemas.openxmlformats.org/wordprocessingml/2006/main" w:type="spellStart"/>
      <w:r xmlns:w="http://schemas.openxmlformats.org/wordprocessingml/2006/main">
        <w:rPr>
          <w:rFonts w:ascii="GHEA Grapalat" w:eastAsia="GHEA Grapalat" w:hAnsi="GHEA Grapalat" w:cs="GHEA Grapalat"/>
        </w:rPr>
        <w:t xml:space="preserve">косвенно.</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доступность</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касательно </w:t>
      </w:r>
      <w:proofErr xmlns:w="http://schemas.openxmlformats.org/wordprocessingml/2006/main" w:type="spellEnd"/>
      <w:r xmlns:w="http://schemas.openxmlformats.org/wordprocessingml/2006/main">
        <w:rPr>
          <w:rFonts w:ascii="GHEA Grapalat" w:eastAsia="GHEA Grapalat" w:hAnsi="GHEA Grapalat" w:cs="GHEA Grapalat"/>
        </w:rPr>
        <w:t xml:space="preserve">.</w:t>
      </w:r>
    </w:p>
    <w:p w14:paraId="240FF585" w14:textId="77777777" w:rsidR="00773576" w:rsidRDefault="00773576" w:rsidP="00773576">
      <w:pPr xmlns:w="http://schemas.openxmlformats.org/wordprocessingml/2006/main">
        <w:spacing w:line="360" w:lineRule="auto"/>
        <w:ind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lastRenderedPageBreak xmlns:w="http://schemas.openxmlformats.org/wordprocessingml/2006/main"/>
      </w:r>
      <w:r xmlns:w="http://schemas.openxmlformats.org/wordprocessingml/2006/main">
        <w:rPr>
          <w:rFonts w:ascii="GHEA Grapalat" w:eastAsia="GHEA Grapalat" w:hAnsi="GHEA Grapalat" w:cs="GHEA Grapalat"/>
        </w:rPr>
        <w:t xml:space="preserve">б </w:t>
      </w:r>
      <w:r xmlns:w="http://schemas.openxmlformats.org/wordprocessingml/2006/main">
        <w:rPr>
          <w:rFonts w:ascii="MS Mincho" w:eastAsia="MS Mincho" w:hAnsi="MS Mincho" w:cs="MS Mincho" w:hint="eastAsia"/>
        </w:rPr>
        <w:t xml:space="preserve">.</w:t>
      </w:r>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Этот</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в </w:t>
      </w:r>
      <w:proofErr xmlns:w="http://schemas.openxmlformats.org/wordprocessingml/2006/main" w:type="spellEnd"/>
      <w:r xmlns:w="http://schemas.openxmlformats.org/wordprocessingml/2006/main">
        <w:rPr>
          <w:rFonts w:ascii="GHEA Grapalat" w:eastAsia="GHEA Grapalat" w:hAnsi="GHEA Grapalat" w:cs="GHEA Grapalat"/>
        </w:rPr>
        <w:t xml:space="preserve">подразделе </w:t>
      </w:r>
      <w:proofErr xmlns:w="http://schemas.openxmlformats.org/wordprocessingml/2006/main" w:type="spellEnd"/>
      <w:r xmlns:w="http://schemas.openxmlformats.org/wordprocessingml/2006/main">
        <w:rPr>
          <w:rFonts w:ascii="GHEA Grapalat" w:eastAsia="GHEA Grapalat" w:hAnsi="GHEA Grapalat" w:cs="GHEA Grapalat"/>
        </w:rPr>
        <w:t xml:space="preserve">" </w:t>
      </w:r>
      <w:r xmlns:w="http://schemas.openxmlformats.org/wordprocessingml/2006/main">
        <w:rPr>
          <w:rFonts w:ascii="GHEA Grapalat" w:eastAsia="GHEA Grapalat" w:hAnsi="GHEA Grapalat" w:cs="GHEA Grapalat"/>
          <w:b/>
        </w:rPr>
        <w:t xml:space="preserve">б </w:t>
      </w:r>
      <w:r xmlns:w="http://schemas.openxmlformats.org/wordprocessingml/2006/main">
        <w:rPr>
          <w:rFonts w:ascii="GHEA Grapalat" w:eastAsia="GHEA Grapalat" w:hAnsi="GHEA Grapalat" w:cs="GHEA Grapalat"/>
        </w:rPr>
        <w:t xml:space="preserve">"</w:t>
      </w:r>
      <w:proofErr xmlns:w="http://schemas.openxmlformats.org/wordprocessingml/2006/main" w:type="spellStart"/>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делается </w:t>
      </w:r>
      <w:proofErr xmlns:w="http://schemas.openxmlformats.org/wordprocessingml/2006/main" w:type="spellEnd"/>
      <w:r xmlns:w="http://schemas.openxmlformats.org/wordprocessingml/2006/main">
        <w:rPr>
          <w:rFonts w:ascii="GHEA Grapalat" w:eastAsia="GHEA Grapalat" w:hAnsi="GHEA Grapalat" w:cs="GHEA Grapalat"/>
        </w:rPr>
        <w:t xml:space="preserve">пометка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если</w:t>
      </w:r>
      <w:proofErr xmlns:w="http://schemas.openxmlformats.org/wordprocessingml/2006/main" w:type="spellStart"/>
      <w:r xmlns:w="http://schemas.openxmlformats.org/wordprocessingml/2006/main">
        <w:rPr>
          <w:rFonts w:ascii="GHEA Grapalat" w:eastAsia="GHEA Grapalat" w:hAnsi="GHEA Grapalat" w:cs="GHEA Grapalat"/>
        </w:rPr>
        <w:t xml:space="preserv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человек </w:t>
      </w:r>
      <w:proofErr xmlns:w="http://schemas.openxmlformats.org/wordprocessingml/2006/main" w:type="spellEnd"/>
      <w:r xmlns:w="http://schemas.openxmlformats.org/wordprocessingml/2006/main">
        <w:rPr>
          <w:rFonts w:ascii="GHEA Grapalat" w:eastAsia="GHEA Grapalat" w:hAnsi="GHEA Grapalat" w:cs="GHEA Grapalat"/>
        </w:rPr>
        <w:t xml:space="preserve">в пункте </w:t>
      </w:r>
      <w:proofErr xmlns:w="http://schemas.openxmlformats.org/wordprocessingml/2006/main" w:type="spellEnd"/>
      <w:r xmlns:w="http://schemas.openxmlformats.org/wordprocessingml/2006/main">
        <w:rPr>
          <w:rFonts w:ascii="GHEA Grapalat" w:eastAsia="GHEA Grapalat" w:hAnsi="GHEA Grapalat" w:cs="GHEA Grapalat"/>
        </w:rPr>
        <w:t xml:space="preserve">«а»</w:t>
      </w:r>
      <w:proofErr xmlns:w="http://schemas.openxmlformats.org/wordprocessingml/2006/main" w:type="spellStart"/>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в том смысле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нет</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существование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бенефициар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но</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контролирует </w:t>
      </w:r>
      <w:proofErr xmlns:w="http://schemas.openxmlformats.org/wordprocessingml/2006/main" w:type="spellEnd"/>
      <w:r xmlns:w="http://schemas.openxmlformats.org/wordprocessingml/2006/main">
        <w:rPr>
          <w:rFonts w:ascii="GHEA Grapalat" w:eastAsia="GHEA Grapalat" w:hAnsi="GHEA Grapalat" w:cs="GHEA Grapalat"/>
        </w:rPr>
        <w:t xml:space="preserve">Организацию </w:t>
      </w:r>
      <w:proofErr xmlns:w="http://schemas.openxmlformats.org/wordprocessingml/2006/main" w:type="spellStart"/>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юридический отдел </w:t>
      </w:r>
      <w:proofErr xmlns:w="http://schemas.openxmlformats.org/wordprocessingml/2006/main" w:type="spellEnd"/>
      <w:r xmlns:w="http://schemas.openxmlformats.org/wordprocessingml/2006/main">
        <w:rPr>
          <w:rFonts w:ascii="GHEA Grapalat" w:eastAsia="GHEA Grapalat" w:hAnsi="GHEA Grapalat" w:cs="GHEA Grapalat"/>
        </w:rPr>
        <w:t xml:space="preserv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инструменты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которые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кажется, </w:t>
      </w:r>
      <w:proofErr xmlns:w="http://schemas.openxmlformats.org/wordprocessingml/2006/main" w:type="spellEnd"/>
      <w:r xmlns:w="http://schemas.openxmlformats.org/wordprocessingml/2006/main">
        <w:rPr>
          <w:rFonts w:ascii="GHEA Grapalat" w:eastAsia="GHEA Grapalat" w:hAnsi="GHEA Grapalat" w:cs="GHEA Grapalat"/>
        </w:rPr>
        <w:t xml:space="preserve">запечатано</w:t>
      </w:r>
      <w:proofErr xmlns:w="http://schemas.openxmlformats.org/wordprocessingml/2006/main" w:type="spellStart"/>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сделки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силой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но</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природы</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личный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влияние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основа</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на</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или</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другой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посредством </w:t>
      </w:r>
      <w:proofErr xmlns:w="http://schemas.openxmlformats.org/wordprocessingml/2006/main" w:type="spellEnd"/>
      <w:r xmlns:w="http://schemas.openxmlformats.org/wordprocessingml/2006/main">
        <w:rPr>
          <w:rFonts w:ascii="GHEA Grapalat" w:eastAsia="GHEA Grapalat" w:hAnsi="GHEA Grapalat" w:cs="GHEA Grapalat"/>
        </w:rPr>
        <w:t xml:space="preserve">.</w:t>
      </w:r>
    </w:p>
    <w:p w14:paraId="134AB860" w14:textId="77777777" w:rsidR="00773576" w:rsidRDefault="00773576" w:rsidP="00773576">
      <w:pPr xmlns:w="http://schemas.openxmlformats.org/wordprocessingml/2006/main">
        <w:spacing w:line="360" w:lineRule="auto"/>
        <w:ind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с </w:t>
      </w:r>
      <w:r xmlns:w="http://schemas.openxmlformats.org/wordprocessingml/2006/main">
        <w:rPr>
          <w:rFonts w:ascii="MS Mincho" w:eastAsia="MS Mincho" w:hAnsi="MS Mincho" w:cs="MS Mincho" w:hint="eastAsia"/>
        </w:rPr>
        <w:t xml:space="preserve">.</w:t>
      </w:r>
      <w:r xmlns:w="http://schemas.openxmlformats.org/wordprocessingml/2006/main">
        <w:rPr>
          <w:rFonts w:ascii="Cambria Math" w:eastAsia="GHEA Grapalat" w:hAnsi="Cambria Math"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Этот</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в </w:t>
      </w:r>
      <w:proofErr xmlns:w="http://schemas.openxmlformats.org/wordprocessingml/2006/main" w:type="spellEnd"/>
      <w:r xmlns:w="http://schemas.openxmlformats.org/wordprocessingml/2006/main">
        <w:rPr>
          <w:rFonts w:ascii="GHEA Grapalat" w:eastAsia="GHEA Grapalat" w:hAnsi="GHEA Grapalat" w:cs="GHEA Grapalat"/>
        </w:rPr>
        <w:t xml:space="preserve">подпункте </w:t>
      </w:r>
      <w:proofErr xmlns:w="http://schemas.openxmlformats.org/wordprocessingml/2006/main" w:type="spellEnd"/>
      <w:r xmlns:w="http://schemas.openxmlformats.org/wordprocessingml/2006/main">
        <w:rPr>
          <w:rFonts w:ascii="GHEA Grapalat" w:eastAsia="GHEA Grapalat" w:hAnsi="GHEA Grapalat" w:cs="GHEA Grapalat"/>
        </w:rPr>
        <w:t xml:space="preserve">" </w:t>
      </w:r>
      <w:r xmlns:w="http://schemas.openxmlformats.org/wordprocessingml/2006/main">
        <w:rPr>
          <w:rFonts w:ascii="GHEA Grapalat" w:eastAsia="GHEA Grapalat" w:hAnsi="GHEA Grapalat" w:cs="GHEA Grapalat"/>
          <w:b/>
        </w:rPr>
        <w:t xml:space="preserve">с </w:t>
      </w:r>
      <w:r xmlns:w="http://schemas.openxmlformats.org/wordprocessingml/2006/main">
        <w:rPr>
          <w:rFonts w:ascii="GHEA Grapalat" w:eastAsia="GHEA Grapalat" w:hAnsi="GHEA Grapalat" w:cs="GHEA Grapalat"/>
        </w:rPr>
        <w:t xml:space="preserve">"</w:t>
      </w:r>
      <w:proofErr xmlns:w="http://schemas.openxmlformats.org/wordprocessingml/2006/main" w:type="spellStart"/>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делается </w:t>
      </w:r>
      <w:proofErr xmlns:w="http://schemas.openxmlformats.org/wordprocessingml/2006/main" w:type="spellEnd"/>
      <w:r xmlns:w="http://schemas.openxmlformats.org/wordprocessingml/2006/main">
        <w:rPr>
          <w:rFonts w:ascii="GHEA Grapalat" w:eastAsia="GHEA Grapalat" w:hAnsi="GHEA Grapalat" w:cs="GHEA Grapalat"/>
        </w:rPr>
        <w:t xml:space="preserve">пометка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если</w:t>
      </w:r>
      <w:proofErr xmlns:w="http://schemas.openxmlformats.org/wordprocessingml/2006/main" w:type="spellStart"/>
      <w:r xmlns:w="http://schemas.openxmlformats.org/wordprocessingml/2006/main">
        <w:rPr>
          <w:rFonts w:ascii="GHEA Grapalat" w:eastAsia="GHEA Grapalat" w:hAnsi="GHEA Grapalat" w:cs="GHEA Grapalat"/>
        </w:rPr>
        <w:t xml:space="preserv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является </w:t>
      </w:r>
      <w:proofErr xmlns:w="http://schemas.openxmlformats.org/wordprocessingml/2006/main" w:type="spellEnd"/>
      <w:r xmlns:w="http://schemas.openxmlformats.org/wordprocessingml/2006/main">
        <w:rPr>
          <w:rFonts w:ascii="GHEA Grapalat" w:eastAsia="GHEA Grapalat" w:hAnsi="GHEA Grapalat" w:cs="GHEA Grapalat"/>
        </w:rPr>
        <w:t xml:space="preserve">ли </w:t>
      </w:r>
      <w:proofErr xmlns:w="http://schemas.openxmlformats.org/wordprocessingml/2006/main" w:type="spellEnd"/>
      <w:r xmlns:w="http://schemas.openxmlformats.org/wordprocessingml/2006/main">
        <w:rPr>
          <w:rFonts w:ascii="GHEA Grapalat" w:eastAsia="GHEA Grapalat" w:hAnsi="GHEA Grapalat" w:cs="GHEA Grapalat"/>
        </w:rPr>
        <w:t xml:space="preserve">Организация</w:t>
      </w:r>
      <w:proofErr xmlns:w="http://schemas.openxmlformats.org/wordprocessingml/2006/main" w:type="spellStart"/>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активность</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общий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или</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текущий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управление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внедрение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официальный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это</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в </w:t>
      </w:r>
      <w:proofErr xmlns:w="http://schemas.openxmlformats.org/wordprocessingml/2006/main" w:type="spellStart"/>
      <w:r xmlns:w="http://schemas.openxmlformats.org/wordprocessingml/2006/main">
        <w:rPr>
          <w:rFonts w:ascii="GHEA Grapalat" w:eastAsia="GHEA Grapalat" w:hAnsi="GHEA Grapalat" w:cs="GHEA Grapalat"/>
        </w:rPr>
        <w:t xml:space="preserve">случае </w:t>
      </w:r>
      <w:proofErr xmlns:w="http://schemas.openxmlformats.org/wordprocessingml/2006/main" w:type="spellEnd"/>
      <w:r xmlns:w="http://schemas.openxmlformats.org/wordprocessingml/2006/main">
        <w:rPr>
          <w:rFonts w:ascii="GHEA Grapalat" w:eastAsia="GHEA Grapalat" w:hAnsi="GHEA Grapalat" w:cs="GHEA Grapalat"/>
        </w:rPr>
        <w:t xml:space="preserve">, когда</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доступный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нет</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этот</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Подразделы </w:t>
      </w:r>
      <w:proofErr xmlns:w="http://schemas.openxmlformats.org/wordprocessingml/2006/main" w:type="spellEnd"/>
      <w:r xmlns:w="http://schemas.openxmlformats.org/wordprocessingml/2006/main">
        <w:rPr>
          <w:rFonts w:ascii="GHEA Grapalat" w:eastAsia="GHEA Grapalat" w:hAnsi="GHEA Grapalat" w:cs="GHEA Grapalat"/>
        </w:rPr>
        <w:t xml:space="preserve">«а» и «б </w:t>
      </w:r>
      <w:proofErr xmlns:w="http://schemas.openxmlformats.org/wordprocessingml/2006/main" w:type="spellStart"/>
      <w:r xmlns:w="http://schemas.openxmlformats.org/wordprocessingml/2006/main">
        <w:rPr>
          <w:rFonts w:ascii="GHEA Grapalat" w:eastAsia="GHEA Grapalat" w:hAnsi="GHEA Grapalat" w:cs="GHEA Grapalat"/>
        </w:rPr>
        <w:t xml:space="preserv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в соответствии с требованиями</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соответствующий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физический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человек</w:t>
      </w:r>
      <w:proofErr xmlns:w="http://schemas.openxmlformats.org/wordprocessingml/2006/main" w:type="spellEnd"/>
    </w:p>
    <w:p w14:paraId="348FF22C" w14:textId="77777777" w:rsidR="00773576" w:rsidRDefault="00773576" w:rsidP="00773576">
      <w:pPr xmlns:w="http://schemas.openxmlformats.org/wordprocessingml/2006/main">
        <w:numPr>
          <w:ilvl w:val="1"/>
          <w:numId w:val="8"/>
        </w:numPr>
        <w:spacing w:line="360" w:lineRule="auto"/>
        <w:ind w:left="0" w:firstLine="567"/>
        <w:jc w:val="both"/>
        <w:rPr>
          <w:rFonts w:ascii="GHEA Grapalat" w:eastAsia="GHEA Grapalat" w:hAnsi="GHEA Grapalat" w:cs="GHEA Grapalat"/>
        </w:rPr>
      </w:pPr>
      <w:bookmarkStart xmlns:w="http://schemas.openxmlformats.org/wordprocessingml/2006/main" w:id="18" w:name="_heading=h.gjdgxs"/>
      <w:bookmarkEnd xmlns:w="http://schemas.openxmlformats.org/wordprocessingml/2006/main" w:id="18"/>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бенефициар</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быть</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основания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использование недр)</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промышленность</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подотчетный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организации</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proofErr xmlns:w="http://schemas.openxmlformats.org/wordprocessingml/2006/main" w:type="gramStart"/>
      <w:r xmlns:w="http://schemas.openxmlformats.org/wordprocessingml/2006/main">
        <w:rPr>
          <w:rFonts w:ascii="GHEA Grapalat" w:eastAsia="GHEA Grapalat" w:hAnsi="GHEA Grapalat" w:cs="GHEA Grapalat"/>
        </w:rPr>
        <w:t xml:space="preserve">для </w:t>
      </w:r>
      <w:proofErr xmlns:w="http://schemas.openxmlformats.org/wordprocessingml/2006/main" w:type="spellEnd"/>
      <w:r xmlns:w="http://schemas.openxmlformats.org/wordprocessingml/2006/main">
        <w:rPr>
          <w:rFonts w:ascii="GHEA Grapalat" w:eastAsia="GHEA Grapalat" w:hAnsi="GHEA Grapalat" w:cs="GHEA Grapalat"/>
        </w:rPr>
        <w:t xml:space="preserve">"</w:t>
      </w:r>
      <w:proofErr xmlns:w="http://schemas.openxmlformats.org/wordprocessingml/2006/main" w:type="gram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заполняется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если</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декларация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представление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это </w:t>
      </w:r>
      <w:proofErr xmlns:w="http://schemas.openxmlformats.org/wordprocessingml/2006/main" w:type="spellEnd"/>
      <w:r xmlns:w="http://schemas.openxmlformats.org/wordprocessingml/2006/main">
        <w:rPr>
          <w:rFonts w:ascii="GHEA Grapalat" w:eastAsia="GHEA Grapalat" w:hAnsi="GHEA Grapalat" w:cs="GHEA Grapalat"/>
        </w:rPr>
        <w:t xml:space="preserve">использование </w:t>
      </w:r>
      <w:proofErr xmlns:w="http://schemas.openxmlformats.org/wordprocessingml/2006/main" w:type="spellEnd"/>
      <w:r xmlns:w="http://schemas.openxmlformats.org/wordprocessingml/2006/main">
        <w:rPr>
          <w:rFonts w:ascii="GHEA Grapalat" w:eastAsia="GHEA Grapalat" w:hAnsi="GHEA Grapalat" w:cs="GHEA Grapalat"/>
        </w:rPr>
        <w:t xml:space="preserve">подпочвы</w:t>
      </w:r>
      <w:proofErr xmlns:w="http://schemas.openxmlformats.org/wordprocessingml/2006/main" w:type="spellStart"/>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промышленность</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подотчетный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организация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Реальная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бенефициары</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открытие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осуществляется </w:t>
      </w:r>
      <w:proofErr xmlns:w="http://schemas.openxmlformats.org/wordprocessingml/2006/main" w:type="spellEnd"/>
      <w:r xmlns:w="http://schemas.openxmlformats.org/wordprocessingml/2006/main">
        <w:rPr>
          <w:rFonts w:ascii="GHEA Grapalat" w:eastAsia="GHEA Grapalat" w:hAnsi="GHEA Grapalat" w:cs="GHEA Grapalat"/>
        </w:rPr>
        <w:t xml:space="preserve">метрополитеном </w:t>
      </w:r>
      <w:proofErr xmlns:w="http://schemas.openxmlformats.org/wordprocessingml/2006/main" w:type="spellEnd"/>
      <w:r xmlns:w="http://schemas.openxmlformats.org/wordprocessingml/2006/main">
        <w:rPr>
          <w:rFonts w:ascii="GHEA Grapalat" w:eastAsia="GHEA Grapalat" w:hAnsi="GHEA Grapalat" w:cs="GHEA Grapalat"/>
        </w:rPr>
        <w:t xml:space="preserve">.</w:t>
      </w:r>
      <w:proofErr xmlns:w="http://schemas.openxmlformats.org/wordprocessingml/2006/main" w:type="spellStart"/>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о</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кодом</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определенный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по стандартам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Это</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примечания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происходит</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этот</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MS Mincho" w:eastAsia="MS Mincho" w:hAnsi="MS Mincho" w:cs="MS Mincho" w:hint="eastAsia"/>
        </w:rPr>
        <w:t xml:space="preserve">в </w:t>
      </w:r>
      <w:r xmlns:w="http://schemas.openxmlformats.org/wordprocessingml/2006/main">
        <w:rPr>
          <w:rFonts w:ascii="GHEA Grapalat" w:eastAsia="GHEA Grapalat" w:hAnsi="GHEA Grapalat" w:cs="GHEA Grapalat"/>
        </w:rPr>
        <w:t xml:space="preserve">пункте </w:t>
      </w:r>
      <w:proofErr xmlns:w="http://schemas.openxmlformats.org/wordprocessingml/2006/main" w:type="spellEnd"/>
      <w:r xmlns:w="http://schemas.openxmlformats.org/wordprocessingml/2006/main">
        <w:rPr>
          <w:rFonts w:ascii="GHEA Grapalat" w:eastAsia="GHEA Grapalat" w:hAnsi="GHEA Grapalat" w:cs="GHEA Grapalat"/>
        </w:rPr>
        <w:t xml:space="preserve">4.5 </w:t>
      </w:r>
      <w:r xmlns:w="http://schemas.openxmlformats.org/wordprocessingml/2006/main">
        <w:rPr>
          <w:rFonts w:ascii="GHEA Grapalat" w:eastAsia="GHEA Grapalat" w:hAnsi="GHEA Grapalat" w:cs="GHEA Grapalat"/>
        </w:rPr>
        <w:t xml:space="preserve">приказа</w:t>
      </w:r>
      <w:proofErr xmlns:w="http://schemas.openxmlformats.org/wordprocessingml/2006/main" w:type="spellEnd"/>
      <w:r xmlns:w="http://schemas.openxmlformats.org/wordprocessingml/2006/main">
        <w:rPr>
          <w:rFonts w:ascii="GHEA Grapalat" w:eastAsia="GHEA Grapalat" w:hAnsi="GHEA Grapalat" w:cs="GHEA Grapalat"/>
        </w:rPr>
        <w:t xml:space="preserve">​</w:t>
      </w:r>
      <w:proofErr xmlns:w="http://schemas.openxmlformats.org/wordprocessingml/2006/main" w:type="spellStart"/>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определенный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правила</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с учетом бухгалтерского учета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Это</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фонды</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касательно</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данные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заполняется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следующий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по правилам </w:t>
      </w:r>
      <w:proofErr xmlns:w="http://schemas.openxmlformats.org/wordprocessingml/2006/main" w:type="spellEnd"/>
      <w:r xmlns:w="http://schemas.openxmlformats.org/wordprocessingml/2006/main">
        <w:rPr>
          <w:rFonts w:ascii="MS Mincho" w:eastAsia="MS Mincho" w:hAnsi="MS Mincho" w:cs="MS Mincho" w:hint="eastAsia"/>
        </w:rPr>
        <w:t xml:space="preserve">.</w:t>
      </w:r>
    </w:p>
    <w:p w14:paraId="114A5DC6" w14:textId="77777777" w:rsidR="00773576" w:rsidRDefault="00773576" w:rsidP="00773576">
      <w:pPr xmlns:w="http://schemas.openxmlformats.org/wordprocessingml/2006/main">
        <w:spacing w:line="360" w:lineRule="auto"/>
        <w:ind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а </w:t>
      </w:r>
      <w:r xmlns:w="http://schemas.openxmlformats.org/wordprocessingml/2006/main">
        <w:rPr>
          <w:rFonts w:ascii="MS Mincho" w:eastAsia="MS Mincho" w:hAnsi="MS Mincho" w:cs="MS Mincho" w:hint="eastAsia"/>
        </w:rPr>
        <w:t xml:space="preserve">.</w:t>
      </w:r>
      <w:r xmlns:w="http://schemas.openxmlformats.org/wordprocessingml/2006/main">
        <w:rPr>
          <w:rFonts w:ascii="Cambria Math" w:eastAsia="GHEA Grapalat" w:hAnsi="Cambria Math"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Этот</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в </w:t>
      </w:r>
      <w:proofErr xmlns:w="http://schemas.openxmlformats.org/wordprocessingml/2006/main" w:type="spellEnd"/>
      <w:r xmlns:w="http://schemas.openxmlformats.org/wordprocessingml/2006/main">
        <w:rPr>
          <w:rFonts w:ascii="GHEA Grapalat" w:eastAsia="GHEA Grapalat" w:hAnsi="GHEA Grapalat" w:cs="GHEA Grapalat"/>
        </w:rPr>
        <w:t xml:space="preserve">подпункте </w:t>
      </w:r>
      <w:proofErr xmlns:w="http://schemas.openxmlformats.org/wordprocessingml/2006/main" w:type="spellEnd"/>
      <w:r xmlns:w="http://schemas.openxmlformats.org/wordprocessingml/2006/main">
        <w:rPr>
          <w:rFonts w:ascii="GHEA Grapalat" w:eastAsia="GHEA Grapalat" w:hAnsi="GHEA Grapalat" w:cs="GHEA Grapalat"/>
        </w:rPr>
        <w:t xml:space="preserve">" </w:t>
      </w:r>
      <w:r xmlns:w="http://schemas.openxmlformats.org/wordprocessingml/2006/main">
        <w:rPr>
          <w:rFonts w:ascii="GHEA Grapalat" w:eastAsia="GHEA Grapalat" w:hAnsi="GHEA Grapalat" w:cs="GHEA Grapalat"/>
          <w:b/>
        </w:rPr>
        <w:t xml:space="preserve">а </w:t>
      </w:r>
      <w:r xmlns:w="http://schemas.openxmlformats.org/wordprocessingml/2006/main">
        <w:rPr>
          <w:rFonts w:ascii="GHEA Grapalat" w:eastAsia="GHEA Grapalat" w:hAnsi="GHEA Grapalat" w:cs="GHEA Grapalat"/>
        </w:rPr>
        <w:t xml:space="preserve">"</w:t>
      </w:r>
      <w:proofErr xmlns:w="http://schemas.openxmlformats.org/wordprocessingml/2006/main" w:type="spellStart"/>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делается </w:t>
      </w:r>
      <w:proofErr xmlns:w="http://schemas.openxmlformats.org/wordprocessingml/2006/main" w:type="spellEnd"/>
      <w:r xmlns:w="http://schemas.openxmlformats.org/wordprocessingml/2006/main">
        <w:rPr>
          <w:rFonts w:ascii="GHEA Grapalat" w:eastAsia="GHEA Grapalat" w:hAnsi="GHEA Grapalat" w:cs="GHEA Grapalat"/>
        </w:rPr>
        <w:t xml:space="preserve">пометка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если</w:t>
      </w:r>
      <w:proofErr xmlns:w="http://schemas.openxmlformats.org/wordprocessingml/2006/main" w:type="spellStart"/>
      <w:r xmlns:w="http://schemas.openxmlformats.org/wordprocessingml/2006/main">
        <w:rPr>
          <w:rFonts w:ascii="GHEA Grapalat" w:eastAsia="GHEA Grapalat" w:hAnsi="GHEA Grapalat" w:cs="GHEA Grapalat"/>
        </w:rPr>
        <w:t xml:space="preserv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физический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прямой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или</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косвенный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в некотором смысле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владеет </w:t>
      </w:r>
      <w:proofErr xmlns:w="http://schemas.openxmlformats.org/wordprocessingml/2006/main" w:type="spellEnd"/>
      <w:r xmlns:w="http://schemas.openxmlformats.org/wordprocessingml/2006/main">
        <w:rPr>
          <w:rFonts w:ascii="GHEA Grapalat" w:eastAsia="GHEA Grapalat" w:hAnsi="GHEA Grapalat" w:cs="GHEA Grapalat"/>
        </w:rPr>
        <w:t xml:space="preserve">данными</w:t>
      </w:r>
      <w:proofErr xmlns:w="http://schemas.openxmlformats.org/wordprocessingml/2006/main" w:type="spellStart"/>
      <w:r xmlns:w="http://schemas.openxmlformats.org/wordprocessingml/2006/main">
        <w:rPr>
          <w:rFonts w:ascii="GHEA Grapalat" w:eastAsia="GHEA Grapalat" w:hAnsi="GHEA Grapalat" w:cs="GHEA Grapalat"/>
        </w:rPr>
        <w:t xml:space="preserv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голос </w:t>
      </w:r>
      <w:proofErr xmlns:w="http://schemas.openxmlformats.org/wordprocessingml/2006/main" w:type="spellEnd"/>
      <w:r xmlns:w="http://schemas.openxmlformats.org/wordprocessingml/2006/main">
        <w:rPr>
          <w:rFonts w:ascii="GHEA Grapalat" w:eastAsia="GHEA Grapalat" w:hAnsi="GHEA Grapalat" w:cs="GHEA Grapalat"/>
        </w:rPr>
        <w:t xml:space="preserve">человека</w:t>
      </w:r>
      <w:proofErr xmlns:w="http://schemas.openxmlformats.org/wordprocessingml/2006/main" w:type="spellEnd"/>
      <w:r xmlns:w="http://schemas.openxmlformats.org/wordprocessingml/2006/main">
        <w:rPr>
          <w:rFonts w:ascii="GHEA Grapalat" w:eastAsia="GHEA Grapalat" w:hAnsi="GHEA Grapalat" w:cs="GHEA Grapalat"/>
        </w:rPr>
        <w:t xml:space="preserve">​</w:t>
      </w:r>
      <w:proofErr xmlns:w="http://schemas.openxmlformats.org/wordprocessingml/2006/main" w:type="spellStart"/>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верно</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дарение</w:t>
      </w:r>
      <w:proofErr xmlns:w="http://schemas.openxmlformats.org/wordprocessingml/2006/main" w:type="spellEnd"/>
      <w:r xmlns:w="http://schemas.openxmlformats.org/wordprocessingml/2006/main">
        <w:rPr>
          <w:rFonts w:ascii="GHEA Grapalat" w:eastAsia="GHEA Grapalat" w:hAnsi="GHEA Grapalat" w:cs="GHEA Grapalat"/>
        </w:rPr>
        <w:t xml:space="preserve"> 10 или </w:t>
      </w:r>
      <w:proofErr xmlns:w="http://schemas.openxmlformats.org/wordprocessingml/2006/main" w:type="spellStart"/>
      <w:r xmlns:w="http://schemas.openxmlformats.org/wordprocessingml/2006/main">
        <w:rPr>
          <w:rFonts w:ascii="GHEA Grapalat" w:eastAsia="GHEA Grapalat" w:hAnsi="GHEA Grapalat" w:cs="GHEA Grapalat"/>
        </w:rPr>
        <w:t xml:space="preserve">более </w:t>
      </w:r>
      <w:proofErr xmlns:w="http://schemas.openxmlformats.org/wordprocessingml/2006/main" w:type="spellEnd"/>
      <w:r xmlns:w="http://schemas.openxmlformats.org/wordprocessingml/2006/main">
        <w:rPr>
          <w:rFonts w:ascii="GHEA Grapalat" w:eastAsia="GHEA Grapalat" w:hAnsi="GHEA Grapalat" w:cs="GHEA Grapalat"/>
        </w:rPr>
        <w:t xml:space="preserve">акций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акций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паев </w:t>
      </w:r>
      <w:proofErr xmlns:w="http://schemas.openxmlformats.org/wordprocessingml/2006/main" w:type="spellEnd"/>
      <w:r xmlns:w="http://schemas.openxmlformats.org/wordprocessingml/2006/main">
        <w:rPr>
          <w:rFonts w:ascii="GHEA Grapalat" w:eastAsia="GHEA Grapalat" w:hAnsi="GHEA Grapalat" w:cs="GHEA Grapalat"/>
        </w:rPr>
        <w:t xml:space="preserve">)</w:t>
      </w:r>
      <w:proofErr xmlns:w="http://schemas.openxmlformats.org/wordprocessingml/2006/main" w:type="spellStart"/>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процент</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или</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прямой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или</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косвенный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в некотором смысле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имеет </w:t>
      </w:r>
      <w:proofErr xmlns:w="http://schemas.openxmlformats.org/wordprocessingml/2006/main" w:type="spellEnd"/>
      <w:r xmlns:w="http://schemas.openxmlformats.org/wordprocessingml/2006/main">
        <w:rPr>
          <w:rFonts w:ascii="GHEA Grapalat" w:eastAsia="GHEA Grapalat" w:hAnsi="GHEA Grapalat" w:cs="GHEA Grapalat"/>
        </w:rPr>
        <w:t xml:space="preserve">10 или </w:t>
      </w:r>
      <w:proofErr xmlns:w="http://schemas.openxmlformats.org/wordprocessingml/2006/main" w:type="spellStart"/>
      <w:r xmlns:w="http://schemas.openxmlformats.org/wordprocessingml/2006/main">
        <w:rPr>
          <w:rFonts w:ascii="GHEA Grapalat" w:eastAsia="GHEA Grapalat" w:hAnsi="GHEA Grapalat" w:cs="GHEA Grapalat"/>
        </w:rPr>
        <w:t xml:space="preserve">более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процент</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установленный законом</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заглавными буквами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Это</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настоящим </w:t>
      </w:r>
      <w:proofErr xmlns:w="http://schemas.openxmlformats.org/wordprocessingml/2006/main" w:type="spellStart"/>
      <w:r xmlns:w="http://schemas.openxmlformats.org/wordprocessingml/2006/main">
        <w:rPr>
          <w:rFonts w:ascii="GHEA Grapalat" w:eastAsia="GHEA Grapalat" w:hAnsi="GHEA Grapalat" w:cs="GHEA Grapalat"/>
        </w:rPr>
        <w:t xml:space="preserve">дополняется</w:t>
      </w:r>
      <w:proofErr xmlns:w="http://schemas.openxmlformats.org/wordprocessingml/2006/main" w:type="spellEnd"/>
      <w:r xmlns:w="http://schemas.openxmlformats.org/wordprocessingml/2006/main">
        <w:rPr>
          <w:rFonts w:ascii="GHEA Grapalat" w:eastAsia="GHEA Grapalat" w:hAnsi="GHEA Grapalat" w:cs="GHEA Grapalat"/>
        </w:rPr>
        <w:t xml:space="preserv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Согласно пункту </w:t>
      </w:r>
      <w:proofErr xmlns:w="http://schemas.openxmlformats.org/wordprocessingml/2006/main" w:type="spellEnd"/>
      <w:r xmlns:w="http://schemas.openxmlformats.org/wordprocessingml/2006/main">
        <w:rPr>
          <w:rFonts w:ascii="GHEA Grapalat" w:eastAsia="GHEA Grapalat" w:hAnsi="GHEA Grapalat" w:cs="GHEA Grapalat"/>
        </w:rPr>
        <w:t xml:space="preserve">«а» </w:t>
      </w:r>
      <w:proofErr xmlns:w="http://schemas.openxmlformats.org/wordprocessingml/2006/main" w:type="spellStart"/>
      <w:r xmlns:w="http://schemas.openxmlformats.org/wordprocessingml/2006/main">
        <w:rPr>
          <w:rFonts w:ascii="GHEA Grapalat" w:eastAsia="GHEA Grapalat" w:hAnsi="GHEA Grapalat" w:cs="GHEA Grapalat"/>
        </w:rPr>
        <w:t xml:space="preserve">подпункта </w:t>
      </w:r>
      <w:proofErr xmlns:w="http://schemas.openxmlformats.org/wordprocessingml/2006/main" w:type="spellEnd"/>
      <w:r xmlns:w="http://schemas.openxmlformats.org/wordprocessingml/2006/main">
        <w:rPr>
          <w:rFonts w:ascii="GHEA Grapalat" w:eastAsia="GHEA Grapalat" w:hAnsi="GHEA Grapalat" w:cs="GHEA Grapalat"/>
        </w:rPr>
        <w:t xml:space="preserve">5 </w:t>
      </w:r>
      <w:proofErr xmlns:w="http://schemas.openxmlformats.org/wordprocessingml/2006/main" w:type="spellStart"/>
      <w:r xmlns:w="http://schemas.openxmlformats.org/wordprocessingml/2006/main">
        <w:rPr>
          <w:rFonts w:ascii="GHEA Grapalat" w:eastAsia="GHEA Grapalat" w:hAnsi="GHEA Grapalat" w:cs="GHEA Grapalat"/>
        </w:rPr>
        <w:t xml:space="preserve">пункта </w:t>
      </w:r>
      <w:proofErr xmlns:w="http://schemas.openxmlformats.org/wordprocessingml/2006/main" w:type="spellEnd"/>
      <w:r xmlns:w="http://schemas.openxmlformats.org/wordprocessingml/2006/main">
        <w:rPr>
          <w:rFonts w:ascii="GHEA Grapalat" w:eastAsia="GHEA Grapalat" w:hAnsi="GHEA Grapalat" w:cs="GHEA Grapalat"/>
        </w:rPr>
        <w:t xml:space="preserve">4 </w:t>
      </w:r>
      <w:proofErr xmlns:w="http://schemas.openxmlformats.org/wordprocessingml/2006/main" w:type="spellStart"/>
      <w:r xmlns:w="http://schemas.openxmlformats.org/wordprocessingml/2006/main">
        <w:rPr>
          <w:rFonts w:ascii="GHEA Grapalat" w:eastAsia="GHEA Grapalat" w:hAnsi="GHEA Grapalat" w:cs="GHEA Grapalat"/>
        </w:rPr>
        <w:t xml:space="preserve">приказа</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определенный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правила</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с регистрацией </w:t>
      </w:r>
      <w:proofErr xmlns:w="http://schemas.openxmlformats.org/wordprocessingml/2006/main" w:type="spellEnd"/>
      <w:r xmlns:w="http://schemas.openxmlformats.org/wordprocessingml/2006/main">
        <w:rPr>
          <w:rFonts w:ascii="GHEA Grapalat" w:eastAsia="GHEA Grapalat" w:hAnsi="GHEA Grapalat" w:cs="GHEA Grapalat"/>
        </w:rPr>
        <w:t xml:space="preserve">.</w:t>
      </w:r>
    </w:p>
    <w:p w14:paraId="6CFC3BF6" w14:textId="77777777" w:rsidR="00773576" w:rsidRDefault="00773576" w:rsidP="00773576">
      <w:pPr xmlns:w="http://schemas.openxmlformats.org/wordprocessingml/2006/main">
        <w:spacing w:line="360" w:lineRule="auto"/>
        <w:ind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б </w:t>
      </w:r>
      <w:r xmlns:w="http://schemas.openxmlformats.org/wordprocessingml/2006/main">
        <w:rPr>
          <w:rFonts w:ascii="MS Mincho" w:eastAsia="MS Mincho" w:hAnsi="MS Mincho" w:cs="MS Mincho" w:hint="eastAsia"/>
        </w:rPr>
        <w:t xml:space="preserve">.</w:t>
      </w:r>
      <w:r xmlns:w="http://schemas.openxmlformats.org/wordprocessingml/2006/main">
        <w:rPr>
          <w:rFonts w:ascii="Cambria Math" w:eastAsia="GHEA Grapalat" w:hAnsi="Cambria Math"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Этот</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в </w:t>
      </w:r>
      <w:proofErr xmlns:w="http://schemas.openxmlformats.org/wordprocessingml/2006/main" w:type="spellEnd"/>
      <w:r xmlns:w="http://schemas.openxmlformats.org/wordprocessingml/2006/main">
        <w:rPr>
          <w:rFonts w:ascii="GHEA Grapalat" w:eastAsia="GHEA Grapalat" w:hAnsi="GHEA Grapalat" w:cs="GHEA Grapalat"/>
        </w:rPr>
        <w:t xml:space="preserve">подразделе </w:t>
      </w:r>
      <w:proofErr xmlns:w="http://schemas.openxmlformats.org/wordprocessingml/2006/main" w:type="spellEnd"/>
      <w:r xmlns:w="http://schemas.openxmlformats.org/wordprocessingml/2006/main">
        <w:rPr>
          <w:rFonts w:ascii="GHEA Grapalat" w:eastAsia="GHEA Grapalat" w:hAnsi="GHEA Grapalat" w:cs="GHEA Grapalat"/>
        </w:rPr>
        <w:t xml:space="preserve">" </w:t>
      </w:r>
      <w:r xmlns:w="http://schemas.openxmlformats.org/wordprocessingml/2006/main">
        <w:rPr>
          <w:rFonts w:ascii="GHEA Grapalat" w:eastAsia="GHEA Grapalat" w:hAnsi="GHEA Grapalat" w:cs="GHEA Grapalat"/>
          <w:b/>
        </w:rPr>
        <w:t xml:space="preserve">б </w:t>
      </w:r>
      <w:r xmlns:w="http://schemas.openxmlformats.org/wordprocessingml/2006/main">
        <w:rPr>
          <w:rFonts w:ascii="GHEA Grapalat" w:eastAsia="GHEA Grapalat" w:hAnsi="GHEA Grapalat" w:cs="GHEA Grapalat"/>
        </w:rPr>
        <w:t xml:space="preserve">"</w:t>
      </w:r>
      <w:proofErr xmlns:w="http://schemas.openxmlformats.org/wordprocessingml/2006/main" w:type="spellStart"/>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Запись </w:t>
      </w:r>
      <w:proofErr xmlns:w="http://schemas.openxmlformats.org/wordprocessingml/2006/main" w:type="spellEnd"/>
      <w:r xmlns:w="http://schemas.openxmlformats.org/wordprocessingml/2006/main">
        <w:rPr>
          <w:rFonts w:ascii="GHEA Grapalat" w:eastAsia="GHEA Grapalat" w:hAnsi="GHEA Grapalat" w:cs="GHEA Grapalat"/>
        </w:rPr>
        <w:t xml:space="preserve">делается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если</w:t>
      </w:r>
      <w:proofErr xmlns:w="http://schemas.openxmlformats.org/wordprocessingml/2006/main" w:type="spellStart"/>
      <w:r xmlns:w="http://schemas.openxmlformats.org/wordprocessingml/2006/main">
        <w:rPr>
          <w:rFonts w:ascii="GHEA Grapalat" w:eastAsia="GHEA Grapalat" w:hAnsi="GHEA Grapalat" w:cs="GHEA Grapalat"/>
        </w:rPr>
        <w:t xml:space="preserv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верно</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имеет</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назначить</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или</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удалить</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управление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тела</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члены</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к большинству </w:t>
      </w:r>
      <w:proofErr xmlns:w="http://schemas.openxmlformats.org/wordprocessingml/2006/main" w:type="spellEnd"/>
      <w:r xmlns:w="http://schemas.openxmlformats.org/wordprocessingml/2006/main">
        <w:rPr>
          <w:rFonts w:ascii="GHEA Grapalat" w:eastAsia="GHEA Grapalat" w:hAnsi="GHEA Grapalat" w:cs="GHEA Grapalat"/>
        </w:rPr>
        <w:t xml:space="preserve">.</w:t>
      </w:r>
    </w:p>
    <w:p w14:paraId="23952DB3" w14:textId="77777777" w:rsidR="00773576" w:rsidRDefault="00773576" w:rsidP="00773576">
      <w:pPr xmlns:w="http://schemas.openxmlformats.org/wordprocessingml/2006/main">
        <w:spacing w:line="360" w:lineRule="auto"/>
        <w:ind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с </w:t>
      </w:r>
      <w:r xmlns:w="http://schemas.openxmlformats.org/wordprocessingml/2006/main">
        <w:rPr>
          <w:rFonts w:ascii="MS Mincho" w:eastAsia="MS Mincho" w:hAnsi="MS Mincho" w:cs="MS Mincho" w:hint="eastAsia"/>
        </w:rPr>
        <w:t xml:space="preserve">.</w:t>
      </w:r>
      <w:r xmlns:w="http://schemas.openxmlformats.org/wordprocessingml/2006/main">
        <w:rPr>
          <w:rFonts w:ascii="Cambria Math" w:eastAsia="GHEA Grapalat" w:hAnsi="Cambria Math"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Этот</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в </w:t>
      </w:r>
      <w:proofErr xmlns:w="http://schemas.openxmlformats.org/wordprocessingml/2006/main" w:type="spellEnd"/>
      <w:r xmlns:w="http://schemas.openxmlformats.org/wordprocessingml/2006/main">
        <w:rPr>
          <w:rFonts w:ascii="GHEA Grapalat" w:eastAsia="GHEA Grapalat" w:hAnsi="GHEA Grapalat" w:cs="GHEA Grapalat"/>
        </w:rPr>
        <w:t xml:space="preserve">подпункте </w:t>
      </w:r>
      <w:proofErr xmlns:w="http://schemas.openxmlformats.org/wordprocessingml/2006/main" w:type="spellEnd"/>
      <w:r xmlns:w="http://schemas.openxmlformats.org/wordprocessingml/2006/main">
        <w:rPr>
          <w:rFonts w:ascii="GHEA Grapalat" w:eastAsia="GHEA Grapalat" w:hAnsi="GHEA Grapalat" w:cs="GHEA Grapalat"/>
        </w:rPr>
        <w:t xml:space="preserve">" </w:t>
      </w:r>
      <w:r xmlns:w="http://schemas.openxmlformats.org/wordprocessingml/2006/main">
        <w:rPr>
          <w:rFonts w:ascii="GHEA Grapalat" w:eastAsia="GHEA Grapalat" w:hAnsi="GHEA Grapalat" w:cs="GHEA Grapalat"/>
          <w:b/>
        </w:rPr>
        <w:t xml:space="preserve">с </w:t>
      </w:r>
      <w:r xmlns:w="http://schemas.openxmlformats.org/wordprocessingml/2006/main">
        <w:rPr>
          <w:rFonts w:ascii="GHEA Grapalat" w:eastAsia="GHEA Grapalat" w:hAnsi="GHEA Grapalat" w:cs="GHEA Grapalat"/>
        </w:rPr>
        <w:t xml:space="preserve">"</w:t>
      </w:r>
      <w:proofErr xmlns:w="http://schemas.openxmlformats.org/wordprocessingml/2006/main" w:type="spellStart"/>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делается </w:t>
      </w:r>
      <w:proofErr xmlns:w="http://schemas.openxmlformats.org/wordprocessingml/2006/main" w:type="spellEnd"/>
      <w:r xmlns:w="http://schemas.openxmlformats.org/wordprocessingml/2006/main">
        <w:rPr>
          <w:rFonts w:ascii="GHEA Grapalat" w:eastAsia="GHEA Grapalat" w:hAnsi="GHEA Grapalat" w:cs="GHEA Grapalat"/>
        </w:rPr>
        <w:t xml:space="preserve">пометка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если</w:t>
      </w:r>
      <w:proofErr xmlns:w="http://schemas.openxmlformats.org/wordprocessingml/2006/main" w:type="spellStart"/>
      <w:r xmlns:w="http://schemas.openxmlformats.org/wordprocessingml/2006/main">
        <w:rPr>
          <w:rFonts w:ascii="GHEA Grapalat" w:eastAsia="GHEA Grapalat" w:hAnsi="GHEA Grapalat" w:cs="GHEA Grapalat"/>
        </w:rPr>
        <w:t xml:space="preserv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От организации</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неоправданный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получен </w:t>
      </w:r>
      <w:proofErr xmlns:w="http://schemas.openxmlformats.org/wordprocessingml/2006/main" w:type="spellEnd"/>
      <w:r xmlns:w="http://schemas.openxmlformats.org/wordprocessingml/2006/main">
        <w:rPr>
          <w:rFonts w:ascii="GHEA Grapalat" w:eastAsia="GHEA Grapalat" w:hAnsi="GHEA Grapalat" w:cs="GHEA Grapalat"/>
        </w:rPr>
        <w:t xml:space="preserve">отчет</w:t>
      </w:r>
      <w:proofErr xmlns:w="http://schemas.openxmlformats.org/wordprocessingml/2006/main" w:type="spellStart"/>
      <w:r xmlns:w="http://schemas.openxmlformats.org/wordprocessingml/2006/main">
        <w:rPr>
          <w:rFonts w:ascii="GHEA Grapalat" w:eastAsia="GHEA Grapalat" w:hAnsi="GHEA Grapalat" w:cs="GHEA Grapalat"/>
        </w:rPr>
        <w:t xml:space="preserv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года</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предыдущий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года</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в течение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данные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полученный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выгода</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не менее </w:t>
      </w:r>
      <w:proofErr xmlns:w="http://schemas.openxmlformats.org/wordprocessingml/2006/main" w:type="spellEnd"/>
      <w:r xmlns:w="http://schemas.openxmlformats.org/wordprocessingml/2006/main">
        <w:rPr>
          <w:rFonts w:ascii="GHEA Grapalat" w:eastAsia="GHEA Grapalat" w:hAnsi="GHEA Grapalat" w:cs="GHEA Grapalat"/>
        </w:rPr>
        <w:t xml:space="preserve">15 </w:t>
      </w:r>
      <w:proofErr xmlns:w="http://schemas.openxmlformats.org/wordprocessingml/2006/main" w:type="spellStart"/>
      <w:r xmlns:w="http://schemas.openxmlformats.org/wordprocessingml/2006/main">
        <w:rPr>
          <w:rFonts w:ascii="GHEA Grapalat" w:eastAsia="GHEA Grapalat" w:hAnsi="GHEA Grapalat" w:cs="GHEA Grapalat"/>
        </w:rPr>
        <w:t xml:space="preserve">процентов</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в той мере, в какой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выгода</w:t>
      </w:r>
      <w:proofErr xmlns:w="http://schemas.openxmlformats.org/wordprocessingml/2006/main" w:type="spellEnd"/>
    </w:p>
    <w:p w14:paraId="2D070412" w14:textId="77777777" w:rsidR="00773576" w:rsidRDefault="00773576" w:rsidP="00773576">
      <w:pPr xmlns:w="http://schemas.openxmlformats.org/wordprocessingml/2006/main">
        <w:spacing w:line="360" w:lineRule="auto"/>
        <w:ind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д </w:t>
      </w:r>
      <w:r xmlns:w="http://schemas.openxmlformats.org/wordprocessingml/2006/main">
        <w:rPr>
          <w:rFonts w:ascii="MS Mincho" w:eastAsia="MS Mincho" w:hAnsi="MS Mincho" w:cs="MS Mincho" w:hint="eastAsia"/>
        </w:rPr>
        <w:t xml:space="preserve">.</w:t>
      </w:r>
      <w:r xmlns:w="http://schemas.openxmlformats.org/wordprocessingml/2006/main">
        <w:rPr>
          <w:rFonts w:ascii="Cambria Math" w:eastAsia="GHEA Grapalat" w:hAnsi="Cambria Math"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Этот</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подраздел </w:t>
      </w:r>
      <w:proofErr xmlns:w="http://schemas.openxmlformats.org/wordprocessingml/2006/main" w:type="spellEnd"/>
      <w:r xmlns:w="http://schemas.openxmlformats.org/wordprocessingml/2006/main">
        <w:rPr>
          <w:rFonts w:ascii="GHEA Grapalat" w:eastAsia="GHEA Grapalat" w:hAnsi="GHEA Grapalat" w:cs="GHEA Grapalat"/>
        </w:rPr>
        <w:t xml:space="preserve">" </w:t>
      </w:r>
      <w:r xmlns:w="http://schemas.openxmlformats.org/wordprocessingml/2006/main">
        <w:rPr>
          <w:rFonts w:ascii="GHEA Grapalat" w:eastAsia="GHEA Grapalat" w:hAnsi="GHEA Grapalat" w:cs="GHEA Grapalat"/>
          <w:b/>
        </w:rPr>
        <w:t xml:space="preserve">d </w:t>
      </w:r>
      <w:r xmlns:w="http://schemas.openxmlformats.org/wordprocessingml/2006/main">
        <w:rPr>
          <w:rFonts w:ascii="GHEA Grapalat" w:eastAsia="GHEA Grapalat" w:hAnsi="GHEA Grapalat" w:cs="GHEA Grapalat"/>
        </w:rPr>
        <w:t xml:space="preserve">"</w:t>
      </w:r>
      <w:r xmlns:w="http://schemas.openxmlformats.org/wordprocessingml/2006/main">
        <w:rPr>
          <w:rFonts w:ascii="GHEA Grapalat" w:eastAsia="GHEA Grapalat" w:hAnsi="GHEA Grapalat" w:cs="GHEA Grapalat"/>
          <w:b/>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в точке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Запись </w:t>
      </w:r>
      <w:proofErr xmlns:w="http://schemas.openxmlformats.org/wordprocessingml/2006/main" w:type="spellEnd"/>
      <w:r xmlns:w="http://schemas.openxmlformats.org/wordprocessingml/2006/main">
        <w:rPr>
          <w:rFonts w:ascii="GHEA Grapalat" w:eastAsia="GHEA Grapalat" w:hAnsi="GHEA Grapalat" w:cs="GHEA Grapalat"/>
        </w:rPr>
        <w:t xml:space="preserve">делается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если</w:t>
      </w:r>
      <w:proofErr xmlns:w="http://schemas.openxmlformats.org/wordprocessingml/2006/main" w:type="spellStart"/>
      <w:r xmlns:w="http://schemas.openxmlformats.org/wordprocessingml/2006/main">
        <w:rPr>
          <w:rFonts w:ascii="GHEA Grapalat" w:eastAsia="GHEA Grapalat" w:hAnsi="GHEA Grapalat" w:cs="GHEA Grapalat"/>
        </w:rPr>
        <w:t xml:space="preserv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человек </w:t>
      </w:r>
      <w:proofErr xmlns:w="http://schemas.openxmlformats.org/wordprocessingml/2006/main" w:type="spellEnd"/>
      <w:r xmlns:w="http://schemas.openxmlformats.org/wordprocessingml/2006/main">
        <w:rPr>
          <w:rFonts w:ascii="GHEA Grapalat" w:eastAsia="GHEA Grapalat" w:hAnsi="GHEA Grapalat" w:cs="GHEA Grapalat"/>
        </w:rPr>
        <w:t xml:space="preserve">в пунктах </w:t>
      </w:r>
      <w:proofErr xmlns:w="http://schemas.openxmlformats.org/wordprocessingml/2006/main" w:type="spellEnd"/>
      <w:r xmlns:w="http://schemas.openxmlformats.org/wordprocessingml/2006/main">
        <w:rPr>
          <w:rFonts w:ascii="GHEA Grapalat" w:eastAsia="GHEA Grapalat" w:hAnsi="GHEA Grapalat" w:cs="GHEA Grapalat"/>
        </w:rPr>
        <w:t xml:space="preserve">"а"-"с"</w:t>
      </w:r>
      <w:proofErr xmlns:w="http://schemas.openxmlformats.org/wordprocessingml/2006/main" w:type="spellStart"/>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в том смысле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нет</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существование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бенефициар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но</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контролирует </w:t>
      </w:r>
      <w:proofErr xmlns:w="http://schemas.openxmlformats.org/wordprocessingml/2006/main" w:type="spellEnd"/>
      <w:r xmlns:w="http://schemas.openxmlformats.org/wordprocessingml/2006/main">
        <w:rPr>
          <w:rFonts w:ascii="GHEA Grapalat" w:eastAsia="GHEA Grapalat" w:hAnsi="GHEA Grapalat" w:cs="GHEA Grapalat"/>
        </w:rPr>
        <w:t xml:space="preserve">организацию </w:t>
      </w:r>
      <w:proofErr xmlns:w="http://schemas.openxmlformats.org/wordprocessingml/2006/main" w:type="spellStart"/>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Pr>
          <w:rFonts w:ascii="GHEA Grapalat" w:eastAsia="GHEA Grapalat" w:hAnsi="GHEA Grapalat" w:cs="GHEA Grapalat"/>
        </w:rPr>
        <w:t xml:space="preserv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инструменты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которые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кажется, </w:t>
      </w:r>
      <w:proofErr xmlns:w="http://schemas.openxmlformats.org/wordprocessingml/2006/main" w:type="spellEnd"/>
      <w:r xmlns:w="http://schemas.openxmlformats.org/wordprocessingml/2006/main">
        <w:rPr>
          <w:rFonts w:ascii="GHEA Grapalat" w:eastAsia="GHEA Grapalat" w:hAnsi="GHEA Grapalat" w:cs="GHEA Grapalat"/>
        </w:rPr>
        <w:t xml:space="preserve">запечатано</w:t>
      </w:r>
      <w:proofErr xmlns:w="http://schemas.openxmlformats.org/wordprocessingml/2006/main" w:type="spellStart"/>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сделки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силой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но</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природы</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личный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влияние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основа</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на</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или</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другой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посредством </w:t>
      </w:r>
      <w:proofErr xmlns:w="http://schemas.openxmlformats.org/wordprocessingml/2006/main" w:type="spellEnd"/>
      <w:r xmlns:w="http://schemas.openxmlformats.org/wordprocessingml/2006/main">
        <w:rPr>
          <w:rFonts w:ascii="GHEA Grapalat" w:eastAsia="GHEA Grapalat" w:hAnsi="GHEA Grapalat" w:cs="GHEA Grapalat"/>
        </w:rPr>
        <w:t xml:space="preserve">.</w:t>
      </w:r>
    </w:p>
    <w:p w14:paraId="0133EA6E" w14:textId="77777777" w:rsidR="00773576" w:rsidRDefault="00773576" w:rsidP="00773576">
      <w:pPr xmlns:w="http://schemas.openxmlformats.org/wordprocessingml/2006/main">
        <w:spacing w:line="360" w:lineRule="auto"/>
        <w:ind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е </w:t>
      </w:r>
      <w:r xmlns:w="http://schemas.openxmlformats.org/wordprocessingml/2006/main">
        <w:rPr>
          <w:rFonts w:ascii="MS Mincho" w:eastAsia="MS Mincho" w:hAnsi="MS Mincho" w:cs="MS Mincho" w:hint="eastAsia"/>
        </w:rPr>
        <w:t xml:space="preserve">.</w:t>
      </w:r>
      <w:r xmlns:w="http://schemas.openxmlformats.org/wordprocessingml/2006/main">
        <w:rPr>
          <w:rFonts w:ascii="Cambria Math" w:eastAsia="GHEA Grapalat" w:hAnsi="Cambria Math"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Этот</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в </w:t>
      </w:r>
      <w:proofErr xmlns:w="http://schemas.openxmlformats.org/wordprocessingml/2006/main" w:type="spellEnd"/>
      <w:r xmlns:w="http://schemas.openxmlformats.org/wordprocessingml/2006/main">
        <w:rPr>
          <w:rFonts w:ascii="GHEA Grapalat" w:eastAsia="GHEA Grapalat" w:hAnsi="GHEA Grapalat" w:cs="GHEA Grapalat"/>
        </w:rPr>
        <w:t xml:space="preserve">подразделе </w:t>
      </w:r>
      <w:proofErr xmlns:w="http://schemas.openxmlformats.org/wordprocessingml/2006/main" w:type="spellEnd"/>
      <w:r xmlns:w="http://schemas.openxmlformats.org/wordprocessingml/2006/main">
        <w:rPr>
          <w:rFonts w:ascii="GHEA Grapalat" w:eastAsia="GHEA Grapalat" w:hAnsi="GHEA Grapalat" w:cs="GHEA Grapalat"/>
        </w:rPr>
        <w:t xml:space="preserve">" </w:t>
      </w:r>
      <w:r xmlns:w="http://schemas.openxmlformats.org/wordprocessingml/2006/main">
        <w:rPr>
          <w:rFonts w:ascii="GHEA Grapalat" w:eastAsia="GHEA Grapalat" w:hAnsi="GHEA Grapalat" w:cs="GHEA Grapalat"/>
          <w:b/>
        </w:rPr>
        <w:t xml:space="preserve">е </w:t>
      </w:r>
      <w:r xmlns:w="http://schemas.openxmlformats.org/wordprocessingml/2006/main">
        <w:rPr>
          <w:rFonts w:ascii="GHEA Grapalat" w:eastAsia="GHEA Grapalat" w:hAnsi="GHEA Grapalat" w:cs="GHEA Grapalat"/>
        </w:rPr>
        <w:t xml:space="preserve">"</w:t>
      </w:r>
      <w:proofErr xmlns:w="http://schemas.openxmlformats.org/wordprocessingml/2006/main" w:type="spellStart"/>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делается </w:t>
      </w:r>
      <w:proofErr xmlns:w="http://schemas.openxmlformats.org/wordprocessingml/2006/main" w:type="spellEnd"/>
      <w:r xmlns:w="http://schemas.openxmlformats.org/wordprocessingml/2006/main">
        <w:rPr>
          <w:rFonts w:ascii="GHEA Grapalat" w:eastAsia="GHEA Grapalat" w:hAnsi="GHEA Grapalat" w:cs="GHEA Grapalat"/>
        </w:rPr>
        <w:t xml:space="preserve">пометка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если</w:t>
      </w:r>
      <w:proofErr xmlns:w="http://schemas.openxmlformats.org/wordprocessingml/2006/main" w:type="spellStart"/>
      <w:r xmlns:w="http://schemas.openxmlformats.org/wordprocessingml/2006/main">
        <w:rPr>
          <w:rFonts w:ascii="GHEA Grapalat" w:eastAsia="GHEA Grapalat" w:hAnsi="GHEA Grapalat" w:cs="GHEA Grapalat"/>
        </w:rPr>
        <w:t xml:space="preserv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является </w:t>
      </w:r>
      <w:proofErr xmlns:w="http://schemas.openxmlformats.org/wordprocessingml/2006/main" w:type="spellEnd"/>
      <w:r xmlns:w="http://schemas.openxmlformats.org/wordprocessingml/2006/main">
        <w:rPr>
          <w:rFonts w:ascii="GHEA Grapalat" w:eastAsia="GHEA Grapalat" w:hAnsi="GHEA Grapalat" w:cs="GHEA Grapalat"/>
        </w:rPr>
        <w:t xml:space="preserve">ли </w:t>
      </w:r>
      <w:proofErr xmlns:w="http://schemas.openxmlformats.org/wordprocessingml/2006/main" w:type="spellEnd"/>
      <w:r xmlns:w="http://schemas.openxmlformats.org/wordprocessingml/2006/main">
        <w:rPr>
          <w:rFonts w:ascii="GHEA Grapalat" w:eastAsia="GHEA Grapalat" w:hAnsi="GHEA Grapalat" w:cs="GHEA Grapalat"/>
        </w:rPr>
        <w:t xml:space="preserve">Организация</w:t>
      </w:r>
      <w:proofErr xmlns:w="http://schemas.openxmlformats.org/wordprocessingml/2006/main" w:type="spellStart"/>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активность</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общий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или</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текущий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управление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внедрение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lastRenderedPageBreak xmlns:w="http://schemas.openxmlformats.org/wordprocessingml/2006/main"/>
      </w:r>
      <w:r xmlns:w="http://schemas.openxmlformats.org/wordprocessingml/2006/main">
        <w:rPr>
          <w:rFonts w:ascii="GHEA Grapalat" w:eastAsia="GHEA Grapalat" w:hAnsi="GHEA Grapalat" w:cs="GHEA Grapalat"/>
        </w:rPr>
        <w:t xml:space="preserve">официальный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это</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в </w:t>
      </w:r>
      <w:proofErr xmlns:w="http://schemas.openxmlformats.org/wordprocessingml/2006/main" w:type="spellStart"/>
      <w:r xmlns:w="http://schemas.openxmlformats.org/wordprocessingml/2006/main">
        <w:rPr>
          <w:rFonts w:ascii="GHEA Grapalat" w:eastAsia="GHEA Grapalat" w:hAnsi="GHEA Grapalat" w:cs="GHEA Grapalat"/>
        </w:rPr>
        <w:t xml:space="preserve">случае </w:t>
      </w:r>
      <w:proofErr xmlns:w="http://schemas.openxmlformats.org/wordprocessingml/2006/main" w:type="spellEnd"/>
      <w:r xmlns:w="http://schemas.openxmlformats.org/wordprocessingml/2006/main">
        <w:rPr>
          <w:rFonts w:ascii="GHEA Grapalat" w:eastAsia="GHEA Grapalat" w:hAnsi="GHEA Grapalat" w:cs="GHEA Grapalat"/>
        </w:rPr>
        <w:t xml:space="preserve">, когда</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доступный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нет</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этот</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Пункты </w:t>
      </w:r>
      <w:proofErr xmlns:w="http://schemas.openxmlformats.org/wordprocessingml/2006/main" w:type="spellEnd"/>
      <w:r xmlns:w="http://schemas.openxmlformats.org/wordprocessingml/2006/main">
        <w:rPr>
          <w:rFonts w:ascii="GHEA Grapalat" w:eastAsia="GHEA Grapalat" w:hAnsi="GHEA Grapalat" w:cs="GHEA Grapalat"/>
        </w:rPr>
        <w:t xml:space="preserve">подразделов </w:t>
      </w:r>
      <w:proofErr xmlns:w="http://schemas.openxmlformats.org/wordprocessingml/2006/main" w:type="spellEnd"/>
      <w:r xmlns:w="http://schemas.openxmlformats.org/wordprocessingml/2006/main">
        <w:rPr>
          <w:rFonts w:ascii="GHEA Grapalat" w:eastAsia="GHEA Grapalat" w:hAnsi="GHEA Grapalat" w:cs="GHEA Grapalat"/>
        </w:rPr>
        <w:t xml:space="preserve">«а»-«д»</w:t>
      </w:r>
      <w:proofErr xmlns:w="http://schemas.openxmlformats.org/wordprocessingml/2006/main" w:type="spellStart"/>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в соответствии с требованиями</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соответствующий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физический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человек</w:t>
      </w:r>
      <w:proofErr xmlns:w="http://schemas.openxmlformats.org/wordprocessingml/2006/main" w:type="spellEnd"/>
    </w:p>
    <w:p w14:paraId="3FB520CE" w14:textId="77777777" w:rsidR="00773576" w:rsidRDefault="00773576" w:rsidP="00773576">
      <w:pPr xmlns:w="http://schemas.openxmlformats.org/wordprocessingml/2006/main">
        <w:numPr>
          <w:ilvl w:val="1"/>
          <w:numId w:val="8"/>
        </w:numP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бенефициар</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статус</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касательно</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информация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заполняется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человек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бенефициар</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стать</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день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месяц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год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Это</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делается </w:t>
      </w:r>
      <w:proofErr xmlns:w="http://schemas.openxmlformats.org/wordprocessingml/2006/main" w:type="spellEnd"/>
      <w:r xmlns:w="http://schemas.openxmlformats.org/wordprocessingml/2006/main">
        <w:rPr>
          <w:rFonts w:ascii="GHEA Grapalat" w:eastAsia="GHEA Grapalat" w:hAnsi="GHEA Grapalat" w:cs="GHEA Grapalat"/>
        </w:rPr>
        <w:t xml:space="preserve">запись</w:t>
      </w:r>
      <w:proofErr xmlns:w="http://schemas.openxmlformats.org/wordprocessingml/2006/main" w:type="spellEnd"/>
      <w:r xmlns:w="http://schemas.openxmlformats.org/wordprocessingml/2006/main">
        <w:rPr>
          <w:rFonts w:ascii="GHEA Grapalat" w:eastAsia="GHEA Grapalat" w:hAnsi="GHEA Grapalat" w:cs="GHEA Grapalat"/>
        </w:rPr>
        <w:t xml:space="preserve">​</w:t>
      </w:r>
      <w:proofErr xmlns:w="http://schemas.openxmlformats.org/wordprocessingml/2006/main" w:type="spellStart"/>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бенефициар</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к</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к</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контроль</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выполнение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формы</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о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Взаимосвязанные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лица</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назад</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совместно</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контроль</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выполнение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касательно</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Запись </w:t>
      </w:r>
      <w:proofErr xmlns:w="http://schemas.openxmlformats.org/wordprocessingml/2006/main" w:type="spellEnd"/>
      <w:r xmlns:w="http://schemas.openxmlformats.org/wordprocessingml/2006/main">
        <w:rPr>
          <w:rFonts w:ascii="GHEA Grapalat" w:eastAsia="GHEA Grapalat" w:hAnsi="GHEA Grapalat" w:cs="GHEA Grapalat"/>
        </w:rPr>
        <w:t xml:space="preserve">делается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если</w:t>
      </w:r>
      <w:proofErr xmlns:w="http://schemas.openxmlformats.org/wordprocessingml/2006/main" w:type="spellStart"/>
      <w:r xmlns:w="http://schemas.openxmlformats.org/wordprocessingml/2006/main">
        <w:rPr>
          <w:rFonts w:ascii="GHEA Grapalat" w:eastAsia="GHEA Grapalat" w:hAnsi="GHEA Grapalat" w:cs="GHEA Grapalat"/>
        </w:rPr>
        <w:t xml:space="preserv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бенефициар</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контролирует </w:t>
      </w:r>
      <w:proofErr xmlns:w="http://schemas.openxmlformats.org/wordprocessingml/2006/main" w:type="spellEnd"/>
      <w:r xmlns:w="http://schemas.openxmlformats.org/wordprocessingml/2006/main">
        <w:rPr>
          <w:rFonts w:ascii="GHEA Grapalat" w:eastAsia="GHEA Grapalat" w:hAnsi="GHEA Grapalat" w:cs="GHEA Grapalat"/>
        </w:rPr>
        <w:t xml:space="preserve">его</w:t>
      </w:r>
      <w:proofErr xmlns:w="http://schemas.openxmlformats.org/wordprocessingml/2006/main" w:type="spellStart"/>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назад</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взаимосвязанные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назад</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согласованный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действовать</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силой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или</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может ли </w:t>
      </w:r>
      <w:proofErr xmlns:w="http://schemas.openxmlformats.org/wordprocessingml/2006/main" w:type="spellEnd"/>
      <w:r xmlns:w="http://schemas.openxmlformats.org/wordprocessingml/2006/main">
        <w:rPr>
          <w:rFonts w:ascii="GHEA Grapalat" w:eastAsia="GHEA Grapalat" w:hAnsi="GHEA Grapalat" w:cs="GHEA Grapalat"/>
        </w:rPr>
        <w:t xml:space="preserve">это</w:t>
      </w:r>
      <w:proofErr xmlns:w="http://schemas.openxmlformats.org/wordprocessingml/2006/main" w:type="spellStart"/>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контроль</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его/её</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назад</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взаимосвязанные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назад</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согласованный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действовать</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в случае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Если</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декларация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представление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это </w:t>
      </w:r>
      <w:proofErr xmlns:w="http://schemas.openxmlformats.org/wordprocessingml/2006/main" w:type="spellEnd"/>
      <w:r xmlns:w="http://schemas.openxmlformats.org/wordprocessingml/2006/main">
        <w:rPr>
          <w:rFonts w:ascii="GHEA Grapalat" w:eastAsia="GHEA Grapalat" w:hAnsi="GHEA Grapalat" w:cs="GHEA Grapalat"/>
        </w:rPr>
        <w:t xml:space="preserve">использование </w:t>
      </w:r>
      <w:proofErr xmlns:w="http://schemas.openxmlformats.org/wordprocessingml/2006/main" w:type="spellEnd"/>
      <w:r xmlns:w="http://schemas.openxmlformats.org/wordprocessingml/2006/main">
        <w:rPr>
          <w:rFonts w:ascii="GHEA Grapalat" w:eastAsia="GHEA Grapalat" w:hAnsi="GHEA Grapalat" w:cs="GHEA Grapalat"/>
        </w:rPr>
        <w:t xml:space="preserve">подпочвы</w:t>
      </w:r>
      <w:proofErr xmlns:w="http://schemas.openxmlformats.org/wordprocessingml/2006/main" w:type="spellStart"/>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промышленность</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подотчетный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организация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это</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также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делается </w:t>
      </w:r>
      <w:proofErr xmlns:w="http://schemas.openxmlformats.org/wordprocessingml/2006/main" w:type="spellEnd"/>
      <w:r xmlns:w="http://schemas.openxmlformats.org/wordprocessingml/2006/main">
        <w:rPr>
          <w:rFonts w:ascii="GHEA Grapalat" w:eastAsia="GHEA Grapalat" w:hAnsi="GHEA Grapalat" w:cs="GHEA Grapalat"/>
        </w:rPr>
        <w:t xml:space="preserve">запись</w:t>
      </w:r>
      <w:proofErr xmlns:w="http://schemas.openxmlformats.org/wordprocessingml/2006/main" w:type="spellEnd"/>
      <w:r xmlns:w="http://schemas.openxmlformats.org/wordprocessingml/2006/main">
        <w:rPr>
          <w:rFonts w:ascii="GHEA Grapalat" w:eastAsia="GHEA Grapalat" w:hAnsi="GHEA Grapalat" w:cs="GHEA Grapalat"/>
        </w:rPr>
        <w:t xml:space="preserve">​</w:t>
      </w:r>
      <w:proofErr xmlns:w="http://schemas.openxmlformats.org/wordprocessingml/2006/main" w:type="spellStart"/>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Получатель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Подземный переход</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о</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Статья </w:t>
      </w:r>
      <w:proofErr xmlns:w="http://schemas.openxmlformats.org/wordprocessingml/2006/main" w:type="spellEnd"/>
      <w:r xmlns:w="http://schemas.openxmlformats.org/wordprocessingml/2006/main">
        <w:rPr>
          <w:rFonts w:ascii="GHEA Grapalat" w:eastAsia="GHEA Grapalat" w:hAnsi="GHEA Grapalat" w:cs="GHEA Grapalat"/>
        </w:rPr>
        <w:t xml:space="preserve">3, Часть </w:t>
      </w:r>
      <w:proofErr xmlns:w="http://schemas.openxmlformats.org/wordprocessingml/2006/main" w:type="spellStart"/>
      <w:r xmlns:w="http://schemas.openxmlformats.org/wordprocessingml/2006/main">
        <w:rPr>
          <w:rFonts w:ascii="GHEA Grapalat" w:eastAsia="GHEA Grapalat" w:hAnsi="GHEA Grapalat" w:cs="GHEA Grapalat"/>
        </w:rPr>
        <w:t xml:space="preserve">1 </w:t>
      </w:r>
      <w:proofErr xmlns:w="http://schemas.openxmlformats.org/wordprocessingml/2006/main" w:type="spellStart"/>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Пункт </w:t>
      </w:r>
      <w:proofErr xmlns:w="http://schemas.openxmlformats.org/wordprocessingml/2006/main" w:type="spellEnd"/>
      <w:r xmlns:w="http://schemas.openxmlformats.org/wordprocessingml/2006/main">
        <w:rPr>
          <w:rFonts w:ascii="GHEA Grapalat" w:eastAsia="GHEA Grapalat" w:hAnsi="GHEA Grapalat" w:cs="GHEA Grapalat"/>
        </w:rPr>
        <w:t xml:space="preserve">53 </w:t>
      </w:r>
      <w:proofErr xmlns:w="http://schemas.openxmlformats.org/wordprocessingml/2006/main" w:type="spellEnd"/>
      <w:r xmlns:w="http://schemas.openxmlformats.org/wordprocessingml/2006/main">
        <w:rPr>
          <w:rFonts w:ascii="GHEA Grapalat" w:eastAsia="GHEA Grapalat" w:hAnsi="GHEA Grapalat" w:cs="GHEA Grapalat"/>
        </w:rPr>
        <w:t xml:space="preserve">Кодекса</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в том смысле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официальный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или</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его/её</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семья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член</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быть</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касательно </w:t>
      </w:r>
      <w:proofErr xmlns:w="http://schemas.openxmlformats.org/wordprocessingml/2006/main" w:type="spellEnd"/>
      <w:r xmlns:w="http://schemas.openxmlformats.org/wordprocessingml/2006/main">
        <w:rPr>
          <w:rFonts w:ascii="GHEA Grapalat" w:eastAsia="GHEA Grapalat" w:hAnsi="GHEA Grapalat" w:cs="GHEA Grapalat"/>
        </w:rPr>
        <w:t xml:space="preserve">.</w:t>
      </w:r>
    </w:p>
    <w:p w14:paraId="22B84413" w14:textId="77777777" w:rsidR="00773576" w:rsidRDefault="00773576" w:rsidP="00773576">
      <w:pPr xmlns:w="http://schemas.openxmlformats.org/wordprocessingml/2006/main">
        <w:numPr>
          <w:ilvl w:val="1"/>
          <w:numId w:val="8"/>
        </w:numP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бенефициар</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контакт</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данные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заполняется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бенефициар</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электронный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почта</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адрес </w:t>
      </w:r>
      <w:proofErr xmlns:w="http://schemas.openxmlformats.org/wordprocessingml/2006/main" w:type="spellEnd"/>
      <w:r xmlns:w="http://schemas.openxmlformats.org/wordprocessingml/2006/main">
        <w:rPr>
          <w:rFonts w:ascii="GHEA Grapalat" w:eastAsia="GHEA Grapalat" w:hAnsi="GHEA Grapalat" w:cs="GHEA Grapalat"/>
        </w:rPr>
        <w:t xml:space="preserve">и </w:t>
      </w:r>
      <w:proofErr xmlns:w="http://schemas.openxmlformats.org/wordprocessingml/2006/main" w:type="spellStart"/>
      <w:r xmlns:w="http://schemas.openxmlformats.org/wordprocessingml/2006/main">
        <w:rPr>
          <w:rFonts w:ascii="GHEA Grapalat" w:eastAsia="GHEA Grapalat" w:hAnsi="GHEA Grapalat" w:cs="GHEA Grapalat"/>
        </w:rPr>
        <w:t xml:space="preserve">номер телефона </w:t>
      </w:r>
      <w:proofErr xmlns:w="http://schemas.openxmlformats.org/wordprocessingml/2006/main" w:type="spellEnd"/>
      <w:r xmlns:w="http://schemas.openxmlformats.org/wordprocessingml/2006/main">
        <w:rPr>
          <w:rFonts w:ascii="GHEA Grapalat" w:eastAsia="GHEA Grapalat" w:hAnsi="GHEA Grapalat" w:cs="GHEA Grapalat"/>
        </w:rPr>
        <w:t xml:space="preserve">.</w:t>
      </w:r>
    </w:p>
    <w:p w14:paraId="1218458D" w14:textId="77777777" w:rsidR="00773576" w:rsidRDefault="00773576" w:rsidP="00773576">
      <w:pPr>
        <w:spacing w:line="360" w:lineRule="auto"/>
        <w:ind w:left="1789" w:firstLine="567"/>
        <w:jc w:val="both"/>
        <w:rPr>
          <w:rFonts w:ascii="GHEA Grapalat" w:eastAsia="GHEA Grapalat" w:hAnsi="GHEA Grapalat" w:cs="GHEA Grapalat"/>
        </w:rPr>
      </w:pPr>
    </w:p>
    <w:p w14:paraId="4830F1FD" w14:textId="77777777" w:rsidR="00773576" w:rsidRDefault="00773576" w:rsidP="00773576">
      <w:pPr xmlns:w="http://schemas.openxmlformats.org/wordprocessingml/2006/main">
        <w:numPr>
          <w:ilvl w:val="0"/>
          <w:numId w:val="8"/>
        </w:numPr>
        <w:spacing w:line="360" w:lineRule="auto"/>
        <w:ind w:left="0" w:firstLine="567"/>
        <w:jc w:val="both"/>
        <w:rPr>
          <w:rFonts w:ascii="GHEA Grapalat" w:eastAsia="GHEA Grapalat" w:hAnsi="GHEA Grapalat" w:cs="GHEA Grapalat"/>
          <w:color w:val="000000"/>
        </w:rPr>
      </w:pPr>
      <w:proofErr xmlns:w="http://schemas.openxmlformats.org/wordprocessingml/2006/main" w:type="spellStart"/>
      <w:r xmlns:w="http://schemas.openxmlformats.org/wordprocessingml/2006/main">
        <w:rPr>
          <w:rFonts w:ascii="GHEA Grapalat" w:eastAsia="GHEA Grapalat" w:hAnsi="GHEA Grapalat" w:cs="GHEA Grapalat"/>
        </w:rPr>
        <w:t xml:space="preserve">Раздел </w:t>
      </w:r>
      <w:proofErr xmlns:w="http://schemas.openxmlformats.org/wordprocessingml/2006/main" w:type="spellEnd"/>
      <w:r xmlns:w="http://schemas.openxmlformats.org/wordprocessingml/2006/main">
        <w:rPr>
          <w:rFonts w:ascii="GHEA Grapalat" w:eastAsia="GHEA Grapalat" w:hAnsi="GHEA Grapalat" w:cs="GHEA Grapalat"/>
        </w:rPr>
        <w:t xml:space="preserve">5 </w:t>
      </w:r>
      <w:proofErr xmlns:w="http://schemas.openxmlformats.org/wordprocessingml/2006/main" w:type="spellStart"/>
      <w:r xmlns:w="http://schemas.openxmlformats.org/wordprocessingml/2006/main">
        <w:rPr>
          <w:rFonts w:ascii="GHEA Grapalat" w:eastAsia="GHEA Grapalat" w:hAnsi="GHEA Grapalat" w:cs="GHEA Grapalat"/>
        </w:rPr>
        <w:t xml:space="preserve">Декларации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временный)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(лица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заполняется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если</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декларация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представление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бенефициар</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или</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полностью</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супервайзер</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имеет</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косвенный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установленный законом</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заглавными буквами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Это</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департамент</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при </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условии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завершения</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каждый</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средний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число</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отдельно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все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средний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лица</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в количестве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Это</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в отделе</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подразделы</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заполняется</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являются</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следующий</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по правилам </w:t>
      </w:r>
      <w:proofErr xmlns:w="http://schemas.openxmlformats.org/wordprocessingml/2006/main" w:type="spellEnd"/>
      <w:r xmlns:w="http://schemas.openxmlformats.org/wordprocessingml/2006/main">
        <w:rPr>
          <w:rFonts w:ascii="MS Mincho" w:eastAsia="MS Mincho" w:hAnsi="MS Mincho" w:cs="MS Mincho" w:hint="eastAsia"/>
          <w:color w:val="000000"/>
        </w:rPr>
        <w:t xml:space="preserve">.</w:t>
      </w:r>
    </w:p>
    <w:p w14:paraId="18C0407E" w14:textId="77777777" w:rsidR="00773576" w:rsidRDefault="00773576" w:rsidP="00773576">
      <w:pPr xmlns:w="http://schemas.openxmlformats.org/wordprocessingml/2006/main">
        <w:numPr>
          <w:ilvl w:val="1"/>
          <w:numId w:val="8"/>
        </w:numP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данные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заполняется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средний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имя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что)</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включая </w:t>
      </w:r>
      <w:proofErr xmlns:w="http://schemas.openxmlformats.org/wordprocessingml/2006/main" w:type="spellEnd"/>
      <w:r xmlns:w="http://schemas.openxmlformats.org/wordprocessingml/2006/main">
        <w:rPr>
          <w:rFonts w:ascii="GHEA Grapalat" w:eastAsia="GHEA Grapalat" w:hAnsi="GHEA Grapalat" w:cs="GHEA Grapalat"/>
        </w:rPr>
        <w:t xml:space="preserve">латинские </w:t>
      </w:r>
      <w:proofErr xmlns:w="http://schemas.openxmlformats.org/wordprocessingml/2006/main" w:type="spellStart"/>
      <w:r xmlns:w="http://schemas.openxmlformats.org/wordprocessingml/2006/main">
        <w:rPr>
          <w:rFonts w:ascii="GHEA Grapalat" w:eastAsia="GHEA Grapalat" w:hAnsi="GHEA Grapalat" w:cs="GHEA Grapalat"/>
        </w:rPr>
        <w:t xml:space="preserve">буквы </w:t>
      </w:r>
      <w:proofErr xmlns:w="http://schemas.openxmlformats.org/wordprocessingml/2006/main" w:type="spellEnd"/>
      <w:r xmlns:w="http://schemas.openxmlformats.org/wordprocessingml/2006/main">
        <w:rPr>
          <w:rFonts w:ascii="GHEA Grapalat" w:eastAsia="GHEA Grapalat" w:hAnsi="GHEA Grapalat" w:cs="GHEA Grapalat"/>
        </w:rPr>
        <w:t xml:space="preserve">) и </w:t>
      </w:r>
      <w:proofErr xmlns:w="http://schemas.openxmlformats.org/wordprocessingml/2006/main" w:type="spellStart"/>
      <w:r xmlns:w="http://schemas.openxmlformats.org/wordprocessingml/2006/main">
        <w:rPr>
          <w:rFonts w:ascii="GHEA Grapalat" w:eastAsia="GHEA Grapalat" w:hAnsi="GHEA Grapalat" w:cs="GHEA Grapalat"/>
        </w:rPr>
        <w:t xml:space="preserve">регистрацию</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данные, </w:t>
      </w:r>
      <w:proofErr xmlns:w="http://schemas.openxmlformats.org/wordprocessingml/2006/main" w:type="spellEnd"/>
      <w:r xmlns:w="http://schemas.openxmlformats.org/wordprocessingml/2006/main">
        <w:rPr>
          <w:rFonts w:ascii="GHEA Grapalat" w:eastAsia="GHEA Grapalat" w:hAnsi="GHEA Grapalat" w:cs="GHEA Grapalat"/>
        </w:rPr>
        <w:t xml:space="preserve">включая</w:t>
      </w:r>
      <w:proofErr xmlns:w="http://schemas.openxmlformats.org/wordprocessingml/2006/main" w:type="spellStart"/>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примечание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организационные и правовые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формы</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о </w:t>
      </w:r>
      <w:proofErr xmlns:w="http://schemas.openxmlformats.org/wordprocessingml/2006/main" w:type="spellEnd"/>
      <w:r xmlns:w="http://schemas.openxmlformats.org/wordprocessingml/2006/main">
        <w:rPr>
          <w:rFonts w:ascii="GHEA Grapalat" w:eastAsia="GHEA Grapalat" w:hAnsi="GHEA Grapalat" w:cs="GHEA Grapalat"/>
        </w:rPr>
        <w:t xml:space="preserve">.</w:t>
      </w:r>
    </w:p>
    <w:p w14:paraId="2276E37D" w14:textId="77777777" w:rsidR="00773576" w:rsidRDefault="00773576" w:rsidP="00773576">
      <w:pPr xmlns:w="http://schemas.openxmlformats.org/wordprocessingml/2006/main">
        <w:numPr>
          <w:ilvl w:val="1"/>
          <w:numId w:val="8"/>
        </w:numP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бенефициар</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данные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заполняется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это</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Имя </w:t>
      </w:r>
      <w:proofErr xmlns:w="http://schemas.openxmlformats.org/wordprocessingml/2006/main" w:type="spellEnd"/>
      <w:r xmlns:w="http://schemas.openxmlformats.org/wordprocessingml/2006/main">
        <w:rPr>
          <w:rFonts w:ascii="GHEA Grapalat" w:eastAsia="GHEA Grapalat" w:hAnsi="GHEA Grapalat" w:cs="GHEA Grapalat"/>
        </w:rPr>
        <w:t xml:space="preserve">и </w:t>
      </w:r>
      <w:proofErr xmlns:w="http://schemas.openxmlformats.org/wordprocessingml/2006/main" w:type="spellStart"/>
      <w:r xmlns:w="http://schemas.openxmlformats.org/wordprocessingml/2006/main">
        <w:rPr>
          <w:rFonts w:ascii="GHEA Grapalat" w:eastAsia="GHEA Grapalat" w:hAnsi="GHEA Grapalat" w:cs="GHEA Grapalat"/>
        </w:rPr>
        <w:t xml:space="preserve">фамилия </w:t>
      </w:r>
      <w:proofErr xmlns:w="http://schemas.openxmlformats.org/wordprocessingml/2006/main" w:type="spellEnd"/>
      <w:r xmlns:w="http://schemas.openxmlformats.org/wordprocessingml/2006/main">
        <w:rPr>
          <w:rFonts w:ascii="GHEA Grapalat" w:eastAsia="GHEA Grapalat" w:hAnsi="GHEA Grapalat" w:cs="GHEA Grapalat"/>
        </w:rPr>
        <w:t xml:space="preserve">получателя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получателей ), </w:t>
      </w:r>
      <w:proofErr xmlns:w="http://schemas.openxmlformats.org/wordprocessingml/2006/main" w:type="spellEnd"/>
      <w:r xmlns:w="http://schemas.openxmlformats.org/wordprocessingml/2006/main">
        <w:rPr>
          <w:rFonts w:ascii="GHEA Grapalat" w:eastAsia="GHEA Grapalat" w:hAnsi="GHEA Grapalat" w:cs="GHEA Grapalat"/>
        </w:rPr>
        <w:t xml:space="preserve">которому ( </w:t>
      </w:r>
      <w:proofErr xmlns:w="http://schemas.openxmlformats.org/wordprocessingml/2006/main" w:type="spellStart"/>
      <w:r xmlns:w="http://schemas.openxmlformats.org/wordprocessingml/2006/main">
        <w:rPr>
          <w:rFonts w:ascii="GHEA Grapalat" w:eastAsia="GHEA Grapalat" w:hAnsi="GHEA Grapalat" w:cs="GHEA Grapalat"/>
        </w:rPr>
        <w:t xml:space="preserve">получателей </w:t>
      </w:r>
      <w:proofErr xmlns:w="http://schemas.openxmlformats.org/wordprocessingml/2006/main" w:type="spellEnd"/>
      <w:r xmlns:w="http://schemas.openxmlformats.org/wordprocessingml/2006/main">
        <w:rPr>
          <w:rFonts w:ascii="GHEA Grapalat" w:eastAsia="GHEA Grapalat" w:hAnsi="GHEA Grapalat" w:cs="GHEA Grapalat"/>
        </w:rPr>
        <w:t xml:space="preserve">)</w:t>
      </w:r>
      <w:proofErr xmlns:w="http://schemas.openxmlformats.org/wordprocessingml/2006/main" w:type="spellStart"/>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число</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этот</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заполненный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является </w:t>
      </w:r>
      <w:proofErr xmlns:w="http://schemas.openxmlformats.org/wordprocessingml/2006/main" w:type="spellEnd"/>
      <w:r xmlns:w="http://schemas.openxmlformats.org/wordprocessingml/2006/main">
        <w:rPr>
          <w:rFonts w:ascii="GHEA Grapalat" w:eastAsia="GHEA Grapalat" w:hAnsi="GHEA Grapalat" w:cs="GHEA Grapalat"/>
        </w:rPr>
        <w:t xml:space="preserve">промежуточным</w:t>
      </w:r>
      <w:proofErr xmlns:w="http://schemas.openxmlformats.org/wordprocessingml/2006/main" w:type="spellStart"/>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человек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Если</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средний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лица</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данные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заполняется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полностью</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супервайзер</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для </w:t>
      </w:r>
      <w:proofErr xmlns:w="http://schemas.openxmlformats.org/wordprocessingml/2006/main" w:type="spellEnd"/>
      <w:r xmlns:w="http://schemas.openxmlformats.org/wordprocessingml/2006/main">
        <w:rPr>
          <w:rFonts w:ascii="GHEA Grapalat" w:eastAsia="GHEA Grapalat" w:hAnsi="GHEA Grapalat" w:cs="GHEA Grapalat"/>
        </w:rPr>
        <w:t xml:space="preserve">этого</w:t>
      </w:r>
      <w:proofErr xmlns:w="http://schemas.openxmlformats.org/wordprocessingml/2006/main" w:type="spellStart"/>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предмет</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нет</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заполнение </w:t>
      </w:r>
      <w:proofErr xmlns:w="http://schemas.openxmlformats.org/wordprocessingml/2006/main" w:type="spellEnd"/>
      <w:r xmlns:w="http://schemas.openxmlformats.org/wordprocessingml/2006/main">
        <w:rPr>
          <w:rFonts w:ascii="GHEA Grapalat" w:eastAsia="GHEA Grapalat" w:hAnsi="GHEA Grapalat" w:cs="GHEA Grapalat"/>
        </w:rPr>
        <w:t xml:space="preserve">.</w:t>
      </w:r>
    </w:p>
    <w:p w14:paraId="4601F15A" w14:textId="77777777" w:rsidR="00773576" w:rsidRDefault="00773576" w:rsidP="00773576">
      <w:pPr xmlns:w="http://schemas.openxmlformats.org/wordprocessingml/2006/main">
        <w:numPr>
          <w:ilvl w:val="1"/>
          <w:numId w:val="8"/>
        </w:numP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lastRenderedPageBreak xmlns:w="http://schemas.openxmlformats.org/wordprocessingml/2006/main"/>
      </w:r>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Средний"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акции</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объявление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данные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предмет</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нет</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обязательный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наполнение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Это</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может </w:t>
      </w:r>
      <w:proofErr xmlns:w="http://schemas.openxmlformats.org/wordprocessingml/2006/main" w:type="spellEnd"/>
      <w:r xmlns:w="http://schemas.openxmlformats.org/wordprocessingml/2006/main">
        <w:rPr>
          <w:rFonts w:ascii="GHEA Grapalat" w:eastAsia="GHEA Grapalat" w:hAnsi="GHEA Grapalat" w:cs="GHEA Grapalat"/>
        </w:rPr>
        <w:t xml:space="preserve">быть </w:t>
      </w:r>
      <w:proofErr xmlns:w="http://schemas.openxmlformats.org/wordprocessingml/2006/main" w:type="spellStart"/>
      <w:r xmlns:w="http://schemas.openxmlformats.org/wordprocessingml/2006/main">
        <w:rPr>
          <w:rFonts w:ascii="GHEA Grapalat" w:eastAsia="GHEA Grapalat" w:hAnsi="GHEA Grapalat" w:cs="GHEA Grapalat"/>
        </w:rPr>
        <w:t xml:space="preserve">заполнено, </w:t>
      </w:r>
      <w:proofErr xmlns:w="http://schemas.openxmlformats.org/wordprocessingml/2006/main" w:type="spellEnd"/>
      <w:r xmlns:w="http://schemas.openxmlformats.org/wordprocessingml/2006/main">
        <w:rPr>
          <w:rFonts w:ascii="GHEA Grapalat" w:eastAsia="GHEA Grapalat" w:hAnsi="GHEA Grapalat" w:cs="GHEA Grapalat"/>
        </w:rPr>
        <w:t xml:space="preserve">если</w:t>
      </w:r>
      <w:proofErr xmlns:w="http://schemas.openxmlformats.org/wordprocessingml/2006/main" w:type="spellStart"/>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средний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акции</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список</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регулируемый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на рынке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Это</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пополнение </w:t>
      </w:r>
      <w:proofErr xmlns:w="http://schemas.openxmlformats.org/wordprocessingml/2006/main" w:type="spellEnd"/>
      <w:r xmlns:w="http://schemas.openxmlformats.org/wordprocessingml/2006/main">
        <w:rPr>
          <w:rFonts w:ascii="GHEA Grapalat" w:eastAsia="GHEA Grapalat" w:hAnsi="GHEA Grapalat" w:cs="GHEA Grapalat"/>
        </w:rPr>
        <w:t xml:space="preserve">запасов</w:t>
      </w:r>
      <w:proofErr xmlns:w="http://schemas.openxmlformats.org/wordprocessingml/2006/main" w:type="spellStart"/>
      <w:r xmlns:w="http://schemas.openxmlformats.org/wordprocessingml/2006/main">
        <w:rPr>
          <w:rFonts w:ascii="GHEA Grapalat" w:eastAsia="GHEA Grapalat" w:hAnsi="GHEA Grapalat" w:cs="GHEA Grapalat"/>
        </w:rPr>
        <w:t xml:space="preserv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фондовая биржа</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имя </w:t>
      </w:r>
      <w:proofErr xmlns:w="http://schemas.openxmlformats.org/wordprocessingml/2006/main" w:type="spellEnd"/>
      <w:r xmlns:w="http://schemas.openxmlformats.org/wordprocessingml/2006/main">
        <w:rPr>
          <w:rFonts w:ascii="GHEA Grapalat" w:eastAsia="GHEA Grapalat" w:hAnsi="GHEA Grapalat" w:cs="GHEA Grapalat"/>
        </w:rPr>
        <w:t xml:space="preserve">в </w:t>
      </w:r>
      <w:proofErr xmlns:w="http://schemas.openxmlformats.org/wordprocessingml/2006/main" w:type="spellStart"/>
      <w:r xmlns:w="http://schemas.openxmlformats.org/wordprocessingml/2006/main">
        <w:rPr>
          <w:rFonts w:ascii="GHEA Grapalat" w:eastAsia="GHEA Grapalat" w:hAnsi="GHEA Grapalat" w:cs="GHEA Grapalat"/>
        </w:rPr>
        <w:t xml:space="preserve">скобках</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отмечая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также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фондовая биржа</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Идентификационный код рынка </w:t>
      </w:r>
      <w:proofErr xmlns:w="http://schemas.openxmlformats.org/wordprocessingml/2006/main" w:type="spellStart"/>
      <w:r xmlns:w="http://schemas.openxmlformats.org/wordprocessingml/2006/main">
        <w:rPr>
          <w:rFonts w:ascii="GHEA Grapalat" w:eastAsia="GHEA Grapalat" w:hAnsi="GHEA Grapalat" w:cs="GHEA Grapalat"/>
        </w:rPr>
        <w:t xml:space="preserve">, </w:t>
      </w:r>
      <w:proofErr xmlns:w="http://schemas.openxmlformats.org/wordprocessingml/2006/main" w:type="spellEnd"/>
      <w:r xmlns:w="http://schemas.openxmlformats.org/wordprocessingml/2006/main">
        <w:rPr>
          <w:rFonts w:ascii="GHEA Grapalat" w:eastAsia="GHEA Grapalat" w:hAnsi="GHEA Grapalat" w:cs="GHEA Grapalat"/>
        </w:rPr>
        <w:t xml:space="preserve">где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список</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акции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как</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также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устанавливается </w:t>
      </w:r>
      <w:proofErr xmlns:w="http://schemas.openxmlformats.org/wordprocessingml/2006/main" w:type="spellEnd"/>
      <w:r xmlns:w="http://schemas.openxmlformats.org/wordprocessingml/2006/main">
        <w:rPr>
          <w:rFonts w:ascii="GHEA Grapalat" w:eastAsia="GHEA Grapalat" w:hAnsi="GHEA Grapalat" w:cs="GHEA Grapalat"/>
        </w:rPr>
        <w:t xml:space="preserve">связь</w:t>
      </w:r>
      <w:proofErr xmlns:w="http://schemas.openxmlformats.org/wordprocessingml/2006/main" w:type="spellEnd"/>
      <w:r xmlns:w="http://schemas.openxmlformats.org/wordprocessingml/2006/main">
        <w:rPr>
          <w:rFonts w:ascii="GHEA Grapalat" w:eastAsia="GHEA Grapalat" w:hAnsi="GHEA Grapalat" w:cs="GHEA Grapalat"/>
        </w:rPr>
        <w:t xml:space="preserve">​</w:t>
      </w:r>
      <w:proofErr xmlns:w="http://schemas.openxmlformats.org/wordprocessingml/2006/main" w:type="spellStart"/>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на фондовой бирже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доступный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документы </w:t>
      </w:r>
      <w:proofErr xmlns:w="http://schemas.openxmlformats.org/wordprocessingml/2006/main" w:type="spellEnd"/>
      <w:r xmlns:w="http://schemas.openxmlformats.org/wordprocessingml/2006/main">
        <w:rPr>
          <w:rFonts w:ascii="GHEA Grapalat" w:eastAsia="GHEA Grapalat" w:hAnsi="GHEA Grapalat" w:cs="GHEA Grapalat"/>
        </w:rPr>
        <w:t xml:space="preserve">.</w:t>
      </w:r>
    </w:p>
    <w:p w14:paraId="5394D359" w14:textId="77777777" w:rsidR="00773576" w:rsidRDefault="00773576" w:rsidP="00773576">
      <w:pPr>
        <w:spacing w:line="360" w:lineRule="auto"/>
        <w:ind w:left="1789" w:firstLine="567"/>
        <w:jc w:val="both"/>
        <w:rPr>
          <w:rFonts w:ascii="GHEA Grapalat" w:eastAsia="GHEA Grapalat" w:hAnsi="GHEA Grapalat" w:cs="GHEA Grapalat"/>
        </w:rPr>
      </w:pPr>
    </w:p>
    <w:p w14:paraId="0F7CEC61" w14:textId="77777777" w:rsidR="00773576" w:rsidRDefault="00773576" w:rsidP="00773576">
      <w:pPr xmlns:w="http://schemas.openxmlformats.org/wordprocessingml/2006/main">
        <w:numPr>
          <w:ilvl w:val="0"/>
          <w:numId w:val="8"/>
        </w:numPr>
        <w:spacing w:line="360" w:lineRule="auto"/>
        <w:ind w:left="0" w:firstLine="567"/>
        <w:jc w:val="both"/>
        <w:rPr>
          <w:rFonts w:ascii="GHEA Grapalat" w:eastAsia="GHEA Grapalat" w:hAnsi="GHEA Grapalat" w:cs="GHEA Grapalat"/>
        </w:rPr>
      </w:pPr>
      <w:proofErr xmlns:w="http://schemas.openxmlformats.org/wordprocessingml/2006/main" w:type="spellStart"/>
      <w:r xmlns:w="http://schemas.openxmlformats.org/wordprocessingml/2006/main">
        <w:rPr>
          <w:rFonts w:ascii="GHEA Grapalat" w:eastAsia="GHEA Grapalat" w:hAnsi="GHEA Grapalat" w:cs="GHEA Grapalat"/>
        </w:rPr>
        <w:t xml:space="preserve">Раздел </w:t>
      </w:r>
      <w:proofErr xmlns:w="http://schemas.openxmlformats.org/wordprocessingml/2006/main" w:type="spellEnd"/>
      <w:r xmlns:w="http://schemas.openxmlformats.org/wordprocessingml/2006/main">
        <w:rPr>
          <w:rFonts w:ascii="GHEA Grapalat" w:eastAsia="GHEA Grapalat" w:hAnsi="GHEA Grapalat" w:cs="GHEA Grapalat"/>
        </w:rPr>
        <w:t xml:space="preserve">6 </w:t>
      </w:r>
      <w:proofErr xmlns:w="http://schemas.openxmlformats.org/wordprocessingml/2006/main" w:type="spellStart"/>
      <w:r xmlns:w="http://schemas.openxmlformats.org/wordprocessingml/2006/main">
        <w:rPr>
          <w:rFonts w:ascii="GHEA Grapalat" w:eastAsia="GHEA Grapalat" w:hAnsi="GHEA Grapalat" w:cs="GHEA Grapalat"/>
        </w:rPr>
        <w:t xml:space="preserve">Декларации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Дополнительный)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примечания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заполняются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если</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доступный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дополнительный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информация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или</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дополнительный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уточнения, </w:t>
      </w:r>
      <w:proofErr xmlns:w="http://schemas.openxmlformats.org/wordprocessingml/2006/main" w:type="spellEnd"/>
      <w:r xmlns:w="http://schemas.openxmlformats.org/wordprocessingml/2006/main">
        <w:rPr>
          <w:rFonts w:ascii="GHEA Grapalat" w:eastAsia="GHEA Grapalat" w:hAnsi="GHEA Grapalat" w:cs="GHEA Grapalat"/>
        </w:rPr>
        <w:t xml:space="preserve">которые</w:t>
      </w:r>
      <w:proofErr xmlns:w="http://schemas.openxmlformats.org/wordprocessingml/2006/main" w:type="spellStart"/>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связанный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декларация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заполненный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или</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начинка</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предмет</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к данным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Это</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может</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заполнить</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дополнительный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уточнения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бенефициар</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к</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контроль</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фонды</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относительно </w:t>
      </w:r>
      <w:proofErr xmlns:w="http://schemas.openxmlformats.org/wordprocessingml/2006/main" w:type="spellEnd"/>
      <w:r xmlns:w="http://schemas.openxmlformats.org/wordprocessingml/2006/main">
        <w:rPr>
          <w:rFonts w:ascii="GHEA Grapalat" w:eastAsia="GHEA Grapalat" w:hAnsi="GHEA Grapalat" w:cs="GHEA Grapalat"/>
        </w:rPr>
        <w:t xml:space="preserve">штата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сообщества </w:t>
      </w:r>
      <w:proofErr xmlns:w="http://schemas.openxmlformats.org/wordprocessingml/2006/main" w:type="spellEnd"/>
      <w:proofErr xmlns:w="http://schemas.openxmlformats.org/wordprocessingml/2006/main" w:type="spellStart"/>
      <w:r xmlns:w="http://schemas.openxmlformats.org/wordprocessingml/2006/main">
        <w:rPr>
          <w:rFonts w:ascii="GHEA Grapalat" w:eastAsia="GHEA Grapalat" w:hAnsi="GHEA Grapalat" w:cs="GHEA Grapalat"/>
        </w:rPr>
        <w:t xml:space="preserve">)</w:t>
      </w:r>
      <w:proofErr xmlns:w="http://schemas.openxmlformats.org/wordprocessingml/2006/main" w:type="spellStart"/>
      <w:r xmlns:w="http://schemas.openxmlformats.org/wordprocessingml/2006/main">
        <w:rPr>
          <w:rFonts w:ascii="GHEA Grapalat" w:eastAsia="GHEA Grapalat" w:hAnsi="GHEA Grapalat" w:cs="GHEA Grapalat"/>
        </w:rPr>
        <w:t xml:space="preserv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тела</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относительно </w:t>
      </w:r>
      <w:proofErr xmlns:w="http://schemas.openxmlformats.org/wordprocessingml/2006/main" w:type="spellEnd"/>
      <w:r xmlns:w="http://schemas.openxmlformats.org/wordprocessingml/2006/main">
        <w:rPr>
          <w:rFonts w:ascii="GHEA Grapalat" w:eastAsia="GHEA Grapalat" w:hAnsi="GHEA Grapalat" w:cs="GHEA Grapalat"/>
        </w:rPr>
        <w:t xml:space="preserve">которого</w:t>
      </w:r>
      <w:proofErr xmlns:w="http://schemas.openxmlformats.org/wordprocessingml/2006/main" w:type="spellStart"/>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осуществлять</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контроль</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это</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в случае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если</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декларация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представление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установленный законом</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в столице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доступно </w:t>
      </w:r>
      <w:proofErr xmlns:w="http://schemas.openxmlformats.org/wordprocessingml/2006/main" w:type="spellEnd"/>
      <w:r xmlns:w="http://schemas.openxmlformats.org/wordprocessingml/2006/main">
        <w:rPr>
          <w:rFonts w:ascii="GHEA Grapalat" w:eastAsia="GHEA Grapalat" w:hAnsi="GHEA Grapalat" w:cs="GHEA Grapalat"/>
        </w:rPr>
        <w:t xml:space="preserve">в </w:t>
      </w:r>
      <w:proofErr xmlns:w="http://schemas.openxmlformats.org/wordprocessingml/2006/main" w:type="spellStart"/>
      <w:r xmlns:w="http://schemas.openxmlformats.org/wordprocessingml/2006/main">
        <w:rPr>
          <w:rFonts w:ascii="GHEA Grapalat" w:eastAsia="GHEA Grapalat" w:hAnsi="GHEA Grapalat" w:cs="GHEA Grapalat"/>
        </w:rPr>
        <w:t xml:space="preserve">штате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или</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сообщество</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прямой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или</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косвенный</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участие </w:t>
      </w:r>
      <w:proofErr xmlns:w="http://schemas.openxmlformats.org/wordprocessingml/2006/main" w:type="spellEnd"/>
      <w:r xmlns:w="http://schemas.openxmlformats.org/wordprocessingml/2006/main">
        <w:rPr>
          <w:rFonts w:ascii="GHEA Grapalat" w:eastAsia="GHEA Grapalat" w:hAnsi="GHEA Grapalat" w:cs="GHEA Grapalat"/>
        </w:rPr>
        <w:t xml:space="preserve">и </w:t>
      </w:r>
      <w:proofErr xmlns:w="http://schemas.openxmlformats.org/wordprocessingml/2006/main" w:type="spellStart"/>
      <w:r xmlns:w="http://schemas.openxmlformats.org/wordprocessingml/2006/main">
        <w:rPr>
          <w:rFonts w:ascii="GHEA Grapalat" w:eastAsia="GHEA Grapalat" w:hAnsi="GHEA Grapalat" w:cs="GHEA Grapalat"/>
        </w:rPr>
        <w:t xml:space="preserve">другие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перефразирования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декларация</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в отношении </w:t>
      </w:r>
      <w:proofErr xmlns:w="http://schemas.openxmlformats.org/wordprocessingml/2006/main" w:type="spellEnd"/>
      <w:r xmlns:w="http://schemas.openxmlformats.org/wordprocessingml/2006/main">
        <w:rPr>
          <w:rFonts w:ascii="GHEA Grapalat" w:eastAsia="GHEA Grapalat" w:hAnsi="GHEA Grapalat" w:cs="GHEA Grapalat"/>
        </w:rPr>
        <w:t xml:space="preserve">.</w:t>
      </w:r>
    </w:p>
    <w:p w14:paraId="4685000F" w14:textId="77777777" w:rsidR="00773576" w:rsidRDefault="00773576" w:rsidP="00773576">
      <w:pPr xmlns:w="http://schemas.openxmlformats.org/wordprocessingml/2006/main">
        <w:numPr>
          <w:ilvl w:val="0"/>
          <w:numId w:val="8"/>
        </w:numPr>
        <w:spacing w:line="360" w:lineRule="auto"/>
        <w:ind w:left="0" w:firstLine="567"/>
        <w:jc w:val="both"/>
        <w:rPr>
          <w:rFonts w:ascii="GHEA Grapalat" w:eastAsia="GHEA Grapalat" w:hAnsi="GHEA Grapalat" w:cs="GHEA Grapalat"/>
        </w:rPr>
      </w:pPr>
      <w:proofErr xmlns:w="http://schemas.openxmlformats.org/wordprocessingml/2006/main" w:type="spellStart"/>
      <w:r xmlns:w="http://schemas.openxmlformats.org/wordprocessingml/2006/main">
        <w:rPr>
          <w:rFonts w:ascii="GHEA Grapalat" w:eastAsia="GHEA Grapalat" w:hAnsi="GHEA Grapalat" w:cs="GHEA Grapalat"/>
        </w:rPr>
        <w:t xml:space="preserve">Заявление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заполняет </w:t>
      </w:r>
      <w:proofErr xmlns:w="http://schemas.openxmlformats.org/wordprocessingml/2006/main" w:type="spellEnd"/>
      <w:r xmlns:w="http://schemas.openxmlformats.org/wordprocessingml/2006/main">
        <w:rPr>
          <w:rFonts w:ascii="GHEA Grapalat" w:eastAsia="GHEA Grapalat" w:hAnsi="GHEA Grapalat" w:cs="GHEA Grapalat"/>
        </w:rPr>
        <w:t xml:space="preserve">и </w:t>
      </w:r>
      <w:proofErr xmlns:w="http://schemas.openxmlformats.org/wordprocessingml/2006/main" w:type="spellStart"/>
      <w:r xmlns:w="http://schemas.openxmlformats.org/wordprocessingml/2006/main">
        <w:rPr>
          <w:rFonts w:ascii="GHEA Grapalat" w:eastAsia="GHEA Grapalat" w:hAnsi="GHEA Grapalat" w:cs="GHEA Grapalat"/>
        </w:rPr>
        <w:t xml:space="preserve">подписывает </w:t>
      </w:r>
      <w:proofErr xmlns:w="http://schemas.openxmlformats.org/wordprocessingml/2006/main" w:type="spellEnd"/>
      <w:r xmlns:w="http://schemas.openxmlformats.org/wordprocessingml/2006/main">
        <w:rPr>
          <w:rFonts w:ascii="GHEA Grapalat" w:eastAsia="GHEA Grapalat" w:hAnsi="GHEA Grapalat" w:cs="GHEA Grapalat"/>
        </w:rPr>
        <w:t xml:space="preserve">заявление</w:t>
      </w:r>
      <w:proofErr xmlns:w="http://schemas.openxmlformats.org/wordprocessingml/2006/main" w:type="spellStart"/>
      <w:r xmlns:w="http://schemas.openxmlformats.org/wordprocessingml/2006/main">
        <w:rPr>
          <w:rFonts w:ascii="GHEA Grapalat" w:eastAsia="GHEA Grapalat" w:hAnsi="GHEA Grapalat" w:cs="GHEA Grapalat"/>
        </w:rPr>
        <w:t xml:space="preserv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представление</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человек </w:t>
      </w:r>
      <w:proofErr xmlns:w="http://schemas.openxmlformats.org/wordprocessingml/2006/main" w:type="spellEnd"/>
      <w:r xmlns:w="http://schemas.openxmlformats.org/wordprocessingml/2006/main">
        <w:rPr>
          <w:rFonts w:ascii="GHEA Grapalat" w:eastAsia="GHEA Grapalat" w:hAnsi="GHEA Grapalat" w:cs="GHEA Grapalat"/>
        </w:rPr>
        <w:t xml:space="preserve">.</w:t>
      </w:r>
    </w:p>
    <w:p w14:paraId="7760097A" w14:textId="77777777" w:rsidR="00773576" w:rsidRDefault="00773576" w:rsidP="00773576">
      <w:pPr>
        <w:pStyle w:val="BodyTextIndent3"/>
        <w:spacing w:line="240" w:lineRule="auto"/>
        <w:ind w:left="360" w:firstLine="0"/>
        <w:rPr>
          <w:rFonts w:ascii="GHEA Grapalat" w:hAnsi="GHEA Grapalat" w:cs="Sylfaen"/>
          <w:i/>
          <w:sz w:val="16"/>
          <w:szCs w:val="16"/>
          <w:lang w:val="hy-AM" w:eastAsia="ru-RU"/>
        </w:rPr>
      </w:pPr>
    </w:p>
    <w:p w14:paraId="3A5878D8" w14:textId="77777777" w:rsidR="00773576" w:rsidRDefault="00773576" w:rsidP="00773576">
      <w:pPr>
        <w:pStyle w:val="BodyTextIndent3"/>
        <w:spacing w:line="240" w:lineRule="auto"/>
        <w:ind w:left="360" w:firstLine="0"/>
        <w:rPr>
          <w:rFonts w:ascii="GHEA Grapalat" w:hAnsi="GHEA Grapalat" w:cs="Sylfaen"/>
          <w:i/>
          <w:sz w:val="16"/>
          <w:szCs w:val="16"/>
          <w:lang w:val="hy-AM" w:eastAsia="ru-RU"/>
        </w:rPr>
      </w:pPr>
    </w:p>
    <w:p w14:paraId="6F20C31E" w14:textId="77777777" w:rsidR="00773576" w:rsidRDefault="00773576" w:rsidP="00773576">
      <w:pPr>
        <w:pStyle w:val="BodyTextIndent3"/>
        <w:spacing w:line="240" w:lineRule="auto"/>
        <w:ind w:left="360" w:firstLine="0"/>
        <w:rPr>
          <w:rFonts w:ascii="GHEA Grapalat" w:hAnsi="GHEA Grapalat" w:cs="Sylfaen"/>
          <w:i/>
          <w:sz w:val="16"/>
          <w:szCs w:val="16"/>
          <w:lang w:val="hy-AM" w:eastAsia="ru-RU"/>
        </w:rPr>
      </w:pPr>
    </w:p>
    <w:p w14:paraId="56EA4F22" w14:textId="77777777" w:rsidR="00773576" w:rsidRDefault="00773576" w:rsidP="00773576">
      <w:pPr>
        <w:pStyle w:val="BodyTextIndent3"/>
        <w:spacing w:line="240" w:lineRule="auto"/>
        <w:ind w:left="360" w:firstLine="0"/>
        <w:rPr>
          <w:rFonts w:ascii="GHEA Grapalat" w:hAnsi="GHEA Grapalat" w:cs="Sylfaen"/>
          <w:i/>
          <w:sz w:val="16"/>
          <w:szCs w:val="16"/>
          <w:lang w:val="hy-AM" w:eastAsia="ru-RU"/>
        </w:rPr>
      </w:pPr>
    </w:p>
    <w:p w14:paraId="75EAA14B" w14:textId="77777777" w:rsidR="00773576" w:rsidRDefault="00773576" w:rsidP="00773576">
      <w:pPr>
        <w:pStyle w:val="BodyTextIndent3"/>
        <w:spacing w:line="240" w:lineRule="auto"/>
        <w:ind w:left="360" w:firstLine="0"/>
        <w:rPr>
          <w:rFonts w:ascii="GHEA Grapalat" w:hAnsi="GHEA Grapalat" w:cs="Sylfaen"/>
          <w:i/>
          <w:sz w:val="16"/>
          <w:szCs w:val="16"/>
          <w:lang w:val="hy-AM" w:eastAsia="ru-RU"/>
        </w:rPr>
      </w:pPr>
    </w:p>
    <w:p w14:paraId="453AA133" w14:textId="77777777" w:rsidR="00773576" w:rsidRDefault="00773576" w:rsidP="00773576">
      <w:pPr>
        <w:pStyle w:val="BodyTextIndent3"/>
        <w:spacing w:line="240" w:lineRule="auto"/>
        <w:ind w:left="360" w:firstLine="0"/>
        <w:rPr>
          <w:rFonts w:ascii="GHEA Grapalat" w:hAnsi="GHEA Grapalat" w:cs="Sylfaen"/>
          <w:i/>
          <w:sz w:val="16"/>
          <w:szCs w:val="16"/>
          <w:lang w:val="hy-AM" w:eastAsia="ru-RU"/>
        </w:rPr>
      </w:pPr>
    </w:p>
    <w:p w14:paraId="7546EB2E" w14:textId="77777777" w:rsidR="00773576" w:rsidRDefault="00773576" w:rsidP="00773576">
      <w:pPr>
        <w:pStyle w:val="BodyTextIndent3"/>
        <w:spacing w:line="240" w:lineRule="auto"/>
        <w:ind w:left="360" w:firstLine="0"/>
        <w:rPr>
          <w:rFonts w:ascii="GHEA Grapalat" w:hAnsi="GHEA Grapalat" w:cs="Sylfaen"/>
          <w:i/>
          <w:sz w:val="16"/>
          <w:szCs w:val="16"/>
          <w:lang w:val="hy-AM" w:eastAsia="ru-RU"/>
        </w:rPr>
      </w:pPr>
    </w:p>
    <w:p w14:paraId="3CB932C1" w14:textId="77777777" w:rsidR="00773576" w:rsidRDefault="00773576" w:rsidP="00773576">
      <w:pPr xmlns:w="http://schemas.openxmlformats.org/wordprocessingml/2006/main">
        <w:pStyle w:val="BodyTextIndent3"/>
        <w:spacing w:line="240" w:lineRule="auto"/>
        <w:ind w:left="360" w:firstLine="0"/>
        <w:rPr>
          <w:rFonts w:ascii="GHEA Grapalat" w:hAnsi="GHEA Grapalat" w:cs="Sylfaen"/>
          <w:i/>
          <w:sz w:val="16"/>
          <w:szCs w:val="16"/>
          <w:lang w:val="hy-AM" w:eastAsia="ru-RU"/>
        </w:rPr>
      </w:pPr>
      <w:r xmlns:w="http://schemas.openxmlformats.org/wordprocessingml/2006/main">
        <w:rPr>
          <w:rFonts w:ascii="GHEA Grapalat" w:hAnsi="GHEA Grapalat" w:cs="Sylfaen"/>
          <w:i/>
          <w:sz w:val="16"/>
          <w:szCs w:val="16"/>
          <w:lang w:val="hy-AM" w:eastAsia="ru-RU"/>
        </w:rPr>
        <w:t xml:space="preserve">** Приложение 1.2 </w:t>
      </w:r>
      <w:r xmlns:w="http://schemas.openxmlformats.org/wordprocessingml/2006/main">
        <w:rPr>
          <w:rFonts w:ascii="GHEA Grapalat" w:hAnsi="GHEA Grapalat"/>
          <w:i/>
          <w:sz w:val="16"/>
          <w:szCs w:val="16"/>
          <w:lang w:val="hy-AM"/>
        </w:rPr>
        <w:t xml:space="preserve">не предоставляется участником, если применяется положение о предоставлении ссылки на веб-сайт, содержащий информацию о бенефициарных владельцах юридического лица, как определено в Приложении № 1 к настоящему приглашению, а также если участник является индивидуальным предпринимателем или физическим лицом.</w:t>
      </w:r>
    </w:p>
    <w:p w14:paraId="27DCF772" w14:textId="77777777" w:rsidR="00773576" w:rsidRDefault="00773576" w:rsidP="00773576">
      <w:pPr xmlns:w="http://schemas.openxmlformats.org/wordprocessingml/2006/main">
        <w:pStyle w:val="BodyTextIndent3"/>
        <w:spacing w:line="240" w:lineRule="auto"/>
        <w:ind w:firstLine="0"/>
        <w:jc w:val="right"/>
        <w:rPr>
          <w:rFonts w:ascii="GHEA Grapalat" w:hAnsi="GHEA Grapalat" w:cs="Arial"/>
          <w:b/>
          <w:lang w:val="hy-AM"/>
        </w:rPr>
      </w:pPr>
      <w:r xmlns:w="http://schemas.openxmlformats.org/wordprocessingml/2006/main">
        <w:rPr>
          <w:rFonts w:ascii="GHEA Grapalat" w:hAnsi="GHEA Grapalat"/>
          <w:b/>
          <w:lang w:val="hy-AM"/>
        </w:rPr>
        <w:t xml:space="preserve"> </w:t>
      </w:r>
      <w:r xmlns:w="http://schemas.openxmlformats.org/wordprocessingml/2006/main">
        <w:rPr>
          <w:rFonts w:ascii="GHEA Grapalat" w:hAnsi="GHEA Grapalat"/>
          <w:b/>
          <w:lang w:val="hy-AM"/>
        </w:rPr>
        <w:br xmlns:w="http://schemas.openxmlformats.org/wordprocessingml/2006/main" w:type="page"/>
      </w:r>
      <w:r xmlns:w="http://schemas.openxmlformats.org/wordprocessingml/2006/main">
        <w:rPr>
          <w:rFonts w:ascii="GHEA Grapalat" w:hAnsi="GHEA Grapalat" w:cs="Sylfaen"/>
          <w:b/>
          <w:lang w:val="hy-AM"/>
        </w:rPr>
        <w:lastRenderedPageBreak xmlns:w="http://schemas.openxmlformats.org/wordprocessingml/2006/main"/>
      </w:r>
      <w:r xmlns:w="http://schemas.openxmlformats.org/wordprocessingml/2006/main">
        <w:rPr>
          <w:rFonts w:ascii="GHEA Grapalat" w:hAnsi="GHEA Grapalat" w:cs="Sylfaen"/>
          <w:b/>
          <w:lang w:val="hy-AM"/>
        </w:rPr>
        <w:t xml:space="preserve">Приложение </w:t>
      </w:r>
      <w:r xmlns:w="http://schemas.openxmlformats.org/wordprocessingml/2006/main">
        <w:rPr>
          <w:rFonts w:ascii="GHEA Grapalat" w:hAnsi="GHEA Grapalat" w:cs="Arial"/>
          <w:b/>
          <w:lang w:val="hy-AM"/>
        </w:rPr>
        <w:t xml:space="preserve">2</w:t>
      </w:r>
    </w:p>
    <w:p w14:paraId="630DA861" w14:textId="5D4D0B3B" w:rsidR="00773576" w:rsidRDefault="00773576" w:rsidP="00773576">
      <w:pPr xmlns:w="http://schemas.openxmlformats.org/wordprocessingml/2006/main">
        <w:pStyle w:val="BodyTextIndent3"/>
        <w:spacing w:line="240" w:lineRule="auto"/>
        <w:jc w:val="right"/>
        <w:rPr>
          <w:rFonts w:ascii="GHEA Grapalat" w:hAnsi="GHEA Grapalat" w:cs="Arial"/>
          <w:b/>
          <w:lang w:val="hy-AM"/>
        </w:rPr>
      </w:pPr>
      <w:r xmlns:w="http://schemas.openxmlformats.org/wordprocessingml/2006/main" w:rsidRPr="00C70782">
        <w:rPr>
          <w:rFonts w:ascii="Sylfaen" w:hAnsi="Sylfaen" w:cs="Sylfaen"/>
          <w:i/>
          <w:lang w:val="hy-AM"/>
        </w:rPr>
        <w:t xml:space="preserve">SM </w:t>
      </w:r>
      <w:r xmlns:w="http://schemas.openxmlformats.org/wordprocessingml/2006/main">
        <w:rPr>
          <w:rFonts w:ascii="Sylfaen" w:hAnsi="Sylfaen" w:cs="Sylfaen"/>
          <w:i/>
          <w:lang w:val="af-ZA"/>
        </w:rPr>
        <w:t xml:space="preserve">- </w:t>
      </w:r>
      <w:r xmlns:w="http://schemas.openxmlformats.org/wordprocessingml/2006/main" w:rsidRPr="00C70782">
        <w:rPr>
          <w:rFonts w:ascii="Sylfaen" w:hAnsi="Sylfaen" w:cs="Sylfaen"/>
          <w:i/>
          <w:lang w:val="hy-AM"/>
        </w:rPr>
        <w:t xml:space="preserve">AONC </w:t>
      </w:r>
      <w:r xmlns:w="http://schemas.openxmlformats.org/wordprocessingml/2006/main">
        <w:rPr>
          <w:rFonts w:ascii="Sylfaen" w:hAnsi="Sylfaen" w:cs="Sylfaen"/>
          <w:i/>
          <w:lang w:val="af-ZA"/>
        </w:rPr>
        <w:t xml:space="preserve">- </w:t>
      </w:r>
      <w:r xmlns:w="http://schemas.openxmlformats.org/wordprocessingml/2006/main" w:rsidRPr="00C70782">
        <w:rPr>
          <w:rFonts w:ascii="Sylfaen" w:hAnsi="Sylfaen" w:cs="Sylfaen"/>
          <w:i/>
          <w:lang w:val="hy-AM"/>
        </w:rPr>
        <w:t xml:space="preserve">GHAPSDB </w:t>
      </w:r>
      <w:r xmlns:w="http://schemas.openxmlformats.org/wordprocessingml/2006/main">
        <w:rPr>
          <w:rFonts w:ascii="Sylfaen" w:hAnsi="Sylfaen" w:cs="Sylfaen"/>
          <w:i/>
          <w:lang w:val="af-ZA"/>
        </w:rPr>
        <w:t xml:space="preserve">-26 </w:t>
      </w:r>
      <w:r xmlns:w="http://schemas.openxmlformats.org/wordprocessingml/2006/main" w:rsidR="00354B30">
        <w:rPr>
          <w:rFonts w:ascii="Sylfaen" w:hAnsi="Sylfaen" w:cs="Sylfaen"/>
          <w:lang w:val="af-ZA"/>
        </w:rPr>
        <w:t xml:space="preserve">/ </w:t>
      </w:r>
      <w:r xmlns:w="http://schemas.openxmlformats.org/wordprocessingml/2006/main" w:rsidR="004723E4">
        <w:rPr>
          <w:rFonts w:ascii="Sylfaen" w:hAnsi="Sylfaen" w:cs="Sylfaen"/>
          <w:i/>
          <w:lang w:val="af-ZA"/>
        </w:rPr>
        <w:t xml:space="preserve">07</w:t>
      </w:r>
      <w:r xmlns:w="http://schemas.openxmlformats.org/wordprocessingml/2006/main" w:rsidR="00354B30">
        <w:rPr>
          <w:rFonts w:ascii="Sylfaen" w:hAnsi="Sylfaen" w:cs="Sylfaen"/>
          <w:lang w:val="af-ZA"/>
        </w:rPr>
        <w:t xml:space="preserve"> </w:t>
      </w:r>
      <w:r xmlns:w="http://schemas.openxmlformats.org/wordprocessingml/2006/main">
        <w:rPr>
          <w:rFonts w:ascii="GHEA Grapalat" w:hAnsi="GHEA Grapalat"/>
          <w:b/>
          <w:lang w:val="hy-AM"/>
        </w:rPr>
        <w:t xml:space="preserve">  </w:t>
      </w:r>
      <w:r xmlns:w="http://schemas.openxmlformats.org/wordprocessingml/2006/main">
        <w:rPr>
          <w:rFonts w:ascii="GHEA Grapalat" w:hAnsi="GHEA Grapalat" w:cs="Sylfaen"/>
          <w:b/>
          <w:lang w:val="hy-AM"/>
        </w:rPr>
        <w:t xml:space="preserve">с кодом</w:t>
      </w:r>
    </w:p>
    <w:p w14:paraId="1E017485" w14:textId="77777777" w:rsidR="00773576" w:rsidRDefault="00773576" w:rsidP="00773576">
      <w:pPr xmlns:w="http://schemas.openxmlformats.org/wordprocessingml/2006/main">
        <w:pStyle w:val="BodyTextIndent3"/>
        <w:spacing w:line="240" w:lineRule="auto"/>
        <w:jc w:val="right"/>
        <w:rPr>
          <w:rFonts w:ascii="GHEA Grapalat" w:hAnsi="GHEA Grapalat" w:cs="Arial"/>
          <w:b/>
          <w:lang w:val="hy-AM"/>
        </w:rPr>
      </w:pPr>
      <w:r xmlns:w="http://schemas.openxmlformats.org/wordprocessingml/2006/main">
        <w:rPr>
          <w:rFonts w:ascii="GHEA Grapalat" w:hAnsi="GHEA Grapalat" w:cs="Sylfaen"/>
          <w:b/>
          <w:lang w:val="hy-AM"/>
        </w:rPr>
        <w:t xml:space="preserve">Процедура запроса ценового предложения </w:t>
      </w:r>
      <w:r xmlns:w="http://schemas.openxmlformats.org/wordprocessingml/2006/main">
        <w:rPr>
          <w:rFonts w:ascii="GHEA Grapalat" w:hAnsi="GHEA Grapalat" w:cs="Arial"/>
          <w:b/>
          <w:lang w:val="hy-AM"/>
        </w:rPr>
        <w:t xml:space="preserve">по </w:t>
      </w:r>
      <w:r xmlns:w="http://schemas.openxmlformats.org/wordprocessingml/2006/main">
        <w:rPr>
          <w:rFonts w:ascii="GHEA Grapalat" w:hAnsi="GHEA Grapalat" w:cs="Sylfaen"/>
          <w:b/>
          <w:lang w:val="hy-AM"/>
        </w:rPr>
        <w:t xml:space="preserve">приглашению</w:t>
      </w:r>
    </w:p>
    <w:p w14:paraId="38DFDFA5" w14:textId="77777777" w:rsidR="00773576" w:rsidRDefault="00773576" w:rsidP="00773576">
      <w:pPr>
        <w:rPr>
          <w:rFonts w:ascii="GHEA Grapalat" w:hAnsi="GHEA Grapalat"/>
          <w:lang w:val="hy-AM"/>
        </w:rPr>
      </w:pPr>
    </w:p>
    <w:p w14:paraId="7F9381CC" w14:textId="77777777" w:rsidR="00773576" w:rsidRDefault="00773576" w:rsidP="00773576">
      <w:pPr>
        <w:ind w:firstLine="567"/>
        <w:jc w:val="center"/>
        <w:rPr>
          <w:rFonts w:ascii="GHEA Grapalat" w:hAnsi="GHEA Grapalat"/>
          <w:sz w:val="20"/>
          <w:lang w:val="hy-AM"/>
        </w:rPr>
      </w:pPr>
    </w:p>
    <w:p w14:paraId="58E76C8A" w14:textId="77777777" w:rsidR="00773576" w:rsidRDefault="00773576" w:rsidP="00773576">
      <w:pPr xmlns:w="http://schemas.openxmlformats.org/wordprocessingml/2006/main">
        <w:ind w:left="-66"/>
        <w:jc w:val="center"/>
        <w:rPr>
          <w:rFonts w:ascii="GHEA Grapalat" w:hAnsi="GHEA Grapalat"/>
          <w:b/>
          <w:sz w:val="20"/>
          <w:lang w:val="hy-AM"/>
        </w:rPr>
      </w:pPr>
      <w:r xmlns:w="http://schemas.openxmlformats.org/wordprocessingml/2006/main">
        <w:rPr>
          <w:rFonts w:ascii="GHEA Grapalat" w:hAnsi="GHEA Grapalat"/>
          <w:b/>
          <w:sz w:val="20"/>
          <w:lang w:val="hy-AM"/>
        </w:rPr>
        <w:t xml:space="preserve">Гнай Инара Джарк</w:t>
      </w:r>
    </w:p>
    <w:p w14:paraId="413BC6AB" w14:textId="77777777" w:rsidR="00773576" w:rsidRDefault="00773576" w:rsidP="00773576">
      <w:pPr>
        <w:ind w:firstLine="567"/>
        <w:rPr>
          <w:rFonts w:ascii="GHEA Grapalat" w:hAnsi="GHEA Grapalat"/>
          <w:lang w:val="hy-AM"/>
        </w:rPr>
      </w:pPr>
    </w:p>
    <w:p w14:paraId="2D417479" w14:textId="2502FB69" w:rsidR="00773576" w:rsidRDefault="00773576" w:rsidP="00773576">
      <w:pPr xmlns:w="http://schemas.openxmlformats.org/wordprocessingml/2006/main">
        <w:ind w:firstLine="567"/>
        <w:jc w:val="both"/>
        <w:rPr>
          <w:rFonts w:ascii="GHEA Grapalat" w:hAnsi="GHEA Grapalat" w:cs="Arial"/>
          <w:lang w:val="hy-AM"/>
        </w:rPr>
      </w:pPr>
      <w:proofErr xmlns:w="http://schemas.openxmlformats.org/wordprocessingml/2006/main" w:type="spellStart"/>
      <w:r xmlns:w="http://schemas.openxmlformats.org/wordprocessingml/2006/main">
        <w:rPr>
          <w:rFonts w:ascii="GHEA Grapalat" w:hAnsi="GHEA Grapalat" w:cs="Arial"/>
          <w:sz w:val="20"/>
          <w:szCs w:val="20"/>
          <w:lang w:val="es-ES"/>
        </w:rPr>
        <w:t xml:space="preserve">Изучение</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r xmlns:w="http://schemas.openxmlformats.org/wordprocessingml/2006/main">
        <w:rPr>
          <w:rFonts w:ascii="Sylfaen" w:hAnsi="Sylfaen" w:cs="Sylfaen"/>
          <w:i/>
          <w:lang w:val="hy-AM"/>
        </w:rPr>
        <w:t xml:space="preserve">SM </w:t>
      </w:r>
      <w:r xmlns:w="http://schemas.openxmlformats.org/wordprocessingml/2006/main">
        <w:rPr>
          <w:rFonts w:ascii="Sylfaen" w:hAnsi="Sylfaen" w:cs="Sylfaen"/>
          <w:i/>
          <w:lang w:val="af-ZA"/>
        </w:rPr>
        <w:t xml:space="preserve">- </w:t>
      </w:r>
      <w:r xmlns:w="http://schemas.openxmlformats.org/wordprocessingml/2006/main">
        <w:rPr>
          <w:rFonts w:ascii="Sylfaen" w:hAnsi="Sylfaen" w:cs="Sylfaen"/>
          <w:i/>
          <w:lang w:val="hy-AM"/>
        </w:rPr>
        <w:t xml:space="preserve">AONC </w:t>
      </w:r>
      <w:r xmlns:w="http://schemas.openxmlformats.org/wordprocessingml/2006/main">
        <w:rPr>
          <w:rFonts w:ascii="Sylfaen" w:hAnsi="Sylfaen" w:cs="Sylfaen"/>
          <w:i/>
          <w:lang w:val="af-ZA"/>
        </w:rPr>
        <w:t xml:space="preserve">- </w:t>
      </w:r>
      <w:r xmlns:w="http://schemas.openxmlformats.org/wordprocessingml/2006/main">
        <w:rPr>
          <w:rFonts w:ascii="Sylfaen" w:hAnsi="Sylfaen" w:cs="Sylfaen"/>
          <w:i/>
          <w:lang w:val="hy-AM"/>
        </w:rPr>
        <w:t xml:space="preserve">GHAPSDB </w:t>
      </w:r>
      <w:r xmlns:w="http://schemas.openxmlformats.org/wordprocessingml/2006/main">
        <w:rPr>
          <w:rFonts w:ascii="Sylfaen" w:hAnsi="Sylfaen" w:cs="Sylfaen"/>
          <w:i/>
          <w:lang w:val="af-ZA"/>
        </w:rPr>
        <w:t xml:space="preserve">-26 </w:t>
      </w:r>
      <w:r xmlns:w="http://schemas.openxmlformats.org/wordprocessingml/2006/main" w:rsidR="00354B30">
        <w:rPr>
          <w:rFonts w:ascii="Sylfaen" w:hAnsi="Sylfaen" w:cs="Sylfaen"/>
          <w:lang w:val="af-ZA"/>
        </w:rPr>
        <w:t xml:space="preserve">/ </w:t>
      </w:r>
      <w:r xmlns:w="http://schemas.openxmlformats.org/wordprocessingml/2006/main" w:rsidR="004723E4">
        <w:rPr>
          <w:rFonts w:ascii="Sylfaen" w:hAnsi="Sylfaen" w:cs="Sylfaen"/>
          <w:i/>
          <w:lang w:val="af-ZA"/>
        </w:rPr>
        <w:t xml:space="preserve">07</w:t>
      </w:r>
      <w:r xmlns:w="http://schemas.openxmlformats.org/wordprocessingml/2006/main" w:rsidR="00354B30">
        <w:rPr>
          <w:rFonts w:ascii="Sylfaen" w:hAnsi="Sylfaen" w:cs="Sylfaen"/>
          <w:lang w:val="af-ZA"/>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с кодом</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цитата</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опрос</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процедура</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приглашение </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что</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среди</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proofErr xmlns:w="http://schemas.openxmlformats.org/wordprocessingml/2006/main" w:type="gramStart"/>
      <w:r xmlns:w="http://schemas.openxmlformats.org/wordprocessingml/2006/main">
        <w:rPr>
          <w:rFonts w:ascii="GHEA Grapalat" w:hAnsi="GHEA Grapalat" w:cs="Arial"/>
          <w:sz w:val="20"/>
          <w:szCs w:val="20"/>
          <w:lang w:val="es-ES"/>
        </w:rPr>
        <w:t xml:space="preserve">быть запечатано</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договор</w:t>
      </w:r>
      <w:proofErr xmlns:w="http://schemas.openxmlformats.org/wordprocessingml/2006/main" w:type="spellEnd"/>
      <w:proofErr xmlns:w="http://schemas.openxmlformats.org/wordprocessingml/2006/main" w:type="gram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proofErr xmlns:w="http://schemas.openxmlformats.org/wordprocessingml/2006/main" w:type="gramStart"/>
      <w:r xmlns:w="http://schemas.openxmlformats.org/wordprocessingml/2006/main">
        <w:rPr>
          <w:rFonts w:ascii="GHEA Grapalat" w:hAnsi="GHEA Grapalat" w:cs="Arial"/>
          <w:sz w:val="20"/>
          <w:szCs w:val="20"/>
          <w:lang w:val="es-ES"/>
        </w:rPr>
        <w:t xml:space="preserve">проект </w:t>
      </w:r>
      <w:proofErr xmlns:w="http://schemas.openxmlformats.org/wordprocessingml/2006/main" w:type="spellEnd"/>
      <w:r xmlns:w="http://schemas.openxmlformats.org/wordprocessingml/2006/main">
        <w:rPr>
          <w:rFonts w:ascii="GHEA Grapalat" w:hAnsi="GHEA Grapalat" w:cs="Arial"/>
          <w:lang w:val="hy-AM"/>
        </w:rPr>
        <w:t xml:space="preserve">,</w:t>
      </w:r>
      <w:r xmlns:w="http://schemas.openxmlformats.org/wordprocessingml/2006/main">
        <w:rPr>
          <w:rFonts w:ascii="GHEA Grapalat" w:hAnsi="GHEA Grapalat"/>
          <w:sz w:val="20"/>
          <w:u w:val="single"/>
          <w:lang w:val="hy-AM"/>
        </w:rPr>
        <w:t xml:space="preserve">  </w:t>
      </w:r>
      <w:proofErr xmlns:w="http://schemas.openxmlformats.org/wordprocessingml/2006/main" w:type="gramEnd"/>
      <w:r xmlns:w="http://schemas.openxmlformats.org/wordprocessingml/2006/main">
        <w:rPr>
          <w:rFonts w:ascii="GHEA Grapalat" w:hAnsi="GHEA Grapalat"/>
          <w:sz w:val="20"/>
          <w:u w:val="single"/>
          <w:lang w:val="hy-AM"/>
        </w:rPr>
        <w:t xml:space="preserve">                </w:t>
      </w:r>
      <w:r xmlns:w="http://schemas.openxmlformats.org/wordprocessingml/2006/main">
        <w:rPr>
          <w:rFonts w:ascii="GHEA Grapalat" w:hAnsi="GHEA Grapalat"/>
          <w:sz w:val="20"/>
          <w:u w:val="single"/>
          <w:lang w:val="hy-AM"/>
        </w:rPr>
        <w:tab xmlns:w="http://schemas.openxmlformats.org/wordprocessingml/2006/main"/>
      </w:r>
      <w:r xmlns:w="http://schemas.openxmlformats.org/wordprocessingml/2006/main">
        <w:rPr>
          <w:rFonts w:ascii="GHEA Grapalat" w:hAnsi="GHEA Grapalat"/>
          <w:sz w:val="20"/>
          <w:u w:val="single"/>
          <w:lang w:val="hy-AM"/>
        </w:rPr>
        <w:tab xmlns:w="http://schemas.openxmlformats.org/wordprocessingml/2006/main"/>
      </w:r>
      <w:r xmlns:w="http://schemas.openxmlformats.org/wordprocessingml/2006/main">
        <w:rPr>
          <w:rFonts w:ascii="GHEA Grapalat" w:hAnsi="GHEA Grapalat"/>
          <w:sz w:val="20"/>
          <w:u w:val="single"/>
          <w:lang w:val="hy-AM"/>
        </w:rPr>
        <w:tab xmlns:w="http://schemas.openxmlformats.org/wordprocessingml/2006/main"/>
      </w:r>
      <w:r xmlns:w="http://schemas.openxmlformats.org/wordprocessingml/2006/main">
        <w:rPr>
          <w:rFonts w:ascii="GHEA Grapalat" w:hAnsi="GHEA Grapalat"/>
          <w:sz w:val="20"/>
          <w:u w:val="single"/>
          <w:lang w:val="hy-AM"/>
        </w:rPr>
        <w:tab xmlns:w="http://schemas.openxmlformats.org/wordprocessingml/2006/main"/>
      </w:r>
      <w:r xmlns:w="http://schemas.openxmlformats.org/wordprocessingml/2006/main">
        <w:rPr>
          <w:rFonts w:ascii="GHEA Grapalat" w:hAnsi="GHEA Grapalat"/>
          <w:sz w:val="20"/>
          <w:u w:val="single"/>
          <w:lang w:val="hy-AM"/>
        </w:rPr>
        <w:t xml:space="preserve">     </w:t>
      </w:r>
      <w:r xmlns:w="http://schemas.openxmlformats.org/wordprocessingml/2006/main">
        <w:rPr>
          <w:rFonts w:ascii="GHEA Grapalat" w:hAnsi="GHEA Grapalat"/>
          <w:sz w:val="20"/>
          <w:u w:val="single"/>
          <w:lang w:val="hy-AM"/>
        </w:rPr>
        <w:tab xmlns:w="http://schemas.openxmlformats.org/wordprocessingml/2006/main"/>
      </w:r>
      <w:r xmlns:w="http://schemas.openxmlformats.org/wordprocessingml/2006/main">
        <w:rPr>
          <w:rFonts w:ascii="GHEA Grapalat" w:hAnsi="GHEA Grapalat"/>
          <w:sz w:val="20"/>
          <w:u w:val="single"/>
          <w:lang w:val="hy-AM"/>
        </w:rPr>
        <w:tab xmlns:w="http://schemas.openxmlformats.org/wordprocessingml/2006/main"/>
      </w:r>
      <w:r xmlns:w="http://schemas.openxmlformats.org/wordprocessingml/2006/main">
        <w:rPr>
          <w:rFonts w:ascii="GHEA Grapalat" w:hAnsi="GHEA Grapalat"/>
          <w:sz w:val="20"/>
          <w:u w:val="single"/>
          <w:lang w:val="hy-AM"/>
        </w:rPr>
        <w:t xml:space="preserve">           </w:t>
      </w:r>
      <w:r xmlns:w="http://schemas.openxmlformats.org/wordprocessingml/2006/main">
        <w:rPr>
          <w:rFonts w:ascii="GHEA Grapalat" w:hAnsi="GHEA Grapalat" w:cs="Arial"/>
          <w:sz w:val="20"/>
          <w:szCs w:val="20"/>
          <w:lang w:val="es-ES"/>
        </w:rPr>
        <w:t xml:space="preserve">предложения</w:t>
      </w:r>
      <w:proofErr xmlns:w="http://schemas.openxmlformats.org/wordprocessingml/2006/main" w:type="spellStart"/>
      <w:proofErr xmlns:w="http://schemas.openxmlformats.org/wordprocessingml/2006/main" w:type="spellEnd"/>
      <w:r xmlns:w="http://schemas.openxmlformats.org/wordprocessingml/2006/main">
        <w:rPr>
          <w:rFonts w:ascii="GHEA Grapalat" w:hAnsi="GHEA Grapalat" w:cs="Arial"/>
          <w:lang w:val="hy-AM"/>
        </w:rPr>
        <w:t xml:space="preserve">   </w:t>
      </w:r>
    </w:p>
    <w:p w14:paraId="431E2471" w14:textId="77777777" w:rsidR="00773576" w:rsidRDefault="00773576" w:rsidP="00773576">
      <w:pPr xmlns:w="http://schemas.openxmlformats.org/wordprocessingml/2006/main">
        <w:ind w:firstLine="567"/>
        <w:jc w:val="both"/>
        <w:rPr>
          <w:rFonts w:ascii="GHEA Grapalat" w:hAnsi="GHEA Grapalat" w:cs="Arial"/>
        </w:rPr>
      </w:pPr>
      <w:bookmarkStart xmlns:w="http://schemas.openxmlformats.org/wordprocessingml/2006/main" w:id="19" w:name="_Hlk23147299"/>
      <w:r xmlns:w="http://schemas.openxmlformats.org/wordprocessingml/2006/main">
        <w:rPr>
          <w:rFonts w:ascii="GHEA Grapalat" w:hAnsi="GHEA Grapalat" w:cs="Sylfaen"/>
          <w:vertAlign w:val="superscript"/>
          <w:lang w:val="hy-AM"/>
        </w:rPr>
        <w:t xml:space="preserve">имя участника</w:t>
      </w:r>
    </w:p>
    <w:bookmarkEnd w:id="19"/>
    <w:p w14:paraId="7668DEC3" w14:textId="77777777" w:rsidR="00773576" w:rsidRDefault="00773576" w:rsidP="00773576">
      <w:pPr xmlns:w="http://schemas.openxmlformats.org/wordprocessingml/2006/main">
        <w:jc w:val="both"/>
        <w:rPr>
          <w:rFonts w:ascii="GHEA Grapalat" w:hAnsi="GHEA Grapalat"/>
          <w:sz w:val="20"/>
          <w:lang w:val="hy-AM"/>
        </w:rPr>
      </w:pPr>
      <w:proofErr xmlns:w="http://schemas.openxmlformats.org/wordprocessingml/2006/main" w:type="spellStart"/>
      <w:r xmlns:w="http://schemas.openxmlformats.org/wordprocessingml/2006/main">
        <w:rPr>
          <w:rFonts w:ascii="GHEA Grapalat" w:hAnsi="GHEA Grapalat" w:cs="Arial"/>
          <w:sz w:val="20"/>
          <w:szCs w:val="20"/>
          <w:lang w:val="es-ES"/>
        </w:rPr>
        <w:t xml:space="preserve">контракт</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сделать</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следующее</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общий</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по ценам </w:t>
      </w:r>
      <w:proofErr xmlns:w="http://schemas.openxmlformats.org/wordprocessingml/2006/main" w:type="spellEnd"/>
      <w:r xmlns:w="http://schemas.openxmlformats.org/wordprocessingml/2006/main">
        <w:rPr>
          <w:rFonts w:ascii="GHEA Grapalat" w:hAnsi="GHEA Grapalat" w:cs="Arial"/>
          <w:sz w:val="20"/>
          <w:szCs w:val="20"/>
          <w:lang w:val="es-ES"/>
        </w:rPr>
        <w:t xml:space="preserve">.</w:t>
      </w:r>
    </w:p>
    <w:p w14:paraId="3036C545" w14:textId="77777777" w:rsidR="00773576" w:rsidRDefault="00773576" w:rsidP="00773576">
      <w:pPr xmlns:w="http://schemas.openxmlformats.org/wordprocessingml/2006/main">
        <w:jc w:val="center"/>
        <w:rPr>
          <w:rFonts w:ascii="GHEA Grapalat" w:hAnsi="GHEA Grapalat"/>
          <w:sz w:val="20"/>
          <w:lang w:val="hy-AM"/>
        </w:rPr>
      </w:pP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lang w:val="es-ES"/>
        </w:rPr>
        <w:t xml:space="preserve">армянский </w:t>
      </w:r>
      <w:proofErr xmlns:w="http://schemas.openxmlformats.org/wordprocessingml/2006/main" w:type="spellStart"/>
      <w:r xmlns:w="http://schemas.openxmlformats.org/wordprocessingml/2006/main">
        <w:rPr>
          <w:rFonts w:ascii="GHEA Grapalat" w:hAnsi="GHEA Grapalat"/>
          <w:sz w:val="20"/>
          <w:lang w:val="es-ES"/>
        </w:rPr>
        <w:t xml:space="preserve">драм</w:t>
      </w:r>
      <w:proofErr xmlns:w="http://schemas.openxmlformats.org/wordprocessingml/2006/main" w:type="spellEnd"/>
    </w:p>
    <w:tbl>
      <w:tblPr>
        <w:tblpPr w:leftFromText="180" w:rightFromText="180" w:bottomFromText="200" w:vertAnchor="text" w:tblpY="1"/>
        <w:tblOverlap w:val="never"/>
        <w:tblW w:w="900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5"/>
        <w:gridCol w:w="3258"/>
        <w:gridCol w:w="1999"/>
        <w:gridCol w:w="1276"/>
        <w:gridCol w:w="1332"/>
      </w:tblGrid>
      <w:tr w:rsidR="00773576" w:rsidRPr="002939E5" w14:paraId="01B8037E" w14:textId="77777777" w:rsidTr="00EF348F">
        <w:trPr>
          <w:cantSplit/>
          <w:trHeight w:val="916"/>
        </w:trPr>
        <w:tc>
          <w:tcPr>
            <w:tcW w:w="1135" w:type="dxa"/>
            <w:tcBorders>
              <w:top w:val="single" w:sz="4" w:space="0" w:color="auto"/>
              <w:left w:val="single" w:sz="4" w:space="0" w:color="auto"/>
              <w:bottom w:val="nil"/>
              <w:right w:val="single" w:sz="4" w:space="0" w:color="auto"/>
            </w:tcBorders>
            <w:vAlign w:val="center"/>
            <w:hideMark/>
          </w:tcPr>
          <w:p w14:paraId="403AA73B" w14:textId="77777777" w:rsidR="00773576" w:rsidRDefault="00773576" w:rsidP="00EF348F">
            <w:pPr xmlns:w="http://schemas.openxmlformats.org/wordprocessingml/2006/main">
              <w:spacing w:line="276" w:lineRule="auto"/>
              <w:jc w:val="center"/>
              <w:rPr>
                <w:rFonts w:ascii="GHEA Grapalat" w:hAnsi="GHEA Grapalat"/>
                <w:b/>
                <w:bCs/>
                <w:sz w:val="16"/>
                <w:szCs w:val="18"/>
                <w:lang w:val="es-ES"/>
              </w:rPr>
            </w:pPr>
            <w:proofErr xmlns:w="http://schemas.openxmlformats.org/wordprocessingml/2006/main" w:type="spellStart"/>
            <w:r xmlns:w="http://schemas.openxmlformats.org/wordprocessingml/2006/main">
              <w:rPr>
                <w:rFonts w:ascii="GHEA Grapalat" w:hAnsi="GHEA Grapalat"/>
                <w:b/>
                <w:bCs/>
                <w:sz w:val="16"/>
                <w:szCs w:val="18"/>
                <w:lang w:val="es-ES"/>
              </w:rPr>
              <w:t xml:space="preserve">Размер </w:t>
            </w:r>
            <w:proofErr xmlns:w="http://schemas.openxmlformats.org/wordprocessingml/2006/main" w:type="spellEnd"/>
            <w:r xmlns:w="http://schemas.openxmlformats.org/wordprocessingml/2006/main">
              <w:rPr>
                <w:rFonts w:ascii="GHEA Grapalat" w:hAnsi="GHEA Grapalat"/>
                <w:b/>
                <w:bCs/>
                <w:sz w:val="16"/>
                <w:szCs w:val="18"/>
                <w:lang w:val="es-ES"/>
              </w:rPr>
              <w:t xml:space="preserve">-</w:t>
            </w:r>
          </w:p>
          <w:p w14:paraId="252E60FF" w14:textId="77777777" w:rsidR="00773576" w:rsidRDefault="00773576" w:rsidP="00EF348F">
            <w:pPr xmlns:w="http://schemas.openxmlformats.org/wordprocessingml/2006/main">
              <w:spacing w:line="276" w:lineRule="auto"/>
              <w:jc w:val="center"/>
              <w:rPr>
                <w:rFonts w:ascii="GHEA Grapalat" w:hAnsi="GHEA Grapalat"/>
                <w:b/>
                <w:bCs/>
                <w:sz w:val="16"/>
                <w:lang w:val="es-ES"/>
              </w:rPr>
            </w:pPr>
            <w:proofErr xmlns:w="http://schemas.openxmlformats.org/wordprocessingml/2006/main" w:type="spellStart"/>
            <w:r xmlns:w="http://schemas.openxmlformats.org/wordprocessingml/2006/main">
              <w:rPr>
                <w:rFonts w:ascii="GHEA Grapalat" w:hAnsi="GHEA Grapalat"/>
                <w:b/>
                <w:bCs/>
                <w:sz w:val="16"/>
                <w:szCs w:val="18"/>
                <w:lang w:val="es-ES"/>
              </w:rPr>
              <w:t xml:space="preserve">отделы</w:t>
            </w:r>
            <w:proofErr xmlns:w="http://schemas.openxmlformats.org/wordprocessingml/2006/main" w:type="spellEnd"/>
            <w:r xmlns:w="http://schemas.openxmlformats.org/wordprocessingml/2006/main">
              <w:rPr>
                <w:rFonts w:ascii="GHEA Grapalat" w:hAnsi="GHEA Grapalat"/>
                <w:b/>
                <w:bCs/>
                <w:sz w:val="16"/>
                <w:szCs w:val="18"/>
                <w:lang w:val="es-ES"/>
              </w:rPr>
              <w:t xml:space="preserve"> </w:t>
            </w:r>
            <w:proofErr xmlns:w="http://schemas.openxmlformats.org/wordprocessingml/2006/main" w:type="spellStart"/>
            <w:r xmlns:w="http://schemas.openxmlformats.org/wordprocessingml/2006/main">
              <w:rPr>
                <w:rFonts w:ascii="GHEA Grapalat" w:hAnsi="GHEA Grapalat"/>
                <w:b/>
                <w:bCs/>
                <w:sz w:val="16"/>
                <w:szCs w:val="18"/>
                <w:lang w:val="es-ES"/>
              </w:rPr>
              <w:t xml:space="preserve">числа</w:t>
            </w:r>
            <w:proofErr xmlns:w="http://schemas.openxmlformats.org/wordprocessingml/2006/main" w:type="spellEnd"/>
          </w:p>
        </w:tc>
        <w:tc>
          <w:tcPr>
            <w:tcW w:w="3258" w:type="dxa"/>
            <w:tcBorders>
              <w:top w:val="single" w:sz="4" w:space="0" w:color="auto"/>
              <w:left w:val="single" w:sz="4" w:space="0" w:color="auto"/>
              <w:bottom w:val="nil"/>
              <w:right w:val="single" w:sz="4" w:space="0" w:color="auto"/>
            </w:tcBorders>
            <w:vAlign w:val="center"/>
            <w:hideMark/>
          </w:tcPr>
          <w:p w14:paraId="7F4BD2F3" w14:textId="77777777" w:rsidR="00773576" w:rsidRDefault="00773576" w:rsidP="00EF348F">
            <w:pPr xmlns:w="http://schemas.openxmlformats.org/wordprocessingml/2006/main">
              <w:spacing w:line="276" w:lineRule="auto"/>
              <w:jc w:val="center"/>
              <w:rPr>
                <w:rFonts w:ascii="GHEA Grapalat" w:hAnsi="GHEA Grapalat"/>
                <w:b/>
                <w:bCs/>
                <w:sz w:val="16"/>
                <w:szCs w:val="18"/>
                <w:lang w:val="es-ES"/>
              </w:rPr>
            </w:pPr>
            <w:proofErr xmlns:w="http://schemas.openxmlformats.org/wordprocessingml/2006/main" w:type="spellStart"/>
            <w:proofErr xmlns:w="http://schemas.openxmlformats.org/wordprocessingml/2006/main" w:type="gramStart"/>
            <w:r xmlns:w="http://schemas.openxmlformats.org/wordprocessingml/2006/main">
              <w:rPr>
                <w:rFonts w:ascii="GHEA Grapalat" w:hAnsi="GHEA Grapalat"/>
                <w:b/>
                <w:bCs/>
                <w:sz w:val="16"/>
                <w:szCs w:val="18"/>
                <w:lang w:val="es-ES"/>
              </w:rPr>
              <w:t xml:space="preserve">Продукт</w:t>
            </w:r>
            <w:proofErr xmlns:w="http://schemas.openxmlformats.org/wordprocessingml/2006/main" w:type="spellEnd"/>
            <w:r xmlns:w="http://schemas.openxmlformats.org/wordprocessingml/2006/main">
              <w:rPr>
                <w:rFonts w:ascii="GHEA Grapalat" w:hAnsi="GHEA Grapalat"/>
                <w:b/>
                <w:bCs/>
                <w:sz w:val="16"/>
                <w:szCs w:val="18"/>
                <w:lang w:val="es-ES"/>
              </w:rPr>
              <w:t xml:space="preserve">  </w:t>
            </w:r>
            <w:proofErr xmlns:w="http://schemas.openxmlformats.org/wordprocessingml/2006/main" w:type="spellStart"/>
            <w:r xmlns:w="http://schemas.openxmlformats.org/wordprocessingml/2006/main">
              <w:rPr>
                <w:rFonts w:ascii="GHEA Grapalat" w:hAnsi="GHEA Grapalat"/>
                <w:b/>
                <w:bCs/>
                <w:sz w:val="16"/>
                <w:szCs w:val="18"/>
                <w:lang w:val="es-ES"/>
              </w:rPr>
              <w:t xml:space="preserve">имя</w:t>
            </w:r>
            <w:proofErr xmlns:w="http://schemas.openxmlformats.org/wordprocessingml/2006/main" w:type="spellEnd"/>
            <w:proofErr xmlns:w="http://schemas.openxmlformats.org/wordprocessingml/2006/main" w:type="gramEnd"/>
          </w:p>
        </w:tc>
        <w:tc>
          <w:tcPr>
            <w:tcW w:w="1999" w:type="dxa"/>
            <w:tcBorders>
              <w:top w:val="single" w:sz="4" w:space="0" w:color="auto"/>
              <w:left w:val="single" w:sz="4" w:space="0" w:color="auto"/>
              <w:bottom w:val="nil"/>
              <w:right w:val="single" w:sz="4" w:space="0" w:color="auto"/>
            </w:tcBorders>
            <w:vAlign w:val="center"/>
            <w:hideMark/>
          </w:tcPr>
          <w:p w14:paraId="1AE8BCF3" w14:textId="77777777" w:rsidR="00773576" w:rsidRDefault="00773576" w:rsidP="00EF348F">
            <w:pPr xmlns:w="http://schemas.openxmlformats.org/wordprocessingml/2006/main">
              <w:spacing w:line="276" w:lineRule="auto"/>
              <w:jc w:val="center"/>
              <w:rPr>
                <w:rFonts w:ascii="GHEA Grapalat" w:hAnsi="GHEA Grapalat"/>
                <w:b/>
                <w:bCs/>
                <w:sz w:val="16"/>
                <w:szCs w:val="18"/>
                <w:lang w:val="hy-AM"/>
              </w:rPr>
            </w:pPr>
            <w:r xmlns:w="http://schemas.openxmlformats.org/wordprocessingml/2006/main">
              <w:rPr>
                <w:rFonts w:ascii="GHEA Grapalat" w:hAnsi="GHEA Grapalat"/>
                <w:b/>
                <w:bCs/>
                <w:sz w:val="16"/>
                <w:szCs w:val="18"/>
                <w:lang w:val="hy-AM"/>
              </w:rPr>
              <w:t xml:space="preserve">Ценность</w:t>
            </w:r>
            <w:proofErr xmlns:w="http://schemas.openxmlformats.org/wordprocessingml/2006/main" w:type="spellStart"/>
            <w:proofErr xmlns:w="http://schemas.openxmlformats.org/wordprocessingml/2006/main" w:type="spellEnd"/>
          </w:p>
          <w:p w14:paraId="6DA575BD" w14:textId="77777777" w:rsidR="00773576" w:rsidRDefault="00773576" w:rsidP="00EF348F">
            <w:pPr xmlns:w="http://schemas.openxmlformats.org/wordprocessingml/2006/main">
              <w:spacing w:line="276" w:lineRule="auto"/>
              <w:jc w:val="center"/>
              <w:rPr>
                <w:rFonts w:ascii="GHEA Grapalat" w:hAnsi="GHEA Grapalat" w:cs="Sylfaen"/>
                <w:sz w:val="16"/>
                <w:szCs w:val="16"/>
                <w:lang w:val="hy-AM"/>
              </w:rPr>
            </w:pPr>
            <w:r xmlns:w="http://schemas.openxmlformats.org/wordprocessingml/2006/main">
              <w:rPr>
                <w:rFonts w:ascii="GHEA Grapalat" w:hAnsi="GHEA Grapalat" w:cs="Sylfaen"/>
                <w:sz w:val="16"/>
                <w:szCs w:val="16"/>
                <w:lang w:val="af-ZA"/>
              </w:rPr>
              <w:t xml:space="preserve">(сумма себестоимости и прогнозируемой прибыли)</w:t>
            </w:r>
          </w:p>
          <w:p w14:paraId="7FA2CE17" w14:textId="77777777" w:rsidR="00773576" w:rsidRDefault="00773576" w:rsidP="00EF348F">
            <w:pPr xmlns:w="http://schemas.openxmlformats.org/wordprocessingml/2006/main">
              <w:spacing w:line="276" w:lineRule="auto"/>
              <w:jc w:val="center"/>
              <w:rPr>
                <w:rFonts w:ascii="GHEA Grapalat" w:hAnsi="GHEA Grapalat"/>
                <w:b/>
                <w:bCs/>
                <w:sz w:val="16"/>
                <w:szCs w:val="18"/>
                <w:lang w:val="es-ES"/>
              </w:rPr>
            </w:pPr>
            <w:r xmlns:w="http://schemas.openxmlformats.org/wordprocessingml/2006/main">
              <w:rPr>
                <w:rFonts w:ascii="GHEA Grapalat" w:hAnsi="GHEA Grapalat"/>
                <w:b/>
                <w:bCs/>
                <w:sz w:val="16"/>
                <w:szCs w:val="18"/>
                <w:lang w:val="es-ES"/>
              </w:rPr>
              <w:t xml:space="preserve">/ </w:t>
            </w:r>
            <w:proofErr xmlns:w="http://schemas.openxmlformats.org/wordprocessingml/2006/main" w:type="spellStart"/>
            <w:r xmlns:w="http://schemas.openxmlformats.org/wordprocessingml/2006/main">
              <w:rPr>
                <w:rFonts w:ascii="GHEA Grapalat" w:hAnsi="GHEA Grapalat"/>
                <w:b/>
                <w:bCs/>
                <w:sz w:val="16"/>
                <w:szCs w:val="18"/>
                <w:lang w:val="es-ES"/>
              </w:rPr>
              <w:t xml:space="preserve">с буквами </w:t>
            </w:r>
            <w:proofErr xmlns:w="http://schemas.openxmlformats.org/wordprocessingml/2006/main" w:type="spellEnd"/>
            <w:r xmlns:w="http://schemas.openxmlformats.org/wordprocessingml/2006/main">
              <w:rPr>
                <w:rFonts w:ascii="GHEA Grapalat" w:hAnsi="GHEA Grapalat"/>
                <w:b/>
                <w:bCs/>
                <w:sz w:val="16"/>
                <w:szCs w:val="18"/>
                <w:lang w:val="es-ES"/>
              </w:rPr>
              <w:t xml:space="preserve">и </w:t>
            </w:r>
            <w:proofErr xmlns:w="http://schemas.openxmlformats.org/wordprocessingml/2006/main" w:type="spellStart"/>
            <w:r xmlns:w="http://schemas.openxmlformats.org/wordprocessingml/2006/main">
              <w:rPr>
                <w:rFonts w:ascii="GHEA Grapalat" w:hAnsi="GHEA Grapalat"/>
                <w:b/>
                <w:bCs/>
                <w:sz w:val="16"/>
                <w:szCs w:val="18"/>
                <w:lang w:val="es-ES"/>
              </w:rPr>
              <w:t xml:space="preserve">цифрами </w:t>
            </w:r>
            <w:proofErr xmlns:w="http://schemas.openxmlformats.org/wordprocessingml/2006/main" w:type="spellEnd"/>
            <w:r xmlns:w="http://schemas.openxmlformats.org/wordprocessingml/2006/main">
              <w:rPr>
                <w:rFonts w:ascii="GHEA Grapalat" w:hAnsi="GHEA Grapalat"/>
                <w:b/>
                <w:bCs/>
                <w:sz w:val="16"/>
                <w:szCs w:val="18"/>
                <w:lang w:val="es-ES"/>
              </w:rPr>
              <w:t xml:space="preserve">/</w:t>
            </w:r>
          </w:p>
        </w:tc>
        <w:tc>
          <w:tcPr>
            <w:tcW w:w="1276" w:type="dxa"/>
            <w:tcBorders>
              <w:top w:val="single" w:sz="4" w:space="0" w:color="auto"/>
              <w:left w:val="single" w:sz="4" w:space="0" w:color="auto"/>
              <w:bottom w:val="nil"/>
              <w:right w:val="single" w:sz="4" w:space="0" w:color="auto"/>
            </w:tcBorders>
            <w:vAlign w:val="center"/>
            <w:hideMark/>
          </w:tcPr>
          <w:p w14:paraId="23C94111" w14:textId="77777777" w:rsidR="00773576" w:rsidRDefault="00773576" w:rsidP="00EF348F">
            <w:pPr xmlns:w="http://schemas.openxmlformats.org/wordprocessingml/2006/main">
              <w:spacing w:line="276" w:lineRule="auto"/>
              <w:jc w:val="center"/>
              <w:rPr>
                <w:rFonts w:ascii="GHEA Grapalat" w:hAnsi="GHEA Grapalat"/>
                <w:b/>
                <w:bCs/>
                <w:sz w:val="16"/>
                <w:szCs w:val="18"/>
                <w:lang w:val="es-ES"/>
              </w:rPr>
            </w:pPr>
            <w:r xmlns:w="http://schemas.openxmlformats.org/wordprocessingml/2006/main">
              <w:rPr>
                <w:rFonts w:ascii="GHEA Grapalat" w:hAnsi="GHEA Grapalat"/>
                <w:b/>
                <w:bCs/>
                <w:sz w:val="16"/>
                <w:szCs w:val="18"/>
                <w:lang w:val="es-ES"/>
              </w:rPr>
              <w:t xml:space="preserve">НДС**</w:t>
            </w:r>
          </w:p>
          <w:p w14:paraId="7AD1F4A0" w14:textId="77777777" w:rsidR="00773576" w:rsidRDefault="00773576" w:rsidP="00EF348F">
            <w:pPr xmlns:w="http://schemas.openxmlformats.org/wordprocessingml/2006/main">
              <w:spacing w:line="276" w:lineRule="auto"/>
              <w:jc w:val="center"/>
              <w:rPr>
                <w:rFonts w:ascii="GHEA Grapalat" w:hAnsi="GHEA Grapalat"/>
                <w:b/>
                <w:bCs/>
                <w:sz w:val="16"/>
                <w:szCs w:val="18"/>
                <w:lang w:val="es-ES"/>
              </w:rPr>
            </w:pPr>
            <w:r xmlns:w="http://schemas.openxmlformats.org/wordprocessingml/2006/main">
              <w:rPr>
                <w:rFonts w:ascii="GHEA Grapalat" w:hAnsi="GHEA Grapalat"/>
                <w:b/>
                <w:bCs/>
                <w:sz w:val="16"/>
                <w:szCs w:val="18"/>
                <w:lang w:val="es-ES"/>
              </w:rPr>
              <w:t xml:space="preserve">/ </w:t>
            </w:r>
            <w:proofErr xmlns:w="http://schemas.openxmlformats.org/wordprocessingml/2006/main" w:type="spellStart"/>
            <w:r xmlns:w="http://schemas.openxmlformats.org/wordprocessingml/2006/main">
              <w:rPr>
                <w:rFonts w:ascii="GHEA Grapalat" w:hAnsi="GHEA Grapalat"/>
                <w:b/>
                <w:bCs/>
                <w:sz w:val="16"/>
                <w:szCs w:val="18"/>
                <w:lang w:val="es-ES"/>
              </w:rPr>
              <w:t xml:space="preserve">с буквами </w:t>
            </w:r>
            <w:proofErr xmlns:w="http://schemas.openxmlformats.org/wordprocessingml/2006/main" w:type="spellEnd"/>
            <w:r xmlns:w="http://schemas.openxmlformats.org/wordprocessingml/2006/main">
              <w:rPr>
                <w:rFonts w:ascii="GHEA Grapalat" w:hAnsi="GHEA Grapalat"/>
                <w:b/>
                <w:bCs/>
                <w:sz w:val="16"/>
                <w:szCs w:val="18"/>
                <w:lang w:val="es-ES"/>
              </w:rPr>
              <w:t xml:space="preserve">и </w:t>
            </w:r>
            <w:proofErr xmlns:w="http://schemas.openxmlformats.org/wordprocessingml/2006/main" w:type="spellStart"/>
            <w:r xmlns:w="http://schemas.openxmlformats.org/wordprocessingml/2006/main">
              <w:rPr>
                <w:rFonts w:ascii="GHEA Grapalat" w:hAnsi="GHEA Grapalat"/>
                <w:b/>
                <w:bCs/>
                <w:sz w:val="16"/>
                <w:szCs w:val="18"/>
                <w:lang w:val="es-ES"/>
              </w:rPr>
              <w:t xml:space="preserve">цифрами </w:t>
            </w:r>
            <w:proofErr xmlns:w="http://schemas.openxmlformats.org/wordprocessingml/2006/main" w:type="spellEnd"/>
            <w:r xmlns:w="http://schemas.openxmlformats.org/wordprocessingml/2006/main">
              <w:rPr>
                <w:rFonts w:ascii="GHEA Grapalat" w:hAnsi="GHEA Grapalat"/>
                <w:b/>
                <w:bCs/>
                <w:sz w:val="16"/>
                <w:szCs w:val="18"/>
                <w:lang w:val="es-ES"/>
              </w:rPr>
              <w:t xml:space="preserve">/</w:t>
            </w:r>
          </w:p>
        </w:tc>
        <w:tc>
          <w:tcPr>
            <w:tcW w:w="1332" w:type="dxa"/>
            <w:tcBorders>
              <w:top w:val="single" w:sz="4" w:space="0" w:color="auto"/>
              <w:left w:val="single" w:sz="4" w:space="0" w:color="auto"/>
              <w:bottom w:val="nil"/>
              <w:right w:val="single" w:sz="4" w:space="0" w:color="auto"/>
            </w:tcBorders>
            <w:vAlign w:val="center"/>
            <w:hideMark/>
          </w:tcPr>
          <w:p w14:paraId="63A29AF4" w14:textId="77777777" w:rsidR="00773576" w:rsidRDefault="00773576" w:rsidP="00EF348F">
            <w:pPr xmlns:w="http://schemas.openxmlformats.org/wordprocessingml/2006/main">
              <w:spacing w:line="276" w:lineRule="auto"/>
              <w:jc w:val="center"/>
              <w:rPr>
                <w:rFonts w:ascii="GHEA Grapalat" w:hAnsi="GHEA Grapalat"/>
                <w:b/>
                <w:bCs/>
                <w:sz w:val="16"/>
                <w:szCs w:val="18"/>
                <w:lang w:val="es-ES"/>
              </w:rPr>
            </w:pPr>
            <w:proofErr xmlns:w="http://schemas.openxmlformats.org/wordprocessingml/2006/main" w:type="spellStart"/>
            <w:r xmlns:w="http://schemas.openxmlformats.org/wordprocessingml/2006/main">
              <w:rPr>
                <w:rFonts w:ascii="GHEA Grapalat" w:hAnsi="GHEA Grapalat"/>
                <w:b/>
                <w:bCs/>
                <w:sz w:val="16"/>
                <w:szCs w:val="18"/>
                <w:lang w:val="es-ES"/>
              </w:rPr>
              <w:t xml:space="preserve">Общий</w:t>
            </w:r>
            <w:proofErr xmlns:w="http://schemas.openxmlformats.org/wordprocessingml/2006/main" w:type="spellEnd"/>
            <w:r xmlns:w="http://schemas.openxmlformats.org/wordprocessingml/2006/main">
              <w:rPr>
                <w:rFonts w:ascii="GHEA Grapalat" w:hAnsi="GHEA Grapalat"/>
                <w:b/>
                <w:bCs/>
                <w:sz w:val="16"/>
                <w:szCs w:val="18"/>
                <w:lang w:val="es-ES"/>
              </w:rPr>
              <w:t xml:space="preserve"> </w:t>
            </w:r>
            <w:proofErr xmlns:w="http://schemas.openxmlformats.org/wordprocessingml/2006/main" w:type="spellStart"/>
            <w:r xmlns:w="http://schemas.openxmlformats.org/wordprocessingml/2006/main">
              <w:rPr>
                <w:rFonts w:ascii="GHEA Grapalat" w:hAnsi="GHEA Grapalat"/>
                <w:b/>
                <w:bCs/>
                <w:sz w:val="16"/>
                <w:szCs w:val="18"/>
                <w:lang w:val="es-ES"/>
              </w:rPr>
              <w:t xml:space="preserve">цена</w:t>
            </w:r>
            <w:proofErr xmlns:w="http://schemas.openxmlformats.org/wordprocessingml/2006/main" w:type="spellEnd"/>
          </w:p>
          <w:p w14:paraId="701F7428" w14:textId="77777777" w:rsidR="00773576" w:rsidRDefault="00773576" w:rsidP="00EF348F">
            <w:pPr xmlns:w="http://schemas.openxmlformats.org/wordprocessingml/2006/main">
              <w:spacing w:line="276" w:lineRule="auto"/>
              <w:jc w:val="center"/>
              <w:rPr>
                <w:rFonts w:ascii="GHEA Grapalat" w:hAnsi="GHEA Grapalat"/>
                <w:b/>
                <w:bCs/>
                <w:sz w:val="16"/>
                <w:szCs w:val="18"/>
                <w:lang w:val="es-ES"/>
              </w:rPr>
            </w:pPr>
            <w:r xmlns:w="http://schemas.openxmlformats.org/wordprocessingml/2006/main">
              <w:rPr>
                <w:rFonts w:ascii="GHEA Grapalat" w:hAnsi="GHEA Grapalat"/>
                <w:b/>
                <w:bCs/>
                <w:sz w:val="16"/>
                <w:szCs w:val="18"/>
                <w:lang w:val="es-ES"/>
              </w:rPr>
              <w:t xml:space="preserve">/ </w:t>
            </w:r>
            <w:proofErr xmlns:w="http://schemas.openxmlformats.org/wordprocessingml/2006/main" w:type="spellStart"/>
            <w:r xmlns:w="http://schemas.openxmlformats.org/wordprocessingml/2006/main">
              <w:rPr>
                <w:rFonts w:ascii="GHEA Grapalat" w:hAnsi="GHEA Grapalat"/>
                <w:b/>
                <w:bCs/>
                <w:sz w:val="16"/>
                <w:szCs w:val="18"/>
                <w:lang w:val="es-ES"/>
              </w:rPr>
              <w:t xml:space="preserve">с буквами </w:t>
            </w:r>
            <w:proofErr xmlns:w="http://schemas.openxmlformats.org/wordprocessingml/2006/main" w:type="spellEnd"/>
            <w:r xmlns:w="http://schemas.openxmlformats.org/wordprocessingml/2006/main">
              <w:rPr>
                <w:rFonts w:ascii="GHEA Grapalat" w:hAnsi="GHEA Grapalat"/>
                <w:b/>
                <w:bCs/>
                <w:sz w:val="16"/>
                <w:szCs w:val="18"/>
                <w:lang w:val="es-ES"/>
              </w:rPr>
              <w:t xml:space="preserve">и </w:t>
            </w:r>
            <w:proofErr xmlns:w="http://schemas.openxmlformats.org/wordprocessingml/2006/main" w:type="spellStart"/>
            <w:r xmlns:w="http://schemas.openxmlformats.org/wordprocessingml/2006/main">
              <w:rPr>
                <w:rFonts w:ascii="GHEA Grapalat" w:hAnsi="GHEA Grapalat"/>
                <w:b/>
                <w:bCs/>
                <w:sz w:val="16"/>
                <w:szCs w:val="18"/>
                <w:lang w:val="es-ES"/>
              </w:rPr>
              <w:t xml:space="preserve">цифрами </w:t>
            </w:r>
            <w:proofErr xmlns:w="http://schemas.openxmlformats.org/wordprocessingml/2006/main" w:type="spellEnd"/>
            <w:r xmlns:w="http://schemas.openxmlformats.org/wordprocessingml/2006/main">
              <w:rPr>
                <w:rFonts w:ascii="GHEA Grapalat" w:hAnsi="GHEA Grapalat"/>
                <w:b/>
                <w:bCs/>
                <w:sz w:val="16"/>
                <w:szCs w:val="18"/>
                <w:lang w:val="es-ES"/>
              </w:rPr>
              <w:t xml:space="preserve">/</w:t>
            </w:r>
          </w:p>
        </w:tc>
      </w:tr>
      <w:tr w:rsidR="00773576" w14:paraId="14962379" w14:textId="77777777" w:rsidTr="00EF348F">
        <w:tc>
          <w:tcPr>
            <w:tcW w:w="1135"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0B6AAE0D" w14:textId="77777777" w:rsidR="00773576" w:rsidRDefault="00773576" w:rsidP="00EF348F">
            <w:pPr xmlns:w="http://schemas.openxmlformats.org/wordprocessingml/2006/main">
              <w:spacing w:line="276" w:lineRule="auto"/>
              <w:jc w:val="center"/>
              <w:rPr>
                <w:rFonts w:ascii="GHEA Grapalat" w:hAnsi="GHEA Grapalat"/>
                <w:b/>
                <w:i/>
                <w:sz w:val="16"/>
                <w:lang w:val="es-ES"/>
              </w:rPr>
            </w:pPr>
            <w:r xmlns:w="http://schemas.openxmlformats.org/wordprocessingml/2006/main">
              <w:rPr>
                <w:rFonts w:ascii="GHEA Grapalat" w:hAnsi="GHEA Grapalat"/>
                <w:b/>
                <w:i/>
                <w:sz w:val="16"/>
                <w:lang w:val="es-ES"/>
              </w:rPr>
              <w:t xml:space="preserve">1</w:t>
            </w:r>
          </w:p>
        </w:tc>
        <w:tc>
          <w:tcPr>
            <w:tcW w:w="3258" w:type="dxa"/>
            <w:tcBorders>
              <w:top w:val="single" w:sz="4" w:space="0" w:color="auto"/>
              <w:left w:val="single" w:sz="4" w:space="0" w:color="auto"/>
              <w:bottom w:val="single" w:sz="4" w:space="0" w:color="auto"/>
              <w:right w:val="single" w:sz="4" w:space="0" w:color="auto"/>
            </w:tcBorders>
            <w:shd w:val="clear" w:color="auto" w:fill="99CCFF"/>
            <w:hideMark/>
          </w:tcPr>
          <w:p w14:paraId="16A3E1D3" w14:textId="77777777" w:rsidR="00773576" w:rsidRDefault="00773576" w:rsidP="00EF348F">
            <w:pPr xmlns:w="http://schemas.openxmlformats.org/wordprocessingml/2006/main">
              <w:spacing w:line="276" w:lineRule="auto"/>
              <w:jc w:val="center"/>
              <w:rPr>
                <w:rFonts w:ascii="GHEA Grapalat" w:hAnsi="GHEA Grapalat"/>
                <w:b/>
                <w:i/>
                <w:sz w:val="16"/>
                <w:lang w:val="es-ES"/>
              </w:rPr>
            </w:pPr>
            <w:r xmlns:w="http://schemas.openxmlformats.org/wordprocessingml/2006/main">
              <w:rPr>
                <w:rFonts w:ascii="GHEA Grapalat" w:hAnsi="GHEA Grapalat"/>
                <w:b/>
                <w:i/>
                <w:sz w:val="16"/>
                <w:lang w:val="es-ES"/>
              </w:rPr>
              <w:t xml:space="preserve">2</w:t>
            </w:r>
          </w:p>
        </w:tc>
        <w:tc>
          <w:tcPr>
            <w:tcW w:w="1999" w:type="dxa"/>
            <w:tcBorders>
              <w:top w:val="single" w:sz="4" w:space="0" w:color="auto"/>
              <w:left w:val="single" w:sz="4" w:space="0" w:color="auto"/>
              <w:bottom w:val="single" w:sz="4" w:space="0" w:color="auto"/>
              <w:right w:val="single" w:sz="4" w:space="0" w:color="auto"/>
            </w:tcBorders>
            <w:shd w:val="clear" w:color="auto" w:fill="99CCFF"/>
            <w:hideMark/>
          </w:tcPr>
          <w:p w14:paraId="281B0F7F" w14:textId="77777777" w:rsidR="00773576" w:rsidRDefault="00773576" w:rsidP="00EF348F">
            <w:pPr xmlns:w="http://schemas.openxmlformats.org/wordprocessingml/2006/main">
              <w:spacing w:line="276" w:lineRule="auto"/>
              <w:jc w:val="center"/>
              <w:rPr>
                <w:rFonts w:ascii="GHEA Grapalat" w:hAnsi="GHEA Grapalat"/>
                <w:i/>
                <w:sz w:val="16"/>
                <w:lang w:val="es-ES"/>
              </w:rPr>
            </w:pPr>
            <w:r xmlns:w="http://schemas.openxmlformats.org/wordprocessingml/2006/main">
              <w:rPr>
                <w:rFonts w:ascii="GHEA Grapalat" w:hAnsi="GHEA Grapalat"/>
                <w:b/>
                <w:i/>
                <w:sz w:val="16"/>
                <w:lang w:val="es-ES"/>
              </w:rPr>
              <w:t xml:space="preserve">3</w:t>
            </w:r>
          </w:p>
        </w:tc>
        <w:tc>
          <w:tcPr>
            <w:tcW w:w="1276" w:type="dxa"/>
            <w:tcBorders>
              <w:top w:val="single" w:sz="4" w:space="0" w:color="auto"/>
              <w:left w:val="single" w:sz="4" w:space="0" w:color="auto"/>
              <w:bottom w:val="single" w:sz="4" w:space="0" w:color="auto"/>
              <w:right w:val="single" w:sz="4" w:space="0" w:color="auto"/>
            </w:tcBorders>
            <w:shd w:val="clear" w:color="auto" w:fill="99CCFF"/>
            <w:hideMark/>
          </w:tcPr>
          <w:p w14:paraId="312E3A0A" w14:textId="77777777" w:rsidR="00773576" w:rsidRDefault="00773576" w:rsidP="00EF348F">
            <w:pPr xmlns:w="http://schemas.openxmlformats.org/wordprocessingml/2006/main">
              <w:spacing w:line="276" w:lineRule="auto"/>
              <w:jc w:val="center"/>
              <w:rPr>
                <w:rFonts w:ascii="GHEA Grapalat" w:hAnsi="GHEA Grapalat"/>
                <w:i/>
                <w:sz w:val="16"/>
                <w:lang w:val="hy-AM"/>
              </w:rPr>
            </w:pPr>
            <w:r xmlns:w="http://schemas.openxmlformats.org/wordprocessingml/2006/main">
              <w:rPr>
                <w:rFonts w:ascii="GHEA Grapalat" w:hAnsi="GHEA Grapalat"/>
                <w:b/>
                <w:i/>
                <w:sz w:val="16"/>
                <w:lang w:val="hy-AM"/>
              </w:rPr>
              <w:t xml:space="preserve">4</w:t>
            </w:r>
          </w:p>
        </w:tc>
        <w:tc>
          <w:tcPr>
            <w:tcW w:w="1332" w:type="dxa"/>
            <w:tcBorders>
              <w:top w:val="single" w:sz="4" w:space="0" w:color="auto"/>
              <w:left w:val="single" w:sz="4" w:space="0" w:color="auto"/>
              <w:bottom w:val="single" w:sz="4" w:space="0" w:color="auto"/>
              <w:right w:val="single" w:sz="4" w:space="0" w:color="auto"/>
            </w:tcBorders>
            <w:shd w:val="clear" w:color="auto" w:fill="99CCFF"/>
            <w:hideMark/>
          </w:tcPr>
          <w:p w14:paraId="55756AFC" w14:textId="77777777" w:rsidR="00773576" w:rsidRDefault="00773576" w:rsidP="00EF348F">
            <w:pPr xmlns:w="http://schemas.openxmlformats.org/wordprocessingml/2006/main">
              <w:spacing w:line="276" w:lineRule="auto"/>
              <w:jc w:val="center"/>
              <w:rPr>
                <w:rFonts w:ascii="GHEA Grapalat" w:hAnsi="GHEA Grapalat"/>
                <w:i/>
                <w:sz w:val="16"/>
                <w:lang w:val="es-ES"/>
              </w:rPr>
            </w:pPr>
            <w:r xmlns:w="http://schemas.openxmlformats.org/wordprocessingml/2006/main">
              <w:rPr>
                <w:rFonts w:ascii="GHEA Grapalat" w:hAnsi="GHEA Grapalat"/>
                <w:b/>
                <w:i/>
                <w:sz w:val="16"/>
                <w:lang w:val="hy-AM"/>
              </w:rPr>
              <w:t xml:space="preserve">5 </w:t>
            </w:r>
            <w:r xmlns:w="http://schemas.openxmlformats.org/wordprocessingml/2006/main">
              <w:rPr>
                <w:rFonts w:ascii="GHEA Grapalat" w:hAnsi="GHEA Grapalat"/>
                <w:b/>
                <w:i/>
                <w:sz w:val="16"/>
                <w:lang w:val="es-ES"/>
              </w:rPr>
              <w:t xml:space="preserve">= 3 + 4</w:t>
            </w:r>
          </w:p>
        </w:tc>
      </w:tr>
      <w:tr w:rsidR="00773576" w14:paraId="6A234FE0" w14:textId="77777777" w:rsidTr="00EF348F">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5EDB938D" w14:textId="77777777" w:rsidR="00773576" w:rsidRDefault="00773576" w:rsidP="00EF348F">
            <w:pPr xmlns:w="http://schemas.openxmlformats.org/wordprocessingml/2006/main">
              <w:spacing w:line="276" w:lineRule="auto"/>
              <w:jc w:val="center"/>
              <w:rPr>
                <w:rFonts w:ascii="GHEA Grapalat" w:hAnsi="GHEA Grapalat"/>
                <w:b/>
                <w:bCs/>
                <w:sz w:val="18"/>
                <w:lang w:val="es-ES"/>
              </w:rPr>
            </w:pPr>
            <w:r xmlns:w="http://schemas.openxmlformats.org/wordprocessingml/2006/main">
              <w:rPr>
                <w:rFonts w:ascii="GHEA Grapalat" w:hAnsi="GHEA Grapalat"/>
                <w:b/>
                <w:bCs/>
                <w:sz w:val="18"/>
                <w:lang w:val="es-ES"/>
              </w:rPr>
              <w:t xml:space="preserve">1</w:t>
            </w:r>
          </w:p>
        </w:tc>
        <w:tc>
          <w:tcPr>
            <w:tcW w:w="3258" w:type="dxa"/>
            <w:tcBorders>
              <w:top w:val="single" w:sz="4" w:space="0" w:color="auto"/>
              <w:left w:val="single" w:sz="4" w:space="0" w:color="auto"/>
              <w:bottom w:val="single" w:sz="4" w:space="0" w:color="auto"/>
              <w:right w:val="single" w:sz="4" w:space="0" w:color="auto"/>
            </w:tcBorders>
            <w:vAlign w:val="center"/>
          </w:tcPr>
          <w:p w14:paraId="28B863B6" w14:textId="77777777" w:rsidR="00773576" w:rsidRDefault="00773576" w:rsidP="00EF348F">
            <w:pPr>
              <w:spacing w:line="276" w:lineRule="auto"/>
              <w:rPr>
                <w:rFonts w:ascii="GHEA Grapalat" w:hAnsi="GHEA Grapalat"/>
                <w:sz w:val="18"/>
                <w:lang w:val="es-ES"/>
              </w:rPr>
            </w:pPr>
          </w:p>
        </w:tc>
        <w:tc>
          <w:tcPr>
            <w:tcW w:w="1999" w:type="dxa"/>
            <w:tcBorders>
              <w:top w:val="single" w:sz="4" w:space="0" w:color="auto"/>
              <w:left w:val="single" w:sz="4" w:space="0" w:color="auto"/>
              <w:bottom w:val="single" w:sz="4" w:space="0" w:color="auto"/>
              <w:right w:val="single" w:sz="4" w:space="0" w:color="auto"/>
            </w:tcBorders>
          </w:tcPr>
          <w:p w14:paraId="44D60EA4" w14:textId="77777777" w:rsidR="00773576" w:rsidRDefault="00773576" w:rsidP="00EF348F">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62FC7507" w14:textId="77777777" w:rsidR="00773576" w:rsidRDefault="00773576" w:rsidP="00EF348F">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0A228A61" w14:textId="77777777" w:rsidR="00773576" w:rsidRDefault="00773576" w:rsidP="00EF348F">
            <w:pPr>
              <w:spacing w:line="276" w:lineRule="auto"/>
              <w:jc w:val="center"/>
              <w:rPr>
                <w:rFonts w:ascii="GHEA Grapalat" w:hAnsi="GHEA Grapalat"/>
                <w:lang w:val="es-ES"/>
              </w:rPr>
            </w:pPr>
          </w:p>
        </w:tc>
      </w:tr>
      <w:tr w:rsidR="00773576" w14:paraId="1D425989" w14:textId="77777777" w:rsidTr="00EF348F">
        <w:trPr>
          <w:trHeight w:val="521"/>
        </w:trPr>
        <w:tc>
          <w:tcPr>
            <w:tcW w:w="1135" w:type="dxa"/>
            <w:tcBorders>
              <w:top w:val="single" w:sz="4" w:space="0" w:color="auto"/>
              <w:left w:val="single" w:sz="4" w:space="0" w:color="auto"/>
              <w:bottom w:val="single" w:sz="4" w:space="0" w:color="auto"/>
              <w:right w:val="single" w:sz="4" w:space="0" w:color="auto"/>
            </w:tcBorders>
            <w:vAlign w:val="center"/>
            <w:hideMark/>
          </w:tcPr>
          <w:p w14:paraId="67BC3DC2" w14:textId="77777777" w:rsidR="00773576" w:rsidRDefault="00773576" w:rsidP="00EF348F">
            <w:pPr xmlns:w="http://schemas.openxmlformats.org/wordprocessingml/2006/main">
              <w:spacing w:line="276" w:lineRule="auto"/>
              <w:jc w:val="center"/>
              <w:rPr>
                <w:rFonts w:ascii="GHEA Grapalat" w:hAnsi="GHEA Grapalat"/>
                <w:b/>
                <w:bCs/>
                <w:sz w:val="18"/>
                <w:lang w:val="es-ES"/>
              </w:rPr>
            </w:pPr>
            <w:r xmlns:w="http://schemas.openxmlformats.org/wordprocessingml/2006/main">
              <w:rPr>
                <w:rFonts w:ascii="GHEA Grapalat" w:hAnsi="GHEA Grapalat"/>
                <w:b/>
                <w:bCs/>
                <w:sz w:val="18"/>
                <w:lang w:val="es-ES"/>
              </w:rPr>
              <w:t xml:space="preserve">2</w:t>
            </w:r>
          </w:p>
        </w:tc>
        <w:tc>
          <w:tcPr>
            <w:tcW w:w="3258" w:type="dxa"/>
            <w:tcBorders>
              <w:top w:val="single" w:sz="4" w:space="0" w:color="auto"/>
              <w:left w:val="single" w:sz="4" w:space="0" w:color="auto"/>
              <w:bottom w:val="single" w:sz="4" w:space="0" w:color="auto"/>
              <w:right w:val="single" w:sz="4" w:space="0" w:color="auto"/>
            </w:tcBorders>
            <w:vAlign w:val="center"/>
          </w:tcPr>
          <w:p w14:paraId="3B9A1F35" w14:textId="77777777" w:rsidR="00773576" w:rsidRDefault="00773576" w:rsidP="00EF348F">
            <w:pPr>
              <w:spacing w:line="276" w:lineRule="auto"/>
              <w:rPr>
                <w:rFonts w:ascii="GHEA Grapalat" w:hAnsi="GHEA Grapalat"/>
                <w:sz w:val="18"/>
                <w:lang w:val="es-ES"/>
              </w:rPr>
            </w:pPr>
          </w:p>
        </w:tc>
        <w:tc>
          <w:tcPr>
            <w:tcW w:w="1999" w:type="dxa"/>
            <w:tcBorders>
              <w:top w:val="single" w:sz="4" w:space="0" w:color="auto"/>
              <w:left w:val="single" w:sz="4" w:space="0" w:color="auto"/>
              <w:bottom w:val="single" w:sz="4" w:space="0" w:color="auto"/>
              <w:right w:val="single" w:sz="4" w:space="0" w:color="auto"/>
            </w:tcBorders>
          </w:tcPr>
          <w:p w14:paraId="22AC0507" w14:textId="77777777" w:rsidR="00773576" w:rsidRDefault="00773576" w:rsidP="00EF348F">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C49B00A" w14:textId="77777777" w:rsidR="00773576" w:rsidRDefault="00773576" w:rsidP="00EF348F">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71F348F2" w14:textId="77777777" w:rsidR="00773576" w:rsidRDefault="00773576" w:rsidP="00EF348F">
            <w:pPr>
              <w:spacing w:line="276" w:lineRule="auto"/>
              <w:rPr>
                <w:rFonts w:ascii="GHEA Grapalat" w:hAnsi="GHEA Grapalat"/>
                <w:lang w:val="es-ES"/>
              </w:rPr>
            </w:pPr>
          </w:p>
        </w:tc>
      </w:tr>
      <w:tr w:rsidR="00773576" w14:paraId="1F0A13C7" w14:textId="77777777" w:rsidTr="00EF348F">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1571ACB9" w14:textId="77777777" w:rsidR="00773576" w:rsidRDefault="00773576" w:rsidP="00EF348F">
            <w:pPr xmlns:w="http://schemas.openxmlformats.org/wordprocessingml/2006/main">
              <w:spacing w:line="276" w:lineRule="auto"/>
              <w:jc w:val="center"/>
              <w:rPr>
                <w:rFonts w:ascii="GHEA Grapalat" w:hAnsi="GHEA Grapalat"/>
                <w:b/>
                <w:bCs/>
                <w:sz w:val="18"/>
                <w:lang w:val="es-ES"/>
              </w:rPr>
            </w:pPr>
            <w:r xmlns:w="http://schemas.openxmlformats.org/wordprocessingml/2006/main">
              <w:rPr>
                <w:rFonts w:ascii="GHEA Grapalat" w:hAnsi="GHEA Grapalat"/>
                <w:b/>
                <w:bCs/>
                <w:sz w:val="18"/>
                <w:lang w:val="es-ES"/>
              </w:rPr>
              <w:t xml:space="preserve">3</w:t>
            </w:r>
          </w:p>
        </w:tc>
        <w:tc>
          <w:tcPr>
            <w:tcW w:w="3258" w:type="dxa"/>
            <w:tcBorders>
              <w:top w:val="single" w:sz="4" w:space="0" w:color="auto"/>
              <w:left w:val="single" w:sz="4" w:space="0" w:color="auto"/>
              <w:bottom w:val="single" w:sz="4" w:space="0" w:color="auto"/>
              <w:right w:val="single" w:sz="4" w:space="0" w:color="auto"/>
            </w:tcBorders>
            <w:vAlign w:val="center"/>
          </w:tcPr>
          <w:p w14:paraId="44FBE16A" w14:textId="77777777" w:rsidR="00773576" w:rsidRDefault="00773576" w:rsidP="00EF348F">
            <w:pPr>
              <w:spacing w:line="276" w:lineRule="auto"/>
              <w:rPr>
                <w:rFonts w:ascii="GHEA Grapalat" w:hAnsi="GHEA Grapalat"/>
                <w:sz w:val="18"/>
                <w:lang w:val="es-ES"/>
              </w:rPr>
            </w:pPr>
          </w:p>
        </w:tc>
        <w:tc>
          <w:tcPr>
            <w:tcW w:w="1999" w:type="dxa"/>
            <w:tcBorders>
              <w:top w:val="single" w:sz="4" w:space="0" w:color="auto"/>
              <w:left w:val="single" w:sz="4" w:space="0" w:color="auto"/>
              <w:bottom w:val="single" w:sz="4" w:space="0" w:color="auto"/>
              <w:right w:val="single" w:sz="4" w:space="0" w:color="auto"/>
            </w:tcBorders>
          </w:tcPr>
          <w:p w14:paraId="0E037FCB" w14:textId="77777777" w:rsidR="00773576" w:rsidRDefault="00773576" w:rsidP="00EF348F">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74A51E2" w14:textId="77777777" w:rsidR="00773576" w:rsidRDefault="00773576" w:rsidP="00EF348F">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39341B5A" w14:textId="77777777" w:rsidR="00773576" w:rsidRDefault="00773576" w:rsidP="00EF348F">
            <w:pPr>
              <w:spacing w:line="276" w:lineRule="auto"/>
              <w:jc w:val="center"/>
              <w:rPr>
                <w:rFonts w:ascii="GHEA Grapalat" w:hAnsi="GHEA Grapalat"/>
                <w:lang w:val="es-ES"/>
              </w:rPr>
            </w:pPr>
          </w:p>
        </w:tc>
      </w:tr>
      <w:tr w:rsidR="00773576" w14:paraId="2C471E05" w14:textId="77777777" w:rsidTr="00EF348F">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60A58917" w14:textId="77777777" w:rsidR="00773576" w:rsidRDefault="00773576" w:rsidP="00EF348F">
            <w:pPr xmlns:w="http://schemas.openxmlformats.org/wordprocessingml/2006/main">
              <w:spacing w:line="276" w:lineRule="auto"/>
              <w:jc w:val="center"/>
              <w:rPr>
                <w:rFonts w:ascii="GHEA Grapalat" w:hAnsi="GHEA Grapalat"/>
                <w:b/>
                <w:bCs/>
                <w:sz w:val="18"/>
                <w:lang w:val="hy-AM"/>
              </w:rPr>
            </w:pPr>
            <w:r xmlns:w="http://schemas.openxmlformats.org/wordprocessingml/2006/main">
              <w:rPr>
                <w:rFonts w:ascii="GHEA Grapalat" w:hAnsi="GHEA Grapalat"/>
                <w:b/>
                <w:bCs/>
                <w:sz w:val="18"/>
                <w:lang w:val="hy-AM"/>
              </w:rPr>
              <w:t xml:space="preserve">4</w:t>
            </w:r>
          </w:p>
        </w:tc>
        <w:tc>
          <w:tcPr>
            <w:tcW w:w="3258" w:type="dxa"/>
            <w:tcBorders>
              <w:top w:val="single" w:sz="4" w:space="0" w:color="auto"/>
              <w:left w:val="single" w:sz="4" w:space="0" w:color="auto"/>
              <w:bottom w:val="single" w:sz="4" w:space="0" w:color="auto"/>
              <w:right w:val="single" w:sz="4" w:space="0" w:color="auto"/>
            </w:tcBorders>
            <w:vAlign w:val="center"/>
          </w:tcPr>
          <w:p w14:paraId="4989225A" w14:textId="77777777" w:rsidR="00773576" w:rsidRDefault="00773576" w:rsidP="00EF348F">
            <w:pPr>
              <w:spacing w:line="276" w:lineRule="auto"/>
              <w:rPr>
                <w:rFonts w:ascii="GHEA Grapalat" w:hAnsi="GHEA Grapalat"/>
                <w:sz w:val="20"/>
                <w:u w:val="single"/>
                <w:vertAlign w:val="subscript"/>
                <w:lang w:val="es-ES"/>
              </w:rPr>
            </w:pPr>
          </w:p>
        </w:tc>
        <w:tc>
          <w:tcPr>
            <w:tcW w:w="1999" w:type="dxa"/>
            <w:tcBorders>
              <w:top w:val="single" w:sz="4" w:space="0" w:color="auto"/>
              <w:left w:val="single" w:sz="4" w:space="0" w:color="auto"/>
              <w:bottom w:val="single" w:sz="4" w:space="0" w:color="auto"/>
              <w:right w:val="single" w:sz="4" w:space="0" w:color="auto"/>
            </w:tcBorders>
          </w:tcPr>
          <w:p w14:paraId="2CF7BF39" w14:textId="77777777" w:rsidR="00773576" w:rsidRDefault="00773576" w:rsidP="00EF348F">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76FB018" w14:textId="77777777" w:rsidR="00773576" w:rsidRDefault="00773576" w:rsidP="00EF348F">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2C36002" w14:textId="77777777" w:rsidR="00773576" w:rsidRDefault="00773576" w:rsidP="00EF348F">
            <w:pPr>
              <w:spacing w:line="276" w:lineRule="auto"/>
              <w:jc w:val="center"/>
              <w:rPr>
                <w:rFonts w:ascii="GHEA Grapalat" w:hAnsi="GHEA Grapalat"/>
                <w:lang w:val="es-ES"/>
              </w:rPr>
            </w:pPr>
          </w:p>
        </w:tc>
      </w:tr>
      <w:tr w:rsidR="00773576" w14:paraId="25CC6CC1" w14:textId="77777777" w:rsidTr="00EF348F">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3F5771DE" w14:textId="77777777" w:rsidR="00773576" w:rsidRDefault="00773576" w:rsidP="00EF348F">
            <w:pPr xmlns:w="http://schemas.openxmlformats.org/wordprocessingml/2006/main">
              <w:spacing w:line="276" w:lineRule="auto"/>
              <w:jc w:val="center"/>
              <w:rPr>
                <w:rFonts w:ascii="GHEA Grapalat" w:hAnsi="GHEA Grapalat"/>
                <w:b/>
                <w:bCs/>
                <w:sz w:val="18"/>
                <w:lang w:val="hy-AM"/>
              </w:rPr>
            </w:pPr>
            <w:r xmlns:w="http://schemas.openxmlformats.org/wordprocessingml/2006/main">
              <w:rPr>
                <w:rFonts w:ascii="GHEA Grapalat" w:hAnsi="GHEA Grapalat"/>
                <w:b/>
                <w:bCs/>
                <w:sz w:val="18"/>
                <w:lang w:val="hy-AM"/>
              </w:rPr>
              <w:t xml:space="preserve">5</w:t>
            </w:r>
          </w:p>
        </w:tc>
        <w:tc>
          <w:tcPr>
            <w:tcW w:w="3258" w:type="dxa"/>
            <w:tcBorders>
              <w:top w:val="single" w:sz="4" w:space="0" w:color="auto"/>
              <w:left w:val="single" w:sz="4" w:space="0" w:color="auto"/>
              <w:bottom w:val="single" w:sz="4" w:space="0" w:color="auto"/>
              <w:right w:val="single" w:sz="4" w:space="0" w:color="auto"/>
            </w:tcBorders>
            <w:vAlign w:val="center"/>
          </w:tcPr>
          <w:p w14:paraId="18B83980" w14:textId="77777777" w:rsidR="00773576" w:rsidRDefault="00773576" w:rsidP="00EF348F">
            <w:pPr>
              <w:spacing w:line="276" w:lineRule="auto"/>
              <w:rPr>
                <w:rFonts w:ascii="GHEA Grapalat" w:hAnsi="GHEA Grapalat"/>
                <w:sz w:val="20"/>
                <w:u w:val="single"/>
                <w:vertAlign w:val="subscript"/>
                <w:lang w:val="es-ES"/>
              </w:rPr>
            </w:pPr>
          </w:p>
        </w:tc>
        <w:tc>
          <w:tcPr>
            <w:tcW w:w="1999" w:type="dxa"/>
            <w:tcBorders>
              <w:top w:val="single" w:sz="4" w:space="0" w:color="auto"/>
              <w:left w:val="single" w:sz="4" w:space="0" w:color="auto"/>
              <w:bottom w:val="single" w:sz="4" w:space="0" w:color="auto"/>
              <w:right w:val="single" w:sz="4" w:space="0" w:color="auto"/>
            </w:tcBorders>
          </w:tcPr>
          <w:p w14:paraId="6E82B3E5" w14:textId="77777777" w:rsidR="00773576" w:rsidRDefault="00773576" w:rsidP="00EF348F">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73C5493" w14:textId="77777777" w:rsidR="00773576" w:rsidRDefault="00773576" w:rsidP="00EF348F">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08552F5" w14:textId="77777777" w:rsidR="00773576" w:rsidRDefault="00773576" w:rsidP="00EF348F">
            <w:pPr>
              <w:spacing w:line="276" w:lineRule="auto"/>
              <w:jc w:val="center"/>
              <w:rPr>
                <w:rFonts w:ascii="GHEA Grapalat" w:hAnsi="GHEA Grapalat"/>
                <w:lang w:val="es-ES"/>
              </w:rPr>
            </w:pPr>
          </w:p>
        </w:tc>
      </w:tr>
      <w:tr w:rsidR="00773576" w14:paraId="212ECC55" w14:textId="77777777" w:rsidTr="00EF348F">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2E74E33C" w14:textId="77777777" w:rsidR="00773576" w:rsidRDefault="00773576" w:rsidP="00EF348F">
            <w:pPr xmlns:w="http://schemas.openxmlformats.org/wordprocessingml/2006/main">
              <w:spacing w:line="276" w:lineRule="auto"/>
              <w:jc w:val="center"/>
              <w:rPr>
                <w:rFonts w:ascii="GHEA Grapalat" w:hAnsi="GHEA Grapalat"/>
                <w:b/>
                <w:bCs/>
                <w:sz w:val="18"/>
                <w:lang w:val="ru-RU"/>
              </w:rPr>
            </w:pPr>
            <w:r xmlns:w="http://schemas.openxmlformats.org/wordprocessingml/2006/main">
              <w:rPr>
                <w:rFonts w:ascii="GHEA Grapalat" w:hAnsi="GHEA Grapalat"/>
                <w:b/>
                <w:bCs/>
                <w:sz w:val="18"/>
                <w:lang w:val="ru-RU"/>
              </w:rPr>
              <w:t xml:space="preserve">…</w:t>
            </w:r>
          </w:p>
        </w:tc>
        <w:tc>
          <w:tcPr>
            <w:tcW w:w="3258" w:type="dxa"/>
            <w:tcBorders>
              <w:top w:val="single" w:sz="4" w:space="0" w:color="auto"/>
              <w:left w:val="single" w:sz="4" w:space="0" w:color="auto"/>
              <w:bottom w:val="single" w:sz="4" w:space="0" w:color="auto"/>
              <w:right w:val="single" w:sz="4" w:space="0" w:color="auto"/>
            </w:tcBorders>
            <w:vAlign w:val="center"/>
            <w:hideMark/>
          </w:tcPr>
          <w:p w14:paraId="553E3456" w14:textId="77777777" w:rsidR="00773576" w:rsidRDefault="00773576" w:rsidP="00EF348F">
            <w:pPr xmlns:w="http://schemas.openxmlformats.org/wordprocessingml/2006/main">
              <w:spacing w:line="276" w:lineRule="auto"/>
              <w:jc w:val="center"/>
              <w:rPr>
                <w:rFonts w:ascii="GHEA Grapalat" w:hAnsi="GHEA Grapalat"/>
                <w:u w:val="single"/>
                <w:vertAlign w:val="subscript"/>
                <w:lang w:val="ru-RU"/>
              </w:rPr>
            </w:pPr>
            <w:r xmlns:w="http://schemas.openxmlformats.org/wordprocessingml/2006/main">
              <w:rPr>
                <w:rFonts w:ascii="GHEA Grapalat" w:hAnsi="GHEA Grapalat"/>
                <w:u w:val="single"/>
                <w:vertAlign w:val="subscript"/>
                <w:lang w:val="ru-RU"/>
              </w:rPr>
              <w:t xml:space="preserve">......</w:t>
            </w:r>
          </w:p>
        </w:tc>
        <w:tc>
          <w:tcPr>
            <w:tcW w:w="1999" w:type="dxa"/>
            <w:tcBorders>
              <w:top w:val="single" w:sz="4" w:space="0" w:color="auto"/>
              <w:left w:val="single" w:sz="4" w:space="0" w:color="auto"/>
              <w:bottom w:val="single" w:sz="4" w:space="0" w:color="auto"/>
              <w:right w:val="single" w:sz="4" w:space="0" w:color="auto"/>
            </w:tcBorders>
          </w:tcPr>
          <w:p w14:paraId="4E6AA248" w14:textId="77777777" w:rsidR="00773576" w:rsidRDefault="00773576" w:rsidP="00EF348F">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6BE0723B" w14:textId="77777777" w:rsidR="00773576" w:rsidRDefault="00773576" w:rsidP="00EF348F">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C8B259D" w14:textId="77777777" w:rsidR="00773576" w:rsidRDefault="00773576" w:rsidP="00EF348F">
            <w:pPr>
              <w:spacing w:line="276" w:lineRule="auto"/>
              <w:jc w:val="center"/>
              <w:rPr>
                <w:rFonts w:ascii="GHEA Grapalat" w:hAnsi="GHEA Grapalat"/>
                <w:lang w:val="es-ES"/>
              </w:rPr>
            </w:pPr>
          </w:p>
        </w:tc>
      </w:tr>
      <w:tr w:rsidR="00773576" w14:paraId="694BFBB0" w14:textId="77777777" w:rsidTr="00EF348F">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1B61999F" w14:textId="77777777" w:rsidR="00773576" w:rsidRDefault="00773576" w:rsidP="00EF348F">
            <w:pPr xmlns:w="http://schemas.openxmlformats.org/wordprocessingml/2006/main">
              <w:spacing w:line="276" w:lineRule="auto"/>
              <w:jc w:val="center"/>
              <w:rPr>
                <w:rFonts w:ascii="GHEA Grapalat" w:hAnsi="GHEA Grapalat"/>
                <w:b/>
                <w:bCs/>
                <w:sz w:val="18"/>
                <w:lang w:val="ru-RU"/>
              </w:rPr>
            </w:pPr>
            <w:r xmlns:w="http://schemas.openxmlformats.org/wordprocessingml/2006/main">
              <w:rPr>
                <w:rFonts w:ascii="GHEA Grapalat" w:hAnsi="GHEA Grapalat"/>
                <w:b/>
                <w:bCs/>
                <w:sz w:val="18"/>
                <w:lang w:val="ru-RU"/>
              </w:rPr>
              <w:t xml:space="preserve">…</w:t>
            </w:r>
          </w:p>
        </w:tc>
        <w:tc>
          <w:tcPr>
            <w:tcW w:w="3258" w:type="dxa"/>
            <w:tcBorders>
              <w:top w:val="single" w:sz="4" w:space="0" w:color="auto"/>
              <w:left w:val="single" w:sz="4" w:space="0" w:color="auto"/>
              <w:bottom w:val="single" w:sz="4" w:space="0" w:color="auto"/>
              <w:right w:val="single" w:sz="4" w:space="0" w:color="auto"/>
            </w:tcBorders>
            <w:vAlign w:val="center"/>
            <w:hideMark/>
          </w:tcPr>
          <w:p w14:paraId="0A4F19D8" w14:textId="77777777" w:rsidR="00773576" w:rsidRDefault="00773576" w:rsidP="00EF348F">
            <w:pPr xmlns:w="http://schemas.openxmlformats.org/wordprocessingml/2006/main">
              <w:spacing w:line="276" w:lineRule="auto"/>
              <w:jc w:val="center"/>
              <w:rPr>
                <w:rFonts w:ascii="GHEA Grapalat" w:hAnsi="GHEA Grapalat"/>
                <w:u w:val="single"/>
                <w:vertAlign w:val="subscript"/>
                <w:lang w:val="ru-RU"/>
              </w:rPr>
            </w:pPr>
            <w:r xmlns:w="http://schemas.openxmlformats.org/wordprocessingml/2006/main">
              <w:rPr>
                <w:rFonts w:ascii="GHEA Grapalat" w:hAnsi="GHEA Grapalat"/>
                <w:u w:val="single"/>
                <w:vertAlign w:val="subscript"/>
                <w:lang w:val="ru-RU"/>
              </w:rPr>
              <w:t xml:space="preserve">…..</w:t>
            </w:r>
          </w:p>
        </w:tc>
        <w:tc>
          <w:tcPr>
            <w:tcW w:w="1999" w:type="dxa"/>
            <w:tcBorders>
              <w:top w:val="single" w:sz="4" w:space="0" w:color="auto"/>
              <w:left w:val="single" w:sz="4" w:space="0" w:color="auto"/>
              <w:bottom w:val="single" w:sz="4" w:space="0" w:color="auto"/>
              <w:right w:val="single" w:sz="4" w:space="0" w:color="auto"/>
            </w:tcBorders>
          </w:tcPr>
          <w:p w14:paraId="179F25F9" w14:textId="77777777" w:rsidR="00773576" w:rsidRDefault="00773576" w:rsidP="00EF348F">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F808544" w14:textId="77777777" w:rsidR="00773576" w:rsidRDefault="00773576" w:rsidP="00EF348F">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0856A4E" w14:textId="77777777" w:rsidR="00773576" w:rsidRDefault="00773576" w:rsidP="00EF348F">
            <w:pPr>
              <w:spacing w:line="276" w:lineRule="auto"/>
              <w:jc w:val="center"/>
              <w:rPr>
                <w:rFonts w:ascii="GHEA Grapalat" w:hAnsi="GHEA Grapalat"/>
                <w:lang w:val="es-ES"/>
              </w:rPr>
            </w:pPr>
          </w:p>
        </w:tc>
      </w:tr>
    </w:tbl>
    <w:p w14:paraId="23038879" w14:textId="77777777" w:rsidR="00773576" w:rsidRDefault="00773576" w:rsidP="00773576">
      <w:pPr>
        <w:jc w:val="right"/>
        <w:rPr>
          <w:rFonts w:ascii="GHEA Grapalat" w:hAnsi="GHEA Grapalat"/>
          <w:sz w:val="20"/>
          <w:lang w:val="hy-AM"/>
        </w:rPr>
      </w:pPr>
    </w:p>
    <w:p w14:paraId="59975542" w14:textId="77777777" w:rsidR="00773576" w:rsidRDefault="00773576" w:rsidP="00773576">
      <w:pPr>
        <w:rPr>
          <w:rFonts w:ascii="GHEA Grapalat" w:hAnsi="GHEA Grapalat" w:cs="Sylfaen"/>
          <w:i/>
          <w:sz w:val="16"/>
          <w:szCs w:val="16"/>
          <w:lang w:val="hy-AM" w:eastAsia="ru-RU"/>
        </w:rPr>
      </w:pPr>
    </w:p>
    <w:p w14:paraId="1DAEB3DF" w14:textId="77777777" w:rsidR="00773576" w:rsidRDefault="00773576" w:rsidP="00773576">
      <w:pPr>
        <w:rPr>
          <w:rFonts w:ascii="GHEA Grapalat" w:hAnsi="GHEA Grapalat" w:cs="Sylfaen"/>
          <w:i/>
          <w:sz w:val="16"/>
          <w:szCs w:val="16"/>
          <w:lang w:val="hy-AM" w:eastAsia="ru-RU"/>
        </w:rPr>
      </w:pPr>
    </w:p>
    <w:p w14:paraId="52374542" w14:textId="77777777" w:rsidR="00773576" w:rsidRDefault="00773576" w:rsidP="00773576">
      <w:pPr>
        <w:rPr>
          <w:rFonts w:ascii="GHEA Grapalat" w:hAnsi="GHEA Grapalat" w:cs="Sylfaen"/>
          <w:i/>
          <w:sz w:val="16"/>
          <w:szCs w:val="16"/>
          <w:lang w:val="hy-AM" w:eastAsia="ru-RU"/>
        </w:rPr>
      </w:pPr>
    </w:p>
    <w:p w14:paraId="2D68C740" w14:textId="77777777" w:rsidR="00773576" w:rsidRDefault="00773576" w:rsidP="00773576">
      <w:pPr>
        <w:rPr>
          <w:rFonts w:ascii="GHEA Grapalat" w:hAnsi="GHEA Grapalat" w:cs="Sylfaen"/>
          <w:i/>
          <w:sz w:val="16"/>
          <w:szCs w:val="16"/>
          <w:lang w:val="hy-AM" w:eastAsia="ru-RU"/>
        </w:rPr>
      </w:pPr>
    </w:p>
    <w:p w14:paraId="27B0A6A9" w14:textId="77777777" w:rsidR="00773576" w:rsidRDefault="00773576" w:rsidP="00773576">
      <w:pPr>
        <w:rPr>
          <w:rFonts w:ascii="GHEA Grapalat" w:hAnsi="GHEA Grapalat" w:cs="Sylfaen"/>
          <w:i/>
          <w:sz w:val="16"/>
          <w:szCs w:val="16"/>
          <w:lang w:val="hy-AM" w:eastAsia="ru-RU"/>
        </w:rPr>
      </w:pPr>
    </w:p>
    <w:p w14:paraId="3EF67504" w14:textId="77777777" w:rsidR="00773576" w:rsidRDefault="00773576" w:rsidP="00773576">
      <w:pPr>
        <w:rPr>
          <w:rFonts w:ascii="GHEA Grapalat" w:hAnsi="GHEA Grapalat" w:cs="Sylfaen"/>
          <w:i/>
          <w:sz w:val="16"/>
          <w:szCs w:val="16"/>
          <w:lang w:val="hy-AM" w:eastAsia="ru-RU"/>
        </w:rPr>
      </w:pPr>
    </w:p>
    <w:p w14:paraId="0FF3E935" w14:textId="77777777" w:rsidR="00773576" w:rsidRDefault="00773576" w:rsidP="00773576">
      <w:pPr>
        <w:rPr>
          <w:rFonts w:ascii="GHEA Grapalat" w:hAnsi="GHEA Grapalat" w:cs="Sylfaen"/>
          <w:i/>
          <w:sz w:val="16"/>
          <w:szCs w:val="16"/>
          <w:lang w:val="hy-AM" w:eastAsia="ru-RU"/>
        </w:rPr>
      </w:pPr>
    </w:p>
    <w:p w14:paraId="1B464610" w14:textId="77777777" w:rsidR="00773576" w:rsidRDefault="00773576" w:rsidP="00773576">
      <w:pPr>
        <w:rPr>
          <w:rFonts w:ascii="GHEA Grapalat" w:hAnsi="GHEA Grapalat" w:cs="Sylfaen"/>
          <w:i/>
          <w:sz w:val="16"/>
          <w:szCs w:val="16"/>
          <w:lang w:val="hy-AM" w:eastAsia="ru-RU"/>
        </w:rPr>
      </w:pPr>
    </w:p>
    <w:p w14:paraId="71FA82F1" w14:textId="77777777" w:rsidR="00773576" w:rsidRDefault="00773576" w:rsidP="00773576">
      <w:pPr>
        <w:rPr>
          <w:rFonts w:ascii="GHEA Grapalat" w:hAnsi="GHEA Grapalat" w:cs="Sylfaen"/>
          <w:i/>
          <w:sz w:val="16"/>
          <w:szCs w:val="16"/>
          <w:lang w:val="hy-AM" w:eastAsia="ru-RU"/>
        </w:rPr>
      </w:pPr>
    </w:p>
    <w:p w14:paraId="327E3B0F" w14:textId="77777777" w:rsidR="00773576" w:rsidRDefault="00773576" w:rsidP="00773576">
      <w:pPr>
        <w:rPr>
          <w:rFonts w:ascii="GHEA Grapalat" w:hAnsi="GHEA Grapalat" w:cs="Sylfaen"/>
          <w:i/>
          <w:sz w:val="16"/>
          <w:szCs w:val="16"/>
          <w:lang w:val="hy-AM" w:eastAsia="ru-RU"/>
        </w:rPr>
      </w:pPr>
    </w:p>
    <w:p w14:paraId="2FAC6A51" w14:textId="77777777" w:rsidR="00773576" w:rsidRDefault="00773576" w:rsidP="00773576">
      <w:pPr>
        <w:rPr>
          <w:rFonts w:ascii="GHEA Grapalat" w:hAnsi="GHEA Grapalat" w:cs="Sylfaen"/>
          <w:i/>
          <w:sz w:val="16"/>
          <w:szCs w:val="16"/>
          <w:lang w:val="hy-AM" w:eastAsia="ru-RU"/>
        </w:rPr>
      </w:pPr>
    </w:p>
    <w:p w14:paraId="0477844A" w14:textId="77777777" w:rsidR="00773576" w:rsidRDefault="00773576" w:rsidP="00773576">
      <w:pPr>
        <w:rPr>
          <w:rFonts w:ascii="GHEA Grapalat" w:hAnsi="GHEA Grapalat" w:cs="Sylfaen"/>
          <w:i/>
          <w:sz w:val="16"/>
          <w:szCs w:val="16"/>
          <w:lang w:val="hy-AM" w:eastAsia="ru-RU"/>
        </w:rPr>
      </w:pPr>
    </w:p>
    <w:p w14:paraId="781ABCB5" w14:textId="77777777" w:rsidR="00773576" w:rsidRDefault="00773576" w:rsidP="00773576">
      <w:pPr>
        <w:pStyle w:val="BodyTextIndent3"/>
        <w:spacing w:line="240" w:lineRule="auto"/>
        <w:jc w:val="right"/>
        <w:rPr>
          <w:rFonts w:ascii="GHEA Grapalat" w:hAnsi="GHEA Grapalat"/>
          <w:i/>
          <w:lang w:val="hy-AM"/>
        </w:rPr>
      </w:pPr>
    </w:p>
    <w:p w14:paraId="34C663F1" w14:textId="77777777" w:rsidR="00773576" w:rsidRDefault="00773576" w:rsidP="00773576">
      <w:pPr>
        <w:pStyle w:val="BodyTextIndent3"/>
        <w:spacing w:line="240" w:lineRule="auto"/>
        <w:jc w:val="right"/>
        <w:rPr>
          <w:rFonts w:ascii="GHEA Grapalat" w:hAnsi="GHEA Grapalat"/>
          <w:i/>
          <w:lang w:val="hy-AM"/>
        </w:rPr>
      </w:pPr>
    </w:p>
    <w:p w14:paraId="39F4D584" w14:textId="77777777" w:rsidR="00773576" w:rsidRDefault="00773576" w:rsidP="00773576">
      <w:pPr>
        <w:pStyle w:val="BodyTextIndent3"/>
        <w:spacing w:line="240" w:lineRule="auto"/>
        <w:jc w:val="right"/>
        <w:rPr>
          <w:rFonts w:ascii="GHEA Grapalat" w:hAnsi="GHEA Grapalat"/>
          <w:i/>
          <w:lang w:val="hy-AM"/>
        </w:rPr>
      </w:pPr>
    </w:p>
    <w:p w14:paraId="00AFEEF1" w14:textId="77777777" w:rsidR="00773576" w:rsidRDefault="00773576" w:rsidP="00773576">
      <w:pPr>
        <w:pStyle w:val="BodyTextIndent3"/>
        <w:spacing w:line="240" w:lineRule="auto"/>
        <w:jc w:val="right"/>
        <w:rPr>
          <w:rFonts w:ascii="GHEA Grapalat" w:hAnsi="GHEA Grapalat"/>
          <w:i/>
          <w:lang w:val="es-ES" w:eastAsia="ru-RU"/>
        </w:rPr>
      </w:pPr>
    </w:p>
    <w:p w14:paraId="786E39B0" w14:textId="77777777" w:rsidR="00773576" w:rsidRDefault="00773576" w:rsidP="00773576">
      <w:pPr>
        <w:pStyle w:val="BodyTextIndent3"/>
        <w:spacing w:line="240" w:lineRule="auto"/>
        <w:jc w:val="right"/>
        <w:rPr>
          <w:rFonts w:ascii="GHEA Grapalat" w:hAnsi="GHEA Grapalat"/>
          <w:i/>
          <w:lang w:val="es-ES" w:eastAsia="ru-RU"/>
        </w:rPr>
      </w:pPr>
    </w:p>
    <w:p w14:paraId="37A8003D" w14:textId="77777777" w:rsidR="00773576" w:rsidRDefault="00773576" w:rsidP="00773576">
      <w:pPr>
        <w:pStyle w:val="BodyTextIndent3"/>
        <w:spacing w:line="240" w:lineRule="auto"/>
        <w:jc w:val="right"/>
        <w:rPr>
          <w:rFonts w:ascii="GHEA Grapalat" w:hAnsi="GHEA Grapalat"/>
          <w:i/>
          <w:lang w:val="es-ES" w:eastAsia="ru-RU"/>
        </w:rPr>
      </w:pPr>
    </w:p>
    <w:p w14:paraId="431DE75F" w14:textId="77777777" w:rsidR="00773576" w:rsidRDefault="00773576" w:rsidP="00773576">
      <w:pPr>
        <w:pStyle w:val="BodyTextIndent3"/>
        <w:spacing w:line="240" w:lineRule="auto"/>
        <w:jc w:val="right"/>
        <w:rPr>
          <w:rFonts w:ascii="GHEA Grapalat" w:hAnsi="GHEA Grapalat"/>
          <w:i/>
          <w:lang w:val="es-ES" w:eastAsia="ru-RU"/>
        </w:rPr>
      </w:pPr>
    </w:p>
    <w:p w14:paraId="6D41FEBA" w14:textId="77777777" w:rsidR="00773576" w:rsidRDefault="00773576" w:rsidP="00773576">
      <w:pPr>
        <w:pStyle w:val="BodyTextIndent3"/>
        <w:spacing w:line="240" w:lineRule="auto"/>
        <w:jc w:val="right"/>
        <w:rPr>
          <w:rFonts w:ascii="GHEA Grapalat" w:hAnsi="GHEA Grapalat"/>
          <w:i/>
          <w:lang w:val="es-ES" w:eastAsia="ru-RU"/>
        </w:rPr>
      </w:pPr>
    </w:p>
    <w:p w14:paraId="17D60FE5" w14:textId="77777777" w:rsidR="00773576" w:rsidRDefault="00773576" w:rsidP="00773576">
      <w:pPr>
        <w:pStyle w:val="BodyTextIndent3"/>
        <w:spacing w:line="240" w:lineRule="auto"/>
        <w:jc w:val="right"/>
        <w:rPr>
          <w:rFonts w:ascii="GHEA Grapalat" w:hAnsi="GHEA Grapalat"/>
          <w:i/>
          <w:lang w:val="es-ES" w:eastAsia="ru-RU"/>
        </w:rPr>
      </w:pPr>
    </w:p>
    <w:p w14:paraId="0A2C9471" w14:textId="77777777" w:rsidR="00773576" w:rsidRDefault="00773576" w:rsidP="00773576">
      <w:pPr xmlns:w="http://schemas.openxmlformats.org/wordprocessingml/2006/main">
        <w:jc w:val="both"/>
        <w:rPr>
          <w:rFonts w:ascii="GHEA Grapalat" w:hAnsi="GHEA Grapalat"/>
          <w:sz w:val="20"/>
          <w:u w:val="single"/>
        </w:rPr>
      </w:pP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 xml:space="preserve">    </w:t>
      </w:r>
    </w:p>
    <w:p w14:paraId="6B477B21" w14:textId="77777777" w:rsidR="00773576" w:rsidRDefault="00773576" w:rsidP="00773576">
      <w:pPr xmlns:w="http://schemas.openxmlformats.org/wordprocessingml/2006/main">
        <w:jc w:val="both"/>
        <w:rPr>
          <w:rFonts w:ascii="GHEA Grapalat" w:hAnsi="GHEA Grapalat"/>
          <w:sz w:val="20"/>
          <w:u w:val="single"/>
          <w:lang w:val="hy-AM"/>
        </w:rPr>
      </w:pPr>
      <w:r xmlns:w="http://schemas.openxmlformats.org/wordprocessingml/2006/main">
        <w:rPr>
          <w:rFonts w:ascii="GHEA Grapalat" w:hAnsi="GHEA Grapalat" w:cs="Sylfaen"/>
          <w:sz w:val="20"/>
          <w:vertAlign w:val="superscript"/>
          <w:lang w:val="hy-AM"/>
        </w:rPr>
        <w:t xml:space="preserve">Имя участника (должность руководителя, имя, фамилия)</w:t>
      </w:r>
      <w:r xmlns:w="http://schemas.openxmlformats.org/wordprocessingml/2006/main">
        <w:rPr>
          <w:rFonts w:ascii="GHEA Grapalat" w:hAnsi="GHEA Grapalat" w:cs="Sylfaen"/>
          <w:sz w:val="20"/>
          <w:vertAlign w:val="superscript"/>
          <w:lang w:val="hy-AM"/>
        </w:rPr>
        <w:tab xmlns:w="http://schemas.openxmlformats.org/wordprocessingml/2006/main"/>
      </w:r>
      <w:r xmlns:w="http://schemas.openxmlformats.org/wordprocessingml/2006/main">
        <w:rPr>
          <w:rFonts w:ascii="GHEA Grapalat" w:hAnsi="GHEA Grapalat" w:cs="Sylfaen"/>
          <w:sz w:val="20"/>
          <w:vertAlign w:val="superscript"/>
          <w:lang w:val="hy-AM"/>
        </w:rPr>
        <w:tab xmlns:w="http://schemas.openxmlformats.org/wordprocessingml/2006/main"/>
      </w:r>
      <w:r xmlns:w="http://schemas.openxmlformats.org/wordprocessingml/2006/main">
        <w:rPr>
          <w:rFonts w:ascii="GHEA Grapalat" w:hAnsi="GHEA Grapalat" w:cs="Sylfaen"/>
          <w:vertAlign w:val="superscript"/>
          <w:lang w:val="hy-AM"/>
        </w:rPr>
        <w:t xml:space="preserve">                                              </w:t>
      </w:r>
      <w:r xmlns:w="http://schemas.openxmlformats.org/wordprocessingml/2006/main">
        <w:rPr>
          <w:rFonts w:ascii="GHEA Grapalat" w:hAnsi="GHEA Grapalat" w:cs="Sylfaen"/>
          <w:sz w:val="20"/>
          <w:vertAlign w:val="superscript"/>
          <w:lang w:val="hy-AM"/>
        </w:rPr>
        <w:t xml:space="preserve">подпись</w:t>
      </w:r>
      <w:r xmlns:w="http://schemas.openxmlformats.org/wordprocessingml/2006/main">
        <w:rPr>
          <w:rFonts w:ascii="GHEA Grapalat" w:hAnsi="GHEA Grapalat" w:cs="Sylfaen"/>
          <w:sz w:val="20"/>
          <w:lang w:val="hy-AM"/>
        </w:rPr>
        <w:t xml:space="preserve"> </w:t>
      </w:r>
    </w:p>
    <w:p w14:paraId="304B9727" w14:textId="77777777" w:rsidR="00773576" w:rsidRDefault="00773576" w:rsidP="00773576">
      <w:pPr>
        <w:pStyle w:val="BodyTextIndent3"/>
        <w:spacing w:line="240" w:lineRule="auto"/>
        <w:jc w:val="right"/>
        <w:rPr>
          <w:rFonts w:ascii="GHEA Grapalat" w:hAnsi="GHEA Grapalat"/>
          <w:i/>
          <w:lang w:val="es-ES" w:eastAsia="ru-RU"/>
        </w:rPr>
      </w:pPr>
      <w:r>
        <w:rPr>
          <w:rFonts w:ascii="GHEA Grapalat" w:hAnsi="GHEA Grapalat"/>
          <w:i/>
          <w:lang w:val="es-ES" w:eastAsia="ru-RU"/>
        </w:rPr>
        <w:br w:type="page"/>
      </w:r>
    </w:p>
    <w:p w14:paraId="5EF277E0" w14:textId="77777777" w:rsidR="00773576" w:rsidRDefault="00773576" w:rsidP="00773576">
      <w:pPr xmlns:w="http://schemas.openxmlformats.org/wordprocessingml/2006/main">
        <w:pStyle w:val="BodyTextIndent3"/>
        <w:spacing w:line="240" w:lineRule="auto"/>
        <w:jc w:val="right"/>
        <w:rPr>
          <w:rFonts w:ascii="GHEA Grapalat" w:hAnsi="GHEA Grapalat" w:cs="Arial"/>
          <w:b/>
          <w:lang w:val="hy-AM"/>
        </w:rPr>
      </w:pPr>
      <w:r xmlns:w="http://schemas.openxmlformats.org/wordprocessingml/2006/main">
        <w:rPr>
          <w:rFonts w:ascii="GHEA Grapalat" w:hAnsi="GHEA Grapalat" w:cs="Sylfaen"/>
          <w:b/>
          <w:lang w:val="hy-AM"/>
        </w:rPr>
        <w:lastRenderedPageBreak xmlns:w="http://schemas.openxmlformats.org/wordprocessingml/2006/main"/>
      </w:r>
      <w:r xmlns:w="http://schemas.openxmlformats.org/wordprocessingml/2006/main">
        <w:rPr>
          <w:rFonts w:ascii="GHEA Grapalat" w:hAnsi="GHEA Grapalat" w:cs="Sylfaen"/>
          <w:b/>
          <w:lang w:val="hy-AM"/>
        </w:rPr>
        <w:t xml:space="preserve">Приложение </w:t>
      </w:r>
      <w:r xmlns:w="http://schemas.openxmlformats.org/wordprocessingml/2006/main">
        <w:rPr>
          <w:rFonts w:ascii="GHEA Grapalat" w:hAnsi="GHEA Grapalat" w:cs="Arial"/>
          <w:b/>
          <w:lang w:val="hy-AM"/>
        </w:rPr>
        <w:t xml:space="preserve">4.2</w:t>
      </w:r>
    </w:p>
    <w:p w14:paraId="16EDBBDF" w14:textId="2C8B3D03" w:rsidR="00773576" w:rsidRDefault="00773576" w:rsidP="00773576">
      <w:pPr xmlns:w="http://schemas.openxmlformats.org/wordprocessingml/2006/main">
        <w:pStyle w:val="BodyTextIndent3"/>
        <w:spacing w:line="240" w:lineRule="auto"/>
        <w:jc w:val="right"/>
        <w:rPr>
          <w:rFonts w:ascii="GHEA Grapalat" w:hAnsi="GHEA Grapalat" w:cs="Arial"/>
          <w:b/>
          <w:lang w:val="hy-AM"/>
        </w:rPr>
      </w:pPr>
      <w:r xmlns:w="http://schemas.openxmlformats.org/wordprocessingml/2006/main">
        <w:rPr>
          <w:rFonts w:ascii="Sylfaen" w:hAnsi="Sylfaen" w:cs="Sylfaen"/>
          <w:i/>
        </w:rPr>
        <w:t xml:space="preserve">SM </w:t>
      </w:r>
      <w:r xmlns:w="http://schemas.openxmlformats.org/wordprocessingml/2006/main">
        <w:rPr>
          <w:rFonts w:ascii="Sylfaen" w:hAnsi="Sylfaen" w:cs="Sylfaen"/>
          <w:i/>
          <w:lang w:val="af-ZA"/>
        </w:rPr>
        <w:t xml:space="preserve">- </w:t>
      </w:r>
      <w:r xmlns:w="http://schemas.openxmlformats.org/wordprocessingml/2006/main">
        <w:rPr>
          <w:rFonts w:ascii="Sylfaen" w:hAnsi="Sylfaen" w:cs="Sylfaen"/>
          <w:i/>
        </w:rPr>
        <w:t xml:space="preserve">AONC </w:t>
      </w:r>
      <w:r xmlns:w="http://schemas.openxmlformats.org/wordprocessingml/2006/main">
        <w:rPr>
          <w:rFonts w:ascii="Sylfaen" w:hAnsi="Sylfaen" w:cs="Sylfaen"/>
          <w:i/>
          <w:lang w:val="af-ZA"/>
        </w:rPr>
        <w:t xml:space="preserve">- </w:t>
      </w:r>
      <w:r xmlns:w="http://schemas.openxmlformats.org/wordprocessingml/2006/main">
        <w:rPr>
          <w:rFonts w:ascii="Sylfaen" w:hAnsi="Sylfaen" w:cs="Sylfaen"/>
          <w:i/>
        </w:rPr>
        <w:t xml:space="preserve">GHAPSDB </w:t>
      </w:r>
      <w:r xmlns:w="http://schemas.openxmlformats.org/wordprocessingml/2006/main">
        <w:rPr>
          <w:rFonts w:ascii="Sylfaen" w:hAnsi="Sylfaen" w:cs="Sylfaen"/>
          <w:i/>
          <w:lang w:val="af-ZA"/>
        </w:rPr>
        <w:t xml:space="preserve">-26 </w:t>
      </w:r>
      <w:r xmlns:w="http://schemas.openxmlformats.org/wordprocessingml/2006/main" w:rsidR="00354B30">
        <w:rPr>
          <w:rFonts w:ascii="Sylfaen" w:hAnsi="Sylfaen" w:cs="Sylfaen"/>
          <w:lang w:val="af-ZA"/>
        </w:rPr>
        <w:t xml:space="preserve">/ </w:t>
      </w:r>
      <w:r xmlns:w="http://schemas.openxmlformats.org/wordprocessingml/2006/main" w:rsidR="004723E4">
        <w:rPr>
          <w:rFonts w:ascii="Sylfaen" w:hAnsi="Sylfaen" w:cs="Sylfaen"/>
          <w:i/>
          <w:lang w:val="af-ZA"/>
        </w:rPr>
        <w:t xml:space="preserve">07</w:t>
      </w:r>
      <w:r xmlns:w="http://schemas.openxmlformats.org/wordprocessingml/2006/main" w:rsidR="00354B30">
        <w:rPr>
          <w:rFonts w:ascii="Sylfaen" w:hAnsi="Sylfaen" w:cs="Sylfaen"/>
          <w:lang w:val="af-ZA"/>
        </w:rPr>
        <w:t xml:space="preserve"> </w:t>
      </w:r>
      <w:r xmlns:w="http://schemas.openxmlformats.org/wordprocessingml/2006/main">
        <w:rPr>
          <w:rFonts w:ascii="GHEA Grapalat" w:hAnsi="GHEA Grapalat" w:cs="Sylfaen"/>
          <w:b/>
          <w:lang w:val="hy-AM"/>
        </w:rPr>
        <w:t xml:space="preserve">с кодом</w:t>
      </w:r>
    </w:p>
    <w:p w14:paraId="394D1847" w14:textId="77777777" w:rsidR="00773576" w:rsidRDefault="00773576" w:rsidP="00773576">
      <w:pPr xmlns:w="http://schemas.openxmlformats.org/wordprocessingml/2006/main">
        <w:pStyle w:val="BodyTextIndent3"/>
        <w:spacing w:line="240" w:lineRule="auto"/>
        <w:jc w:val="right"/>
        <w:rPr>
          <w:rFonts w:ascii="GHEA Grapalat" w:hAnsi="GHEA Grapalat" w:cs="Sylfaen"/>
          <w:b/>
          <w:lang w:val="hy-AM"/>
        </w:rPr>
      </w:pPr>
      <w:r xmlns:w="http://schemas.openxmlformats.org/wordprocessingml/2006/main">
        <w:rPr>
          <w:rFonts w:ascii="GHEA Grapalat" w:hAnsi="GHEA Grapalat" w:cs="Sylfaen"/>
          <w:b/>
          <w:lang w:val="hy-AM"/>
        </w:rPr>
        <w:t xml:space="preserve">Процедура запроса ценового предложения </w:t>
      </w:r>
      <w:r xmlns:w="http://schemas.openxmlformats.org/wordprocessingml/2006/main">
        <w:rPr>
          <w:rFonts w:ascii="GHEA Grapalat" w:hAnsi="GHEA Grapalat" w:cs="Arial"/>
          <w:b/>
          <w:lang w:val="hy-AM"/>
        </w:rPr>
        <w:t xml:space="preserve">по </w:t>
      </w:r>
      <w:r xmlns:w="http://schemas.openxmlformats.org/wordprocessingml/2006/main">
        <w:rPr>
          <w:rFonts w:ascii="GHEA Grapalat" w:hAnsi="GHEA Grapalat" w:cs="Sylfaen"/>
          <w:b/>
          <w:lang w:val="hy-AM"/>
        </w:rPr>
        <w:t xml:space="preserve">приглашению</w:t>
      </w:r>
    </w:p>
    <w:p w14:paraId="5DA93375" w14:textId="77777777" w:rsidR="00773576" w:rsidRDefault="00773576" w:rsidP="00773576">
      <w:pPr>
        <w:pStyle w:val="BodyTextIndent3"/>
        <w:spacing w:line="240" w:lineRule="auto"/>
        <w:jc w:val="right"/>
        <w:rPr>
          <w:rFonts w:ascii="GHEA Grapalat" w:hAnsi="GHEA Grapalat" w:cs="Sylfaen"/>
          <w:b/>
          <w:lang w:val="hy-AM"/>
        </w:rPr>
      </w:pPr>
    </w:p>
    <w:p w14:paraId="3F27FD46" w14:textId="77777777" w:rsidR="00773576" w:rsidRDefault="00773576" w:rsidP="00773576">
      <w:pPr xmlns:w="http://schemas.openxmlformats.org/wordprocessingml/2006/main">
        <w:jc w:val="center"/>
        <w:rPr>
          <w:rFonts w:ascii="GHEA Grapalat" w:hAnsi="GHEA Grapalat" w:cs="GHEA Grapalat"/>
          <w:b/>
          <w:sz w:val="20"/>
          <w:szCs w:val="20"/>
          <w:lang w:val="hy-AM"/>
        </w:rPr>
      </w:pPr>
      <w:r xmlns:w="http://schemas.openxmlformats.org/wordprocessingml/2006/main">
        <w:rPr>
          <w:rFonts w:ascii="GHEA Grapalat" w:hAnsi="GHEA Grapalat" w:cs="GHEA Grapalat"/>
          <w:b/>
          <w:sz w:val="18"/>
          <w:szCs w:val="18"/>
          <w:lang w:val="hy-AM"/>
        </w:rPr>
        <w:t xml:space="preserve">       </w:t>
      </w:r>
      <w:r xmlns:w="http://schemas.openxmlformats.org/wordprocessingml/2006/main">
        <w:rPr>
          <w:rFonts w:ascii="GHEA Grapalat" w:hAnsi="GHEA Grapalat" w:cs="GHEA Grapalat"/>
          <w:b/>
          <w:sz w:val="20"/>
          <w:szCs w:val="20"/>
          <w:lang w:val="hy-AM"/>
        </w:rPr>
        <w:t xml:space="preserve">СОГЛАШЕНИЕ О ШТРАФАХ</w:t>
      </w:r>
    </w:p>
    <w:p w14:paraId="7C2C443D" w14:textId="77777777" w:rsidR="00773576" w:rsidRDefault="00773576" w:rsidP="00773576">
      <w:pPr xmlns:w="http://schemas.openxmlformats.org/wordprocessingml/2006/main">
        <w:jc w:val="center"/>
        <w:rPr>
          <w:rFonts w:ascii="GHEA Grapalat" w:hAnsi="GHEA Grapalat" w:cs="GHEA Grapalat"/>
          <w:b/>
          <w:sz w:val="20"/>
          <w:szCs w:val="20"/>
          <w:lang w:val="hy-AM"/>
        </w:rPr>
      </w:pPr>
      <w:r xmlns:w="http://schemas.openxmlformats.org/wordprocessingml/2006/main">
        <w:rPr>
          <w:rFonts w:ascii="GHEA Grapalat" w:hAnsi="GHEA Grapalat" w:cs="GHEA Grapalat"/>
          <w:b/>
          <w:sz w:val="18"/>
          <w:szCs w:val="18"/>
          <w:lang w:val="hy-AM"/>
        </w:rPr>
        <w:t xml:space="preserve">(гарантия квалификации)</w:t>
      </w:r>
    </w:p>
    <w:p w14:paraId="4942C1E2" w14:textId="77777777" w:rsidR="00773576" w:rsidRDefault="00773576" w:rsidP="00773576">
      <w:pPr xmlns:w="http://schemas.openxmlformats.org/wordprocessingml/2006/main">
        <w:rPr>
          <w:rFonts w:ascii="GHEA Grapalat" w:hAnsi="GHEA Grapalat" w:cs="GHEA Grapalat"/>
          <w:b/>
          <w:sz w:val="20"/>
          <w:szCs w:val="20"/>
          <w:lang w:val="hy-AM"/>
        </w:rPr>
      </w:pPr>
      <w:r xmlns:w="http://schemas.openxmlformats.org/wordprocessingml/2006/main">
        <w:rPr>
          <w:rFonts w:ascii="GHEA Grapalat" w:hAnsi="GHEA Grapalat" w:cs="GHEA Grapalat"/>
          <w:color w:val="FF0000"/>
          <w:sz w:val="20"/>
          <w:szCs w:val="20"/>
          <w:shd w:val="clear" w:color="auto" w:fill="92CDDC"/>
          <w:lang w:val="hy-AM"/>
        </w:rPr>
        <w:t xml:space="preserve">                                                              </w:t>
      </w:r>
    </w:p>
    <w:p w14:paraId="2114E055" w14:textId="716DD158" w:rsidR="00773576" w:rsidRDefault="00773576" w:rsidP="00773576">
      <w:pPr xmlns:w="http://schemas.openxmlformats.org/wordprocessingml/2006/main">
        <w:rPr>
          <w:rFonts w:ascii="GHEA Grapalat" w:hAnsi="GHEA Grapalat" w:cs="GHEA Grapalat"/>
          <w:sz w:val="20"/>
          <w:szCs w:val="20"/>
          <w:lang w:val="hy-AM"/>
        </w:rPr>
      </w:pPr>
      <w:r xmlns:w="http://schemas.openxmlformats.org/wordprocessingml/2006/main">
        <w:rPr>
          <w:rFonts w:ascii="GHEA Grapalat" w:hAnsi="GHEA Grapalat" w:cs="GHEA Grapalat"/>
          <w:sz w:val="20"/>
          <w:szCs w:val="20"/>
          <w:lang w:val="hy-AM"/>
        </w:rPr>
        <w:t xml:space="preserve">город Варденис</w:t>
      </w:r>
      <w:r xmlns:w="http://schemas.openxmlformats.org/wordprocessingml/2006/main">
        <w:rPr>
          <w:rFonts w:ascii="GHEA Grapalat" w:hAnsi="GHEA Grapalat" w:cs="GHEA Grapalat"/>
          <w:sz w:val="20"/>
          <w:szCs w:val="20"/>
          <w:lang w:val="hy-AM"/>
        </w:rPr>
        <w:tab xmlns:w="http://schemas.openxmlformats.org/wordprocessingml/2006/main"/>
      </w:r>
      <w:r xmlns:w="http://schemas.openxmlformats.org/wordprocessingml/2006/main">
        <w:rPr>
          <w:rFonts w:ascii="GHEA Grapalat" w:hAnsi="GHEA Grapalat" w:cs="GHEA Grapalat"/>
          <w:sz w:val="20"/>
          <w:szCs w:val="20"/>
          <w:lang w:val="hy-AM"/>
        </w:rPr>
        <w:tab xmlns:w="http://schemas.openxmlformats.org/wordprocessingml/2006/main"/>
      </w:r>
      <w:r xmlns:w="http://schemas.openxmlformats.org/wordprocessingml/2006/main">
        <w:rPr>
          <w:rFonts w:ascii="GHEA Grapalat" w:hAnsi="GHEA Grapalat" w:cs="GHEA Grapalat"/>
          <w:sz w:val="20"/>
          <w:szCs w:val="20"/>
          <w:lang w:val="hy-AM"/>
        </w:rPr>
        <w:tab xmlns:w="http://schemas.openxmlformats.org/wordprocessingml/2006/main"/>
      </w:r>
      <w:r xmlns:w="http://schemas.openxmlformats.org/wordprocessingml/2006/main">
        <w:rPr>
          <w:rFonts w:ascii="GHEA Grapalat" w:hAnsi="GHEA Grapalat" w:cs="GHEA Grapalat"/>
          <w:sz w:val="20"/>
          <w:szCs w:val="20"/>
          <w:lang w:val="hy-AM"/>
        </w:rPr>
        <w:tab xmlns:w="http://schemas.openxmlformats.org/wordprocessingml/2006/main"/>
      </w:r>
      <w:r xmlns:w="http://schemas.openxmlformats.org/wordprocessingml/2006/main">
        <w:rPr>
          <w:rFonts w:ascii="GHEA Grapalat" w:hAnsi="GHEA Grapalat" w:cs="GHEA Grapalat"/>
          <w:sz w:val="20"/>
          <w:szCs w:val="20"/>
          <w:lang w:val="hy-AM"/>
        </w:rPr>
        <w:tab xmlns:w="http://schemas.openxmlformats.org/wordprocessingml/2006/main"/>
      </w:r>
      <w:r xmlns:w="http://schemas.openxmlformats.org/wordprocessingml/2006/main">
        <w:rPr>
          <w:rFonts w:ascii="GHEA Grapalat" w:hAnsi="GHEA Grapalat" w:cs="GHEA Grapalat"/>
          <w:sz w:val="20"/>
          <w:szCs w:val="20"/>
          <w:lang w:val="hy-AM"/>
        </w:rPr>
        <w:tab xmlns:w="http://schemas.openxmlformats.org/wordprocessingml/2006/main"/>
      </w:r>
      <w:r xmlns:w="http://schemas.openxmlformats.org/wordprocessingml/2006/main">
        <w:rPr>
          <w:rFonts w:ascii="GHEA Grapalat" w:hAnsi="GHEA Grapalat" w:cs="GHEA Grapalat"/>
          <w:sz w:val="20"/>
          <w:szCs w:val="20"/>
          <w:lang w:val="hy-AM"/>
        </w:rPr>
        <w:t xml:space="preserve">            </w:t>
      </w:r>
      <w:r xmlns:w="http://schemas.openxmlformats.org/wordprocessingml/2006/main">
        <w:rPr>
          <w:rFonts w:ascii="GHEA Grapalat" w:hAnsi="GHEA Grapalat"/>
          <w:sz w:val="20"/>
          <w:szCs w:val="20"/>
          <w:lang w:val="hy-AM"/>
        </w:rPr>
        <w:t xml:space="preserve">"</w:t>
      </w:r>
      <w:r xmlns:w="http://schemas.openxmlformats.org/wordprocessingml/2006/main">
        <w:rPr>
          <w:rFonts w:ascii="GHEA Grapalat" w:hAnsi="GHEA Grapalat" w:cs="GHEA Grapalat"/>
          <w:sz w:val="20"/>
          <w:szCs w:val="20"/>
          <w:u w:val="single"/>
          <w:lang w:val="hy-AM"/>
        </w:rPr>
        <w:t xml:space="preserve">         </w:t>
      </w:r>
      <w:r xmlns:w="http://schemas.openxmlformats.org/wordprocessingml/2006/main">
        <w:rPr>
          <w:rFonts w:ascii="GHEA Grapalat" w:hAnsi="GHEA Grapalat"/>
          <w:sz w:val="20"/>
          <w:szCs w:val="20"/>
          <w:lang w:val="hy-AM"/>
        </w:rPr>
        <w:t xml:space="preserve">»</w:t>
      </w:r>
      <w:r xmlns:w="http://schemas.openxmlformats.org/wordprocessingml/2006/main">
        <w:rPr>
          <w:rFonts w:ascii="GHEA Grapalat" w:hAnsi="GHEA Grapalat" w:cs="GHEA Grapalat"/>
          <w:sz w:val="20"/>
          <w:szCs w:val="20"/>
          <w:u w:val="single"/>
          <w:lang w:val="hy-AM"/>
        </w:rPr>
        <w:t xml:space="preserve"> </w:t>
      </w:r>
      <w:r xmlns:w="http://schemas.openxmlformats.org/wordprocessingml/2006/main">
        <w:rPr>
          <w:rFonts w:ascii="GHEA Grapalat" w:hAnsi="GHEA Grapalat" w:cs="GHEA Grapalat"/>
          <w:sz w:val="20"/>
          <w:szCs w:val="20"/>
          <w:u w:val="single"/>
          <w:lang w:val="hy-AM"/>
        </w:rPr>
        <w:tab xmlns:w="http://schemas.openxmlformats.org/wordprocessingml/2006/main"/>
      </w:r>
      <w:r xmlns:w="http://schemas.openxmlformats.org/wordprocessingml/2006/main">
        <w:rPr>
          <w:rFonts w:ascii="GHEA Grapalat" w:hAnsi="GHEA Grapalat" w:cs="GHEA Grapalat"/>
          <w:sz w:val="20"/>
          <w:szCs w:val="20"/>
          <w:u w:val="single"/>
          <w:lang w:val="hy-AM"/>
        </w:rPr>
        <w:tab xmlns:w="http://schemas.openxmlformats.org/wordprocessingml/2006/main"/>
      </w:r>
      <w:r xmlns:w="http://schemas.openxmlformats.org/wordprocessingml/2006/main">
        <w:rPr>
          <w:rFonts w:ascii="GHEA Grapalat" w:hAnsi="GHEA Grapalat" w:cs="GHEA Grapalat"/>
          <w:sz w:val="20"/>
          <w:szCs w:val="20"/>
          <w:u w:val="single"/>
          <w:lang w:val="hy-AM"/>
        </w:rPr>
        <w:tab xmlns:w="http://schemas.openxmlformats.org/wordprocessingml/2006/main"/>
      </w:r>
      <w:r xmlns:w="http://schemas.openxmlformats.org/wordprocessingml/2006/main">
        <w:rPr>
          <w:rFonts w:ascii="GHEA Grapalat" w:hAnsi="GHEA Grapalat" w:cs="GHEA Grapalat"/>
          <w:sz w:val="20"/>
          <w:szCs w:val="20"/>
          <w:lang w:val="hy-AM"/>
        </w:rPr>
        <w:t xml:space="preserve">20 лет**</w:t>
      </w:r>
    </w:p>
    <w:p w14:paraId="38EEDF91" w14:textId="77777777" w:rsidR="00773576" w:rsidRDefault="00773576" w:rsidP="00773576">
      <w:pPr>
        <w:rPr>
          <w:rFonts w:ascii="GHEA Grapalat" w:hAnsi="GHEA Grapalat" w:cs="GHEA Grapalat"/>
          <w:sz w:val="20"/>
          <w:szCs w:val="20"/>
          <w:lang w:val="hy-AM"/>
        </w:rPr>
      </w:pPr>
    </w:p>
    <w:p w14:paraId="3F038A7A" w14:textId="77777777" w:rsidR="00773576" w:rsidRDefault="00773576" w:rsidP="00773576">
      <w:pPr xmlns:w="http://schemas.openxmlformats.org/wordprocessingml/2006/main">
        <w:jc w:val="both"/>
        <w:rPr>
          <w:rFonts w:ascii="GHEA Grapalat" w:hAnsi="GHEA Grapalat" w:cs="GHEA Grapalat"/>
          <w:sz w:val="20"/>
          <w:szCs w:val="20"/>
          <w:u w:val="single"/>
          <w:vertAlign w:val="subscript"/>
          <w:lang w:val="hy-AM"/>
        </w:rPr>
      </w:pPr>
      <w:r xmlns:w="http://schemas.openxmlformats.org/wordprocessingml/2006/main">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Pr>
          <w:rFonts w:ascii="GHEA Grapalat" w:hAnsi="GHEA Grapalat" w:cs="GHEA Grapalat"/>
          <w:sz w:val="20"/>
          <w:szCs w:val="20"/>
          <w:lang w:val="hy-AM"/>
        </w:rPr>
        <w:t xml:space="preserve">в лице директора компании </w:t>
      </w:r>
      <w:r xmlns:w="http://schemas.openxmlformats.org/wordprocessingml/2006/main">
        <w:rPr>
          <w:rFonts w:ascii="GHEA Grapalat" w:hAnsi="GHEA Grapalat" w:cs="GHEA Grapalat"/>
          <w:sz w:val="20"/>
          <w:szCs w:val="20"/>
          <w:u w:val="single"/>
          <w:lang w:val="hy-AM"/>
        </w:rPr>
        <w:tab xmlns:w="http://schemas.openxmlformats.org/wordprocessingml/2006/main"/>
      </w:r>
      <w:r xmlns:w="http://schemas.openxmlformats.org/wordprocessingml/2006/main">
        <w:rPr>
          <w:rFonts w:ascii="GHEA Grapalat" w:hAnsi="GHEA Grapalat" w:cs="GHEA Grapalat"/>
          <w:sz w:val="20"/>
          <w:szCs w:val="20"/>
          <w:u w:val="single"/>
          <w:lang w:val="hy-AM"/>
        </w:rPr>
        <w:tab xmlns:w="http://schemas.openxmlformats.org/wordprocessingml/2006/main"/>
      </w:r>
      <w:r xmlns:w="http://schemas.openxmlformats.org/wordprocessingml/2006/main">
        <w:rPr>
          <w:rFonts w:ascii="GHEA Grapalat" w:hAnsi="GHEA Grapalat" w:cs="GHEA Grapalat"/>
          <w:sz w:val="20"/>
          <w:szCs w:val="20"/>
          <w:u w:val="single"/>
          <w:lang w:val="hy-AM"/>
        </w:rPr>
        <w:tab xmlns:w="http://schemas.openxmlformats.org/wordprocessingml/2006/main"/>
      </w:r>
      <w:r xmlns:w="http://schemas.openxmlformats.org/wordprocessingml/2006/main">
        <w:rPr>
          <w:rFonts w:ascii="GHEA Grapalat" w:hAnsi="GHEA Grapalat" w:cs="GHEA Grapalat"/>
          <w:sz w:val="20"/>
          <w:szCs w:val="20"/>
          <w:u w:val="single"/>
          <w:lang w:val="hy-AM"/>
        </w:rPr>
        <w:tab xmlns:w="http://schemas.openxmlformats.org/wordprocessingml/2006/main"/>
      </w:r>
      <w:r xmlns:w="http://schemas.openxmlformats.org/wordprocessingml/2006/main">
        <w:rPr>
          <w:rFonts w:ascii="GHEA Grapalat" w:hAnsi="GHEA Grapalat" w:cs="GHEA Grapalat"/>
          <w:sz w:val="20"/>
          <w:szCs w:val="20"/>
          <w:u w:val="single"/>
          <w:lang w:val="hy-AM"/>
        </w:rPr>
        <w:tab xmlns:w="http://schemas.openxmlformats.org/wordprocessingml/2006/main"/>
      </w:r>
      <w:r xmlns:w="http://schemas.openxmlformats.org/wordprocessingml/2006/main">
        <w:rPr>
          <w:rFonts w:ascii="GHEA Grapalat" w:hAnsi="GHEA Grapalat" w:cs="GHEA Grapalat"/>
          <w:sz w:val="20"/>
          <w:szCs w:val="20"/>
          <w:u w:val="single"/>
          <w:lang w:val="hy-AM"/>
        </w:rPr>
        <w:tab xmlns:w="http://schemas.openxmlformats.org/wordprocessingml/2006/main"/>
      </w:r>
      <w:r xmlns:w="http://schemas.openxmlformats.org/wordprocessingml/2006/main">
        <w:rPr>
          <w:rFonts w:ascii="GHEA Grapalat" w:hAnsi="GHEA Grapalat" w:cs="GHEA Grapalat"/>
          <w:sz w:val="20"/>
          <w:szCs w:val="20"/>
          <w:u w:val="single"/>
          <w:lang w:val="hy-AM"/>
        </w:rPr>
        <w:tab xmlns:w="http://schemas.openxmlformats.org/wordprocessingml/2006/main"/>
      </w:r>
      <w:r xmlns:w="http://schemas.openxmlformats.org/wordprocessingml/2006/main">
        <w:rPr>
          <w:rFonts w:ascii="GHEA Grapalat" w:hAnsi="GHEA Grapalat" w:cs="GHEA Grapalat"/>
          <w:sz w:val="20"/>
          <w:szCs w:val="20"/>
          <w:vertAlign w:val="subscript"/>
          <w:lang w:val="hy-AM"/>
        </w:rPr>
        <w:t xml:space="preserve">.</w:t>
      </w:r>
    </w:p>
    <w:p w14:paraId="05E44B22" w14:textId="77777777" w:rsidR="00773576" w:rsidRDefault="00773576" w:rsidP="00773576">
      <w:pPr xmlns:w="http://schemas.openxmlformats.org/wordprocessingml/2006/main">
        <w:jc w:val="both"/>
        <w:rPr>
          <w:rFonts w:ascii="GHEA Grapalat" w:hAnsi="GHEA Grapalat" w:cs="GHEA Grapalat"/>
          <w:sz w:val="20"/>
          <w:szCs w:val="20"/>
          <w:lang w:val="hy-AM"/>
        </w:rPr>
      </w:pPr>
      <w:r xmlns:w="http://schemas.openxmlformats.org/wordprocessingml/2006/main">
        <w:rPr>
          <w:rFonts w:ascii="GHEA Grapalat" w:hAnsi="GHEA Grapalat"/>
          <w:sz w:val="20"/>
          <w:szCs w:val="20"/>
          <w:vertAlign w:val="superscript"/>
          <w:lang w:val="hy-AM"/>
        </w:rPr>
        <w:t xml:space="preserve">Название компании</w:t>
      </w:r>
      <w:r xmlns:w="http://schemas.openxmlformats.org/wordprocessingml/2006/main">
        <w:rPr>
          <w:rFonts w:ascii="GHEA Grapalat" w:hAnsi="GHEA Grapalat" w:cs="GHEA Grapalat"/>
          <w:sz w:val="20"/>
          <w:szCs w:val="20"/>
          <w:vertAlign w:val="subscript"/>
          <w:lang w:val="hy-AM"/>
        </w:rPr>
        <w:tab xmlns:w="http://schemas.openxmlformats.org/wordprocessingml/2006/main"/>
      </w:r>
      <w:r xmlns:w="http://schemas.openxmlformats.org/wordprocessingml/2006/main">
        <w:rPr>
          <w:rFonts w:ascii="GHEA Grapalat" w:hAnsi="GHEA Grapalat" w:cs="GHEA Grapalat"/>
          <w:sz w:val="20"/>
          <w:szCs w:val="20"/>
          <w:vertAlign w:val="subscript"/>
          <w:lang w:val="hy-AM"/>
        </w:rPr>
        <w:tab xmlns:w="http://schemas.openxmlformats.org/wordprocessingml/2006/main"/>
      </w:r>
      <w:r xmlns:w="http://schemas.openxmlformats.org/wordprocessingml/2006/main">
        <w:rPr>
          <w:rFonts w:ascii="GHEA Grapalat" w:hAnsi="GHEA Grapalat" w:cs="GHEA Grapalat"/>
          <w:sz w:val="20"/>
          <w:szCs w:val="20"/>
          <w:vertAlign w:val="subscript"/>
          <w:lang w:val="hy-AM"/>
        </w:rPr>
        <w:tab xmlns:w="http://schemas.openxmlformats.org/wordprocessingml/2006/main"/>
      </w:r>
      <w:r xmlns:w="http://schemas.openxmlformats.org/wordprocessingml/2006/main">
        <w:rPr>
          <w:rFonts w:ascii="GHEA Grapalat" w:hAnsi="GHEA Grapalat" w:cs="GHEA Grapalat"/>
          <w:sz w:val="20"/>
          <w:szCs w:val="20"/>
          <w:vertAlign w:val="subscript"/>
          <w:lang w:val="hy-AM"/>
        </w:rPr>
        <w:tab xmlns:w="http://schemas.openxmlformats.org/wordprocessingml/2006/main"/>
      </w:r>
      <w:r xmlns:w="http://schemas.openxmlformats.org/wordprocessingml/2006/main">
        <w:rPr>
          <w:rFonts w:ascii="GHEA Grapalat" w:hAnsi="GHEA Grapalat" w:cs="GHEA Grapalat"/>
          <w:sz w:val="20"/>
          <w:szCs w:val="20"/>
          <w:vertAlign w:val="subscript"/>
          <w:lang w:val="hy-AM"/>
        </w:rPr>
        <w:tab xmlns:w="http://schemas.openxmlformats.org/wordprocessingml/2006/main"/>
      </w:r>
      <w:r xmlns:w="http://schemas.openxmlformats.org/wordprocessingml/2006/main">
        <w:rPr>
          <w:rFonts w:ascii="GHEA Grapalat" w:hAnsi="GHEA Grapalat" w:cs="GHEA Grapalat"/>
          <w:sz w:val="20"/>
          <w:szCs w:val="20"/>
          <w:vertAlign w:val="subscript"/>
          <w:lang w:val="hy-AM"/>
        </w:rPr>
        <w:t xml:space="preserve">    </w:t>
      </w:r>
      <w:r xmlns:w="http://schemas.openxmlformats.org/wordprocessingml/2006/main">
        <w:rPr>
          <w:rFonts w:ascii="GHEA Grapalat" w:hAnsi="GHEA Grapalat"/>
          <w:sz w:val="20"/>
          <w:szCs w:val="20"/>
          <w:vertAlign w:val="superscript"/>
          <w:lang w:val="hy-AM"/>
        </w:rPr>
        <w:t xml:space="preserve">Имя, фамилия и паспортные данные директора Компании </w:t>
      </w:r>
      <w:r xmlns:w="http://schemas.openxmlformats.org/wordprocessingml/2006/main">
        <w:rPr>
          <w:rFonts w:ascii="GHEA Grapalat" w:hAnsi="GHEA Grapalat" w:cs="GHEA Grapalat"/>
          <w:sz w:val="20"/>
          <w:szCs w:val="20"/>
          <w:vertAlign w:val="subscript"/>
          <w:lang w:val="hy-AM"/>
        </w:rPr>
        <w:t xml:space="preserve">, </w:t>
      </w:r>
      <w:r xmlns:w="http://schemas.openxmlformats.org/wordprocessingml/2006/main">
        <w:rPr>
          <w:rFonts w:ascii="GHEA Grapalat" w:hAnsi="GHEA Grapalat" w:cs="GHEA Grapalat"/>
          <w:sz w:val="20"/>
          <w:szCs w:val="20"/>
          <w:lang w:val="hy-AM"/>
        </w:rPr>
        <w:t xml:space="preserve">осуществляющей деятельность на основании устава Компании (далее именуемой «Компания»), настоящим в одностороннем порядке соглашаются уплатить следующее неустойку:</w:t>
      </w:r>
    </w:p>
    <w:p w14:paraId="2222FE8B" w14:textId="77777777" w:rsidR="00773576" w:rsidRDefault="00773576" w:rsidP="00773576">
      <w:pPr>
        <w:ind w:firstLine="708"/>
        <w:jc w:val="both"/>
        <w:rPr>
          <w:rFonts w:ascii="GHEA Grapalat" w:hAnsi="GHEA Grapalat" w:cs="GHEA Grapalat"/>
          <w:sz w:val="20"/>
          <w:szCs w:val="20"/>
          <w:lang w:val="hy-AM"/>
        </w:rPr>
      </w:pPr>
    </w:p>
    <w:p w14:paraId="338BCDE6" w14:textId="77777777" w:rsidR="00773576" w:rsidRDefault="00773576" w:rsidP="00773576">
      <w:pPr xmlns:w="http://schemas.openxmlformats.org/wordprocessingml/2006/main">
        <w:numPr>
          <w:ilvl w:val="0"/>
          <w:numId w:val="9"/>
        </w:numPr>
        <w:tabs>
          <w:tab w:val="left" w:pos="720"/>
        </w:tabs>
        <w:jc w:val="center"/>
        <w:rPr>
          <w:rFonts w:ascii="GHEA Grapalat" w:hAnsi="GHEA Grapalat" w:cs="GHEA Grapalat"/>
          <w:b/>
          <w:bCs/>
          <w:sz w:val="20"/>
          <w:szCs w:val="20"/>
          <w:lang w:val="pt-BR"/>
        </w:rPr>
      </w:pPr>
      <w:r xmlns:w="http://schemas.openxmlformats.org/wordprocessingml/2006/main">
        <w:rPr>
          <w:rFonts w:ascii="GHEA Grapalat" w:hAnsi="GHEA Grapalat" w:cs="GHEA Grapalat"/>
          <w:b/>
          <w:sz w:val="20"/>
          <w:szCs w:val="20"/>
        </w:rPr>
        <w:t xml:space="preserve">Предмет </w:t>
      </w:r>
      <w:r xmlns:w="http://schemas.openxmlformats.org/wordprocessingml/2006/main">
        <w:rPr>
          <w:rFonts w:ascii="GHEA Grapalat" w:hAnsi="GHEA Grapalat" w:cs="GHEA Grapalat"/>
          <w:b/>
          <w:sz w:val="20"/>
          <w:szCs w:val="20"/>
          <w:lang w:val="hy-AM"/>
        </w:rPr>
        <w:t xml:space="preserve">соглашения</w:t>
      </w:r>
      <w:proofErr xmlns:w="http://schemas.openxmlformats.org/wordprocessingml/2006/main" w:type="spellStart"/>
      <w:r xmlns:w="http://schemas.openxmlformats.org/wordprocessingml/2006/main">
        <w:rPr>
          <w:rFonts w:ascii="GHEA Grapalat" w:hAnsi="GHEA Grapalat" w:cs="GHEA Grapalat"/>
          <w:b/>
          <w:sz w:val="20"/>
          <w:szCs w:val="20"/>
        </w:rPr>
        <w:t xml:space="preserve">​</w:t>
      </w:r>
      <w:proofErr xmlns:w="http://schemas.openxmlformats.org/wordprocessingml/2006/main" w:type="spellEnd"/>
    </w:p>
    <w:p w14:paraId="1566BB43" w14:textId="77777777" w:rsidR="00773576" w:rsidRDefault="00773576" w:rsidP="00773576">
      <w:pPr xmlns:w="http://schemas.openxmlformats.org/wordprocessingml/2006/main">
        <w:jc w:val="both"/>
        <w:rPr>
          <w:rFonts w:ascii="GHEA Grapalat" w:hAnsi="GHEA Grapalat" w:cs="GHEA Grapalat"/>
          <w:b/>
          <w:bCs/>
          <w:sz w:val="20"/>
          <w:szCs w:val="20"/>
          <w:lang w:val="pt-BR"/>
        </w:rPr>
      </w:pPr>
      <w:r xmlns:w="http://schemas.openxmlformats.org/wordprocessingml/2006/main">
        <w:rPr>
          <w:rFonts w:ascii="GHEA Grapalat" w:hAnsi="GHEA Grapalat" w:cs="GHEA Grapalat"/>
          <w:sz w:val="20"/>
          <w:szCs w:val="20"/>
          <w:lang w:val="pt-BR"/>
        </w:rPr>
        <w:tab xmlns:w="http://schemas.openxmlformats.org/wordprocessingml/2006/main"/>
      </w:r>
      <w:r xmlns:w="http://schemas.openxmlformats.org/wordprocessingml/2006/main">
        <w:rPr>
          <w:rFonts w:ascii="GHEA Grapalat" w:hAnsi="GHEA Grapalat" w:cs="GHEA Grapalat"/>
          <w:sz w:val="20"/>
          <w:szCs w:val="20"/>
          <w:lang w:val="pt-BR"/>
        </w:rPr>
        <w:tab xmlns:w="http://schemas.openxmlformats.org/wordprocessingml/2006/main"/>
      </w:r>
      <w:r xmlns:w="http://schemas.openxmlformats.org/wordprocessingml/2006/main">
        <w:rPr>
          <w:rFonts w:ascii="GHEA Grapalat" w:hAnsi="GHEA Grapalat" w:cs="GHEA Grapalat"/>
          <w:sz w:val="20"/>
          <w:szCs w:val="20"/>
          <w:lang w:val="pt-BR"/>
        </w:rPr>
        <w:t xml:space="preserve">                               </w:t>
      </w:r>
    </w:p>
    <w:p w14:paraId="212AB07D" w14:textId="1FD11899" w:rsidR="00773576" w:rsidRDefault="00773576" w:rsidP="00773576">
      <w:pPr xmlns:w="http://schemas.openxmlformats.org/wordprocessingml/2006/main">
        <w:numPr>
          <w:ilvl w:val="1"/>
          <w:numId w:val="10"/>
        </w:numPr>
        <w:ind w:left="0" w:firstLine="426"/>
        <w:jc w:val="both"/>
        <w:rPr>
          <w:rFonts w:ascii="GHEA Grapalat" w:hAnsi="GHEA Grapalat" w:cs="GHEA Grapalat"/>
          <w:sz w:val="20"/>
          <w:szCs w:val="20"/>
          <w:lang w:val="pt-BR"/>
        </w:rPr>
      </w:pPr>
      <w:r xmlns:w="http://schemas.openxmlformats.org/wordprocessingml/2006/main">
        <w:rPr>
          <w:rFonts w:ascii="GHEA Grapalat" w:hAnsi="GHEA Grapalat" w:cs="GHEA Grapalat"/>
          <w:sz w:val="20"/>
          <w:szCs w:val="20"/>
          <w:lang w:val="pt-BR"/>
        </w:rPr>
        <w:t xml:space="preserve">Компания участвует</w:t>
      </w:r>
      <w:r xmlns:w="http://schemas.openxmlformats.org/wordprocessingml/2006/main" w:rsidRPr="00C70782">
        <w:rPr>
          <w:rFonts w:ascii="Arial Armenian" w:hAnsi="Arial Armenian"/>
          <w:lang w:val="pt-BR"/>
        </w:rPr>
        <w:t xml:space="preserve"> </w:t>
      </w:r>
      <w:r xmlns:w="http://schemas.openxmlformats.org/wordprocessingml/2006/main">
        <w:rPr>
          <w:rFonts w:ascii="Sylfaen" w:hAnsi="Sylfaen"/>
          <w:lang w:val="hy-AM"/>
        </w:rPr>
        <w:t xml:space="preserve">Детский сад </w:t>
      </w:r>
      <w:r xmlns:w="http://schemas.openxmlformats.org/wordprocessingml/2006/main">
        <w:rPr>
          <w:rFonts w:ascii="Sylfaen" w:hAnsi="Sylfaen"/>
          <w:lang w:val="ru-RU"/>
        </w:rPr>
        <w:t xml:space="preserve">Sotq</w:t>
      </w:r>
      <w:r xmlns:w="http://schemas.openxmlformats.org/wordprocessingml/2006/main" w:rsidRPr="00C70782">
        <w:rPr>
          <w:rFonts w:ascii="Arial Armenian" w:hAnsi="Arial Armenian"/>
          <w:lang w:val="pt-BR"/>
        </w:rPr>
        <w:t xml:space="preserve"> </w:t>
      </w:r>
      <w:r xmlns:w="http://schemas.openxmlformats.org/wordprocessingml/2006/main">
        <w:rPr>
          <w:rFonts w:ascii="GHEA Grapalat" w:hAnsi="GHEA Grapalat" w:cs="GHEA Grapalat"/>
          <w:sz w:val="20"/>
          <w:szCs w:val="20"/>
          <w:lang w:val="pt-BR"/>
        </w:rPr>
        <w:t xml:space="preserve">Организовано </w:t>
      </w:r>
      <w:r xmlns:w="http://schemas.openxmlformats.org/wordprocessingml/2006/main">
        <w:rPr>
          <w:rFonts w:ascii="Sylfaen" w:hAnsi="Sylfaen"/>
          <w:lang w:val="hy-AM"/>
        </w:rPr>
        <w:t xml:space="preserve">неправительственной организацией (далее именуемой Заказчиком):</w:t>
      </w:r>
      <w:r xmlns:w="http://schemas.openxmlformats.org/wordprocessingml/2006/main">
        <w:rPr>
          <w:rFonts w:ascii="Sylfaen" w:hAnsi="Sylfaen" w:cs="Sylfaen"/>
          <w:i/>
          <w:lang w:val="hy-AM"/>
        </w:rPr>
        <w:t xml:space="preserve"> </w:t>
      </w:r>
      <w:r xmlns:w="http://schemas.openxmlformats.org/wordprocessingml/2006/main">
        <w:rPr>
          <w:rFonts w:ascii="Sylfaen" w:hAnsi="Sylfaen" w:cs="Sylfaen"/>
          <w:i/>
        </w:rPr>
        <w:t xml:space="preserve">SM </w:t>
      </w:r>
      <w:r xmlns:w="http://schemas.openxmlformats.org/wordprocessingml/2006/main">
        <w:rPr>
          <w:rFonts w:ascii="Sylfaen" w:hAnsi="Sylfaen" w:cs="Sylfaen"/>
          <w:i/>
          <w:lang w:val="af-ZA"/>
        </w:rPr>
        <w:t xml:space="preserve">- </w:t>
      </w:r>
      <w:r xmlns:w="http://schemas.openxmlformats.org/wordprocessingml/2006/main">
        <w:rPr>
          <w:rFonts w:ascii="Sylfaen" w:hAnsi="Sylfaen" w:cs="Sylfaen"/>
          <w:i/>
        </w:rPr>
        <w:t xml:space="preserve">AONC </w:t>
      </w:r>
      <w:r xmlns:w="http://schemas.openxmlformats.org/wordprocessingml/2006/main">
        <w:rPr>
          <w:rFonts w:ascii="Sylfaen" w:hAnsi="Sylfaen" w:cs="Sylfaen"/>
          <w:i/>
          <w:lang w:val="af-ZA"/>
        </w:rPr>
        <w:t xml:space="preserve">- </w:t>
      </w:r>
      <w:r xmlns:w="http://schemas.openxmlformats.org/wordprocessingml/2006/main">
        <w:rPr>
          <w:rFonts w:ascii="Sylfaen" w:hAnsi="Sylfaen" w:cs="Sylfaen"/>
          <w:i/>
        </w:rPr>
        <w:t xml:space="preserve">GHAPSDB </w:t>
      </w:r>
      <w:r xmlns:w="http://schemas.openxmlformats.org/wordprocessingml/2006/main">
        <w:rPr>
          <w:rFonts w:ascii="Sylfaen" w:hAnsi="Sylfaen" w:cs="Sylfaen"/>
          <w:i/>
          <w:lang w:val="af-ZA"/>
        </w:rPr>
        <w:t xml:space="preserve">-26 </w:t>
      </w:r>
      <w:r xmlns:w="http://schemas.openxmlformats.org/wordprocessingml/2006/main" w:rsidR="00354B30">
        <w:rPr>
          <w:rFonts w:ascii="Sylfaen" w:hAnsi="Sylfaen" w:cs="Sylfaen"/>
          <w:lang w:val="af-ZA"/>
        </w:rPr>
        <w:t xml:space="preserve">/ </w:t>
      </w:r>
      <w:r xmlns:w="http://schemas.openxmlformats.org/wordprocessingml/2006/main" w:rsidR="004723E4">
        <w:rPr>
          <w:rFonts w:ascii="Sylfaen" w:hAnsi="Sylfaen" w:cs="Sylfaen"/>
          <w:i/>
          <w:lang w:val="af-ZA"/>
        </w:rPr>
        <w:t xml:space="preserve">07</w:t>
      </w:r>
      <w:r xmlns:w="http://schemas.openxmlformats.org/wordprocessingml/2006/main" w:rsidR="00354B30">
        <w:rPr>
          <w:rFonts w:ascii="Sylfaen" w:hAnsi="Sylfaen" w:cs="Sylfaen"/>
          <w:lang w:val="af-ZA"/>
        </w:rPr>
        <w:t xml:space="preserve"> </w:t>
      </w:r>
      <w:r xmlns:w="http://schemas.openxmlformats.org/wordprocessingml/2006/main">
        <w:rPr>
          <w:rFonts w:ascii="GHEA Grapalat" w:hAnsi="GHEA Grapalat" w:cs="GHEA Grapalat"/>
          <w:sz w:val="20"/>
          <w:szCs w:val="20"/>
          <w:lang w:val="pt-BR"/>
        </w:rPr>
        <w:t xml:space="preserve">к процедуре покупки с использованием кода.</w:t>
      </w:r>
    </w:p>
    <w:p w14:paraId="7DC17942" w14:textId="77777777" w:rsidR="00773576" w:rsidRDefault="00773576" w:rsidP="00773576">
      <w:pPr xmlns:w="http://schemas.openxmlformats.org/wordprocessingml/2006/main">
        <w:ind w:firstLine="360"/>
        <w:jc w:val="both"/>
        <w:rPr>
          <w:rFonts w:ascii="GHEA Grapalat" w:hAnsi="GHEA Grapalat" w:cs="GHEA Grapalat"/>
          <w:color w:val="5B9BD5"/>
          <w:sz w:val="20"/>
          <w:szCs w:val="20"/>
          <w:lang w:val="hy-AM"/>
        </w:rPr>
      </w:pPr>
      <w:r xmlns:w="http://schemas.openxmlformats.org/wordprocessingml/2006/main">
        <w:rPr>
          <w:rFonts w:ascii="GHEA Grapalat" w:hAnsi="GHEA Grapalat" w:cs="GHEA Grapalat"/>
          <w:sz w:val="20"/>
          <w:szCs w:val="20"/>
          <w:lang w:val="pt-BR"/>
        </w:rPr>
        <w:t xml:space="preserve">1.2. В качестве участника, выбранного в результате процедуры закупок и обладающего необходимой квалификацией для выполнения обязательств, предусмотренных в заключаемом договоре, Компания предоставляет Клиенту настоящее соглашение о невыплате вознаграждения и прилагаемую к нему заявку на оплату, заполненную и утвержденную Компанией.</w:t>
      </w:r>
    </w:p>
    <w:p w14:paraId="0255CE9E" w14:textId="77777777" w:rsidR="00773576" w:rsidRPr="00C70782" w:rsidRDefault="00773576" w:rsidP="00773576">
      <w:pPr xmlns:w="http://schemas.openxmlformats.org/wordprocessingml/2006/main">
        <w:ind w:firstLine="360"/>
        <w:jc w:val="both"/>
        <w:rPr>
          <w:rFonts w:ascii="GHEA Grapalat" w:hAnsi="GHEA Grapalat" w:cs="GHEA Grapalat"/>
          <w:color w:val="000000"/>
          <w:sz w:val="20"/>
          <w:szCs w:val="20"/>
          <w:lang w:val="hy-AM"/>
        </w:rPr>
      </w:pPr>
      <w:r xmlns:w="http://schemas.openxmlformats.org/wordprocessingml/2006/main" w:rsidRPr="00C70782">
        <w:rPr>
          <w:rFonts w:ascii="GHEA Grapalat" w:hAnsi="GHEA Grapalat" w:cs="GHEA Grapalat"/>
          <w:color w:val="000000"/>
          <w:sz w:val="20"/>
          <w:szCs w:val="20"/>
          <w:lang w:val="hy-AM"/>
        </w:rPr>
        <w:t xml:space="preserve">1.3 Подписывая требование об оплате, прилагаемое к настоящему соглашению о штрафных санкциях (далее именуемое «Требование»), Компания безоговорочно соглашается со следующим:</w:t>
      </w:r>
    </w:p>
    <w:p w14:paraId="30E43DC5" w14:textId="77777777" w:rsidR="00773576" w:rsidRDefault="00773576" w:rsidP="00773576">
      <w:pPr xmlns:w="http://schemas.openxmlformats.org/wordprocessingml/2006/main">
        <w:ind w:firstLine="426"/>
        <w:jc w:val="both"/>
        <w:rPr>
          <w:rFonts w:ascii="GHEA Grapalat" w:hAnsi="GHEA Grapalat" w:cs="GHEA Grapalat"/>
          <w:color w:val="000000"/>
          <w:sz w:val="20"/>
          <w:szCs w:val="20"/>
          <w:lang w:val="hy-AM"/>
        </w:rPr>
      </w:pPr>
      <w:r xmlns:w="http://schemas.openxmlformats.org/wordprocessingml/2006/main">
        <w:rPr>
          <w:rFonts w:ascii="GHEA Grapalat" w:hAnsi="GHEA Grapalat" w:cs="GHEA Grapalat"/>
          <w:color w:val="000000"/>
          <w:sz w:val="20"/>
          <w:szCs w:val="20"/>
          <w:lang w:val="hy-AM"/>
        </w:rPr>
        <w:t xml:space="preserve">а) Подписывая Требование, Компания подтверждает факт принятия платежа, указанный в поле «Условия оплаты» Требования, при этом /платежный/ Банк, обслуживающий Компанию в связи с получением указанной суммы (далее именуемый Платежный Банк), не передает полученное Требование Компании для дополнительного согласования, поскольку Компания уже подписала Требование с целью его принятия.</w:t>
      </w:r>
    </w:p>
    <w:p w14:paraId="3F227527" w14:textId="77777777" w:rsidR="00773576" w:rsidRDefault="00773576" w:rsidP="00773576">
      <w:pPr xmlns:w="http://schemas.openxmlformats.org/wordprocessingml/2006/main">
        <w:ind w:firstLine="426"/>
        <w:jc w:val="both"/>
        <w:rPr>
          <w:rFonts w:ascii="GHEA Grapalat" w:hAnsi="GHEA Grapalat" w:cs="GHEA Grapalat"/>
          <w:color w:val="000000"/>
          <w:sz w:val="20"/>
          <w:szCs w:val="20"/>
          <w:lang w:val="hy-AM"/>
        </w:rPr>
      </w:pPr>
      <w:r xmlns:w="http://schemas.openxmlformats.org/wordprocessingml/2006/main">
        <w:rPr>
          <w:rFonts w:ascii="GHEA Grapalat" w:hAnsi="GHEA Grapalat" w:cs="GHEA Grapalat"/>
          <w:color w:val="000000"/>
          <w:sz w:val="20"/>
          <w:szCs w:val="20"/>
          <w:lang w:val="hy-AM"/>
        </w:rPr>
        <w:t xml:space="preserve">б) Банковский чек служит основанием для списания банком-плательщиком всей суммы, указанной в чеке, со счета компании без дополнительного акцепта.</w:t>
      </w:r>
    </w:p>
    <w:p w14:paraId="27F527B2" w14:textId="77777777" w:rsidR="00773576" w:rsidRDefault="00773576" w:rsidP="00773576">
      <w:pPr xmlns:w="http://schemas.openxmlformats.org/wordprocessingml/2006/main">
        <w:ind w:firstLine="426"/>
        <w:jc w:val="both"/>
        <w:rPr>
          <w:rFonts w:ascii="GHEA Grapalat" w:hAnsi="GHEA Grapalat" w:cs="GHEA Grapalat"/>
          <w:color w:val="000000"/>
          <w:sz w:val="20"/>
          <w:szCs w:val="20"/>
          <w:lang w:val="hy-AM"/>
        </w:rPr>
      </w:pPr>
      <w:r xmlns:w="http://schemas.openxmlformats.org/wordprocessingml/2006/main">
        <w:rPr>
          <w:rFonts w:ascii="GHEA Grapalat" w:hAnsi="GHEA Grapalat" w:cs="GHEA Grapalat"/>
          <w:color w:val="000000"/>
          <w:sz w:val="20"/>
          <w:szCs w:val="20"/>
          <w:lang w:val="hy-AM"/>
        </w:rPr>
        <w:t xml:space="preserve">c) Компания не может в письменной или иной форме давать платежному банку указание отозвать свое согласие на принятие платежного поручения.</w:t>
      </w:r>
    </w:p>
    <w:p w14:paraId="030098EE" w14:textId="77777777" w:rsidR="00773576" w:rsidRDefault="00773576" w:rsidP="00773576">
      <w:pPr xmlns:w="http://schemas.openxmlformats.org/wordprocessingml/2006/main">
        <w:ind w:left="426"/>
        <w:jc w:val="both"/>
        <w:rPr>
          <w:rFonts w:ascii="GHEA Grapalat" w:hAnsi="GHEA Grapalat" w:cs="GHEA Grapalat"/>
          <w:color w:val="000000"/>
          <w:sz w:val="20"/>
          <w:szCs w:val="20"/>
          <w:lang w:val="hy-AM"/>
        </w:rPr>
      </w:pPr>
      <w:r xmlns:w="http://schemas.openxmlformats.org/wordprocessingml/2006/main">
        <w:rPr>
          <w:rFonts w:ascii="GHEA Grapalat" w:hAnsi="GHEA Grapalat" w:cs="GHEA Grapalat"/>
          <w:color w:val="000000"/>
          <w:sz w:val="20"/>
          <w:szCs w:val="20"/>
          <w:lang w:val="hy-AM"/>
        </w:rPr>
        <w:t xml:space="preserve">d) Компания подтверждает, что приняла Претензию на полную сумму штрафа.</w:t>
      </w:r>
    </w:p>
    <w:p w14:paraId="48F79DF4" w14:textId="77777777" w:rsidR="00773576" w:rsidRDefault="00773576" w:rsidP="00773576">
      <w:pPr xmlns:w="http://schemas.openxmlformats.org/wordprocessingml/2006/main">
        <w:ind w:firstLine="426"/>
        <w:jc w:val="both"/>
        <w:rPr>
          <w:rFonts w:ascii="GHEA Grapalat" w:hAnsi="GHEA Grapalat" w:cs="GHEA Grapalat"/>
          <w:sz w:val="20"/>
          <w:szCs w:val="20"/>
          <w:lang w:val="hy-AM"/>
        </w:rPr>
      </w:pPr>
      <w:r xmlns:w="http://schemas.openxmlformats.org/wordprocessingml/2006/main">
        <w:rPr>
          <w:rFonts w:ascii="GHEA Grapalat" w:hAnsi="GHEA Grapalat" w:cs="GHEA Grapalat"/>
          <w:sz w:val="20"/>
          <w:szCs w:val="20"/>
          <w:lang w:val="hy-AM"/>
        </w:rPr>
        <w:t xml:space="preserve">e) Компания настоящим соглашается с тем, что Банк-плательщик не несет никакой ответственности за законность, действительность и сроки подачи платежного запроса, представленного Клиентом, и за требования об оплате, а также за действия, предпринятые Банком-плательщиком для обеспечения исполнения требований об оплате.</w:t>
      </w:r>
    </w:p>
    <w:p w14:paraId="5E737C06" w14:textId="77777777" w:rsidR="00773576" w:rsidRPr="00C70782" w:rsidRDefault="00773576" w:rsidP="00773576">
      <w:pPr xmlns:w="http://schemas.openxmlformats.org/wordprocessingml/2006/main">
        <w:ind w:firstLine="426"/>
        <w:jc w:val="both"/>
        <w:rPr>
          <w:rFonts w:ascii="GHEA Grapalat" w:hAnsi="GHEA Grapalat" w:cs="GHEA Grapalat"/>
          <w:sz w:val="20"/>
          <w:szCs w:val="20"/>
          <w:lang w:val="hy-AM"/>
        </w:rPr>
      </w:pPr>
      <w:r xmlns:w="http://schemas.openxmlformats.org/wordprocessingml/2006/main" w:rsidRPr="00C70782">
        <w:rPr>
          <w:rFonts w:ascii="GHEA Grapalat" w:hAnsi="GHEA Grapalat" w:cs="GHEA Grapalat"/>
          <w:sz w:val="20"/>
          <w:szCs w:val="20"/>
          <w:lang w:val="hy-AM"/>
        </w:rPr>
        <w:t xml:space="preserve">1.4 В случае неисполнения или ненадлежащего исполнения Компанией договора, заключенного в результате процедуры закупок, если это приводит к одностороннему расторжению договора Заказчиком, Заказчик обязан представить в Банк-плательщик оригиналы настоящего соглашения о невыполнении обязательств и прилагаемого к нему требования, уведомив Компанию в письменной форме. Если настоящее соглашение о невыполнении обязательств и прилагаемое к нему требование заверены электронной цифровой подписью, они должны быть представлены в Банк-плательщик как в электронном виде, так и в печатном виде.</w:t>
      </w:r>
    </w:p>
    <w:p w14:paraId="0F69CF9E" w14:textId="77777777" w:rsidR="00773576" w:rsidRDefault="00773576" w:rsidP="00773576">
      <w:pPr xmlns:w="http://schemas.openxmlformats.org/wordprocessingml/2006/main">
        <w:numPr>
          <w:ilvl w:val="1"/>
          <w:numId w:val="11"/>
        </w:numPr>
        <w:jc w:val="both"/>
        <w:rPr>
          <w:rFonts w:ascii="GHEA Grapalat" w:hAnsi="GHEA Grapalat" w:cs="GHEA Grapalat"/>
          <w:color w:val="000000"/>
          <w:sz w:val="20"/>
          <w:szCs w:val="20"/>
          <w:lang w:val="hy-AM"/>
        </w:rPr>
      </w:pPr>
      <w:r xmlns:w="http://schemas.openxmlformats.org/wordprocessingml/2006/main">
        <w:rPr>
          <w:rFonts w:ascii="GHEA Grapalat" w:hAnsi="GHEA Grapalat" w:cs="GHEA Grapalat"/>
          <w:color w:val="000000"/>
          <w:sz w:val="20"/>
          <w:szCs w:val="20"/>
          <w:lang w:val="hy-AM"/>
        </w:rPr>
        <w:t xml:space="preserve">Клиент может предоставить в банк-плательщик другие дополнительные документы.</w:t>
      </w:r>
    </w:p>
    <w:p w14:paraId="694EA747" w14:textId="77777777" w:rsidR="00773576" w:rsidRPr="00C70782" w:rsidRDefault="00773576" w:rsidP="00773576">
      <w:pPr xmlns:w="http://schemas.openxmlformats.org/wordprocessingml/2006/main">
        <w:ind w:firstLine="426"/>
        <w:jc w:val="both"/>
        <w:rPr>
          <w:rFonts w:ascii="GHEA Grapalat" w:hAnsi="GHEA Grapalat" w:cs="GHEA Grapalat"/>
          <w:sz w:val="20"/>
          <w:szCs w:val="20"/>
          <w:lang w:val="hy-AM"/>
        </w:rPr>
      </w:pPr>
      <w:r xmlns:w="http://schemas.openxmlformats.org/wordprocessingml/2006/main">
        <w:rPr>
          <w:rFonts w:ascii="GHEA Grapalat" w:hAnsi="GHEA Grapalat" w:cs="GHEA Grapalat"/>
          <w:sz w:val="20"/>
          <w:szCs w:val="20"/>
          <w:lang w:val="hy-AM"/>
        </w:rPr>
        <w:t xml:space="preserve">1.6 Банк не несет ответственности за любые риски (убытки, понесенные Компанией) и негативные последствия, возникшие у Компании в результате выплаты Банком-плательщиком суммы, указанной в Претензии. Банк не обязан проверять факты нарушения Компанией условий договора.</w:t>
      </w:r>
    </w:p>
    <w:p w14:paraId="0974488E" w14:textId="77777777" w:rsidR="00773576" w:rsidRPr="00C70782" w:rsidRDefault="00773576" w:rsidP="00773576">
      <w:pPr xmlns:w="http://schemas.openxmlformats.org/wordprocessingml/2006/main">
        <w:ind w:firstLine="426"/>
        <w:jc w:val="both"/>
        <w:rPr>
          <w:rFonts w:ascii="GHEA Grapalat" w:hAnsi="GHEA Grapalat" w:cs="GHEA Grapalat"/>
          <w:sz w:val="20"/>
          <w:szCs w:val="20"/>
          <w:lang w:val="hy-AM"/>
        </w:rPr>
      </w:pPr>
      <w:r xmlns:w="http://schemas.openxmlformats.org/wordprocessingml/2006/main" w:rsidRPr="00C70782">
        <w:rPr>
          <w:rFonts w:ascii="GHEA Grapalat" w:hAnsi="GHEA Grapalat" w:cs="GHEA Grapalat"/>
          <w:sz w:val="20"/>
          <w:szCs w:val="20"/>
          <w:lang w:val="hy-AM"/>
        </w:rPr>
        <w:t xml:space="preserve">1.7 В случае недостаточности средств на счете Компании, Банк-плательщик обязан уведомить Клиента в письменной форме в течение 2 (двух) рабочих дней после получения запроса на оплату.</w:t>
      </w:r>
    </w:p>
    <w:p w14:paraId="4D10296E" w14:textId="77777777" w:rsidR="00773576" w:rsidRPr="00C70782" w:rsidRDefault="00773576" w:rsidP="00773576">
      <w:pPr xmlns:w="http://schemas.openxmlformats.org/wordprocessingml/2006/main">
        <w:ind w:firstLine="360"/>
        <w:jc w:val="both"/>
        <w:rPr>
          <w:rFonts w:ascii="GHEA Grapalat" w:hAnsi="GHEA Grapalat" w:cs="GHEA Grapalat"/>
          <w:sz w:val="20"/>
          <w:szCs w:val="20"/>
          <w:lang w:val="hy-AM"/>
        </w:rPr>
      </w:pPr>
      <w:r xmlns:w="http://schemas.openxmlformats.org/wordprocessingml/2006/main" w:rsidRPr="00C70782">
        <w:rPr>
          <w:rFonts w:ascii="GHEA Grapalat" w:hAnsi="GHEA Grapalat" w:cs="GHEA Grapalat"/>
          <w:sz w:val="20"/>
          <w:szCs w:val="20"/>
          <w:lang w:val="hy-AM"/>
        </w:rPr>
        <w:t xml:space="preserve">1.8 После подачи настоящего Соглашения и прилагаемого Требования в Банк, если сумма не будет выплачена Клиенту в течение десяти рабочих дней по причинам, не зависящим от Банка, Клиент обязан передать информацию о Компании, касающуюся неплатежа, в ЗАО «АКРА Кредитная отчетность» (Кредитное бюро).</w:t>
      </w:r>
    </w:p>
    <w:p w14:paraId="0012437F" w14:textId="77777777" w:rsidR="00773576" w:rsidRDefault="00773576" w:rsidP="00773576">
      <w:pPr>
        <w:jc w:val="both"/>
        <w:rPr>
          <w:rFonts w:ascii="GHEA Grapalat" w:hAnsi="GHEA Grapalat" w:cs="GHEA Grapalat"/>
          <w:sz w:val="20"/>
          <w:szCs w:val="20"/>
          <w:lang w:val="hy-AM"/>
        </w:rPr>
      </w:pPr>
    </w:p>
    <w:p w14:paraId="57B40D24" w14:textId="77777777" w:rsidR="00773576" w:rsidRDefault="00773576" w:rsidP="00773576">
      <w:pPr xmlns:w="http://schemas.openxmlformats.org/wordprocessingml/2006/main">
        <w:numPr>
          <w:ilvl w:val="0"/>
          <w:numId w:val="9"/>
        </w:numPr>
        <w:tabs>
          <w:tab w:val="left" w:pos="720"/>
        </w:tabs>
        <w:jc w:val="center"/>
        <w:rPr>
          <w:rFonts w:ascii="GHEA Grapalat" w:hAnsi="GHEA Grapalat" w:cs="GHEA Grapalat"/>
          <w:b/>
          <w:bCs/>
          <w:sz w:val="20"/>
          <w:szCs w:val="20"/>
        </w:rPr>
      </w:pPr>
      <w:proofErr xmlns:w="http://schemas.openxmlformats.org/wordprocessingml/2006/main" w:type="spellStart"/>
      <w:r xmlns:w="http://schemas.openxmlformats.org/wordprocessingml/2006/main">
        <w:rPr>
          <w:rFonts w:ascii="GHEA Grapalat" w:hAnsi="GHEA Grapalat" w:cs="GHEA Grapalat"/>
          <w:b/>
          <w:bCs/>
          <w:sz w:val="20"/>
          <w:szCs w:val="20"/>
        </w:rPr>
        <w:t xml:space="preserve">Другой</w:t>
      </w:r>
      <w:proofErr xmlns:w="http://schemas.openxmlformats.org/wordprocessingml/2006/main" w:type="spellEnd"/>
      <w:r xmlns:w="http://schemas.openxmlformats.org/wordprocessingml/2006/main">
        <w:rPr>
          <w:rFonts w:ascii="GHEA Grapalat" w:hAnsi="GHEA Grapalat" w:cs="GHEA Grapalat"/>
          <w:b/>
          <w:bCs/>
          <w:sz w:val="20"/>
          <w:szCs w:val="20"/>
        </w:rPr>
        <w:t xml:space="preserve"> </w:t>
      </w:r>
      <w:proofErr xmlns:w="http://schemas.openxmlformats.org/wordprocessingml/2006/main" w:type="spellStart"/>
      <w:r xmlns:w="http://schemas.openxmlformats.org/wordprocessingml/2006/main">
        <w:rPr>
          <w:rFonts w:ascii="GHEA Grapalat" w:hAnsi="GHEA Grapalat" w:cs="GHEA Grapalat"/>
          <w:b/>
          <w:bCs/>
          <w:sz w:val="20"/>
          <w:szCs w:val="20"/>
        </w:rPr>
        <w:t xml:space="preserve">условия</w:t>
      </w:r>
      <w:proofErr xmlns:w="http://schemas.openxmlformats.org/wordprocessingml/2006/main" w:type="spellEnd"/>
    </w:p>
    <w:p w14:paraId="31690C26" w14:textId="77777777" w:rsidR="00773576" w:rsidRDefault="00773576" w:rsidP="00773576">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Pr>
          <w:rFonts w:ascii="GHEA Grapalat" w:hAnsi="GHEA Grapalat" w:cs="GHEA Grapalat"/>
          <w:sz w:val="20"/>
          <w:szCs w:val="20"/>
        </w:rPr>
        <w:lastRenderedPageBreak xmlns:w="http://schemas.openxmlformats.org/wordprocessingml/2006/main"/>
      </w:r>
      <w:r xmlns:w="http://schemas.openxmlformats.org/wordprocessingml/2006/main">
        <w:rPr>
          <w:rFonts w:ascii="GHEA Grapalat" w:hAnsi="GHEA Grapalat" w:cs="GHEA Grapalat"/>
          <w:sz w:val="20"/>
          <w:szCs w:val="20"/>
        </w:rPr>
        <w:t xml:space="preserve">2.1 </w:t>
      </w:r>
      <w:proofErr xmlns:w="http://schemas.openxmlformats.org/wordprocessingml/2006/main" w:type="spellStart"/>
      <w:r xmlns:w="http://schemas.openxmlformats.org/wordprocessingml/2006/main">
        <w:rPr>
          <w:rFonts w:ascii="GHEA Grapalat" w:hAnsi="GHEA Grapalat" w:cs="GHEA Grapalat"/>
          <w:sz w:val="20"/>
          <w:szCs w:val="20"/>
        </w:rPr>
        <w:t xml:space="preserve">Это</w:t>
      </w:r>
      <w:proofErr xmlns:w="http://schemas.openxmlformats.org/wordprocessingml/2006/main" w:type="spellEnd"/>
      <w:r xmlns:w="http://schemas.openxmlformats.org/wordprocessingml/2006/main">
        <w:rPr>
          <w:rFonts w:ascii="GHEA Grapalat" w:hAnsi="GHEA Grapalat" w:cs="GHEA Grapalat"/>
          <w:sz w:val="20"/>
          <w:szCs w:val="20"/>
        </w:rPr>
        <w:t xml:space="preserve"> </w:t>
      </w:r>
      <w:proofErr xmlns:w="http://schemas.openxmlformats.org/wordprocessingml/2006/main" w:type="spellStart"/>
      <w:r xmlns:w="http://schemas.openxmlformats.org/wordprocessingml/2006/main">
        <w:rPr>
          <w:rFonts w:ascii="GHEA Grapalat" w:hAnsi="GHEA Grapalat" w:cs="GHEA Grapalat"/>
          <w:sz w:val="20"/>
          <w:szCs w:val="20"/>
        </w:rPr>
        <w:t xml:space="preserve">Соглашение </w:t>
      </w:r>
      <w:proofErr xmlns:w="http://schemas.openxmlformats.org/wordprocessingml/2006/main" w:type="spellEnd"/>
      <w:r xmlns:w="http://schemas.openxmlformats.org/wordprocessingml/2006/main">
        <w:rPr>
          <w:rFonts w:ascii="GHEA Grapalat" w:hAnsi="GHEA Grapalat" w:cs="GHEA Grapalat"/>
          <w:sz w:val="20"/>
          <w:szCs w:val="20"/>
          <w:lang w:val="hy-AM"/>
        </w:rPr>
        <w:t xml:space="preserve">и Требование являются безотзывными.</w:t>
      </w:r>
      <w:r xmlns:w="http://schemas.openxmlformats.org/wordprocessingml/2006/main">
        <w:rPr>
          <w:rFonts w:ascii="GHEA Grapalat" w:hAnsi="GHEA Grapalat" w:cs="GHEA Grapalat"/>
          <w:sz w:val="20"/>
          <w:szCs w:val="20"/>
        </w:rPr>
        <w:t xml:space="preserve"> </w:t>
      </w:r>
      <w:proofErr xmlns:w="http://schemas.openxmlformats.org/wordprocessingml/2006/main" w:type="spellStart"/>
      <w:r xmlns:w="http://schemas.openxmlformats.org/wordprocessingml/2006/main">
        <w:rPr>
          <w:rFonts w:ascii="GHEA Grapalat" w:hAnsi="GHEA Grapalat" w:cs="GHEA Grapalat"/>
          <w:sz w:val="20"/>
          <w:szCs w:val="20"/>
        </w:rPr>
        <w:t xml:space="preserve">сила</w:t>
      </w:r>
      <w:proofErr xmlns:w="http://schemas.openxmlformats.org/wordprocessingml/2006/main" w:type="spellEnd"/>
      <w:r xmlns:w="http://schemas.openxmlformats.org/wordprocessingml/2006/main">
        <w:rPr>
          <w:rFonts w:ascii="GHEA Grapalat" w:hAnsi="GHEA Grapalat" w:cs="GHEA Grapalat"/>
          <w:sz w:val="20"/>
          <w:szCs w:val="20"/>
        </w:rPr>
        <w:t xml:space="preserve"> </w:t>
      </w:r>
      <w:proofErr xmlns:w="http://schemas.openxmlformats.org/wordprocessingml/2006/main" w:type="spellStart"/>
      <w:r xmlns:w="http://schemas.openxmlformats.org/wordprocessingml/2006/main">
        <w:rPr>
          <w:rFonts w:ascii="GHEA Grapalat" w:hAnsi="GHEA Grapalat" w:cs="GHEA Grapalat"/>
          <w:sz w:val="20"/>
          <w:szCs w:val="20"/>
        </w:rPr>
        <w:t xml:space="preserve">в</w:t>
      </w:r>
      <w:proofErr xmlns:w="http://schemas.openxmlformats.org/wordprocessingml/2006/main" w:type="spellEnd"/>
      <w:r xmlns:w="http://schemas.openxmlformats.org/wordprocessingml/2006/main">
        <w:rPr>
          <w:rFonts w:ascii="GHEA Grapalat" w:hAnsi="GHEA Grapalat" w:cs="GHEA Grapalat"/>
          <w:sz w:val="20"/>
          <w:szCs w:val="20"/>
        </w:rPr>
        <w:t xml:space="preserve"> </w:t>
      </w:r>
      <w:r xmlns:w="http://schemas.openxmlformats.org/wordprocessingml/2006/main">
        <w:rPr>
          <w:rFonts w:ascii="GHEA Grapalat" w:hAnsi="GHEA Grapalat" w:cs="GHEA Grapalat"/>
          <w:sz w:val="20"/>
          <w:szCs w:val="20"/>
          <w:lang w:val="hy-AM"/>
        </w:rPr>
        <w:t xml:space="preserve">являются</w:t>
      </w:r>
      <w:r xmlns:w="http://schemas.openxmlformats.org/wordprocessingml/2006/main">
        <w:rPr>
          <w:rFonts w:ascii="GHEA Grapalat" w:hAnsi="GHEA Grapalat" w:cs="GHEA Grapalat"/>
          <w:sz w:val="20"/>
          <w:szCs w:val="20"/>
        </w:rPr>
        <w:t xml:space="preserve"> </w:t>
      </w:r>
      <w:proofErr xmlns:w="http://schemas.openxmlformats.org/wordprocessingml/2006/main" w:type="spellStart"/>
      <w:r xmlns:w="http://schemas.openxmlformats.org/wordprocessingml/2006/main">
        <w:rPr>
          <w:rFonts w:ascii="GHEA Grapalat" w:hAnsi="GHEA Grapalat" w:cs="GHEA Grapalat"/>
          <w:sz w:val="20"/>
          <w:szCs w:val="20"/>
        </w:rPr>
        <w:t xml:space="preserve">входить</w:t>
      </w:r>
      <w:proofErr xmlns:w="http://schemas.openxmlformats.org/wordprocessingml/2006/main" w:type="spellEnd"/>
      <w:r xmlns:w="http://schemas.openxmlformats.org/wordprocessingml/2006/main">
        <w:rPr>
          <w:rFonts w:ascii="GHEA Grapalat" w:hAnsi="GHEA Grapalat" w:cs="GHEA Grapalat"/>
          <w:sz w:val="20"/>
          <w:szCs w:val="20"/>
        </w:rPr>
        <w:t xml:space="preserve"> </w:t>
      </w:r>
      <w:proofErr xmlns:w="http://schemas.openxmlformats.org/wordprocessingml/2006/main" w:type="spellStart"/>
      <w:r xmlns:w="http://schemas.openxmlformats.org/wordprocessingml/2006/main">
        <w:rPr>
          <w:rFonts w:ascii="GHEA Grapalat" w:hAnsi="GHEA Grapalat" w:cs="GHEA Grapalat"/>
          <w:sz w:val="20"/>
          <w:szCs w:val="20"/>
        </w:rPr>
        <w:t xml:space="preserve">Компания</w:t>
      </w:r>
      <w:proofErr xmlns:w="http://schemas.openxmlformats.org/wordprocessingml/2006/main" w:type="spellEnd"/>
      <w:r xmlns:w="http://schemas.openxmlformats.org/wordprocessingml/2006/main">
        <w:rPr>
          <w:rFonts w:ascii="GHEA Grapalat" w:hAnsi="GHEA Grapalat" w:cs="GHEA Grapalat"/>
          <w:sz w:val="20"/>
          <w:szCs w:val="20"/>
        </w:rPr>
        <w:t xml:space="preserve"> </w:t>
      </w:r>
      <w:proofErr xmlns:w="http://schemas.openxmlformats.org/wordprocessingml/2006/main" w:type="spellStart"/>
      <w:r xmlns:w="http://schemas.openxmlformats.org/wordprocessingml/2006/main">
        <w:rPr>
          <w:rFonts w:ascii="GHEA Grapalat" w:hAnsi="GHEA Grapalat" w:cs="GHEA Grapalat"/>
          <w:sz w:val="20"/>
          <w:szCs w:val="20"/>
        </w:rPr>
        <w:t xml:space="preserve">к</w:t>
      </w:r>
      <w:proofErr xmlns:w="http://schemas.openxmlformats.org/wordprocessingml/2006/main" w:type="spellEnd"/>
      <w:r xmlns:w="http://schemas.openxmlformats.org/wordprocessingml/2006/main">
        <w:rPr>
          <w:rFonts w:ascii="GHEA Grapalat" w:hAnsi="GHEA Grapalat" w:cs="GHEA Grapalat"/>
          <w:sz w:val="20"/>
          <w:szCs w:val="20"/>
        </w:rPr>
        <w:t xml:space="preserve"> </w:t>
      </w:r>
      <w:proofErr xmlns:w="http://schemas.openxmlformats.org/wordprocessingml/2006/main" w:type="spellStart"/>
      <w:r xmlns:w="http://schemas.openxmlformats.org/wordprocessingml/2006/main">
        <w:rPr>
          <w:rFonts w:ascii="GHEA Grapalat" w:hAnsi="GHEA Grapalat" w:cs="GHEA Grapalat"/>
          <w:sz w:val="20"/>
          <w:szCs w:val="20"/>
        </w:rPr>
        <w:t xml:space="preserve">валидация</w:t>
      </w:r>
      <w:proofErr xmlns:w="http://schemas.openxmlformats.org/wordprocessingml/2006/main" w:type="spellEnd"/>
      <w:r xmlns:w="http://schemas.openxmlformats.org/wordprocessingml/2006/main">
        <w:rPr>
          <w:rFonts w:ascii="GHEA Grapalat" w:hAnsi="GHEA Grapalat" w:cs="GHEA Grapalat"/>
          <w:sz w:val="20"/>
          <w:szCs w:val="20"/>
        </w:rPr>
        <w:t xml:space="preserve"> </w:t>
      </w:r>
      <w:proofErr xmlns:w="http://schemas.openxmlformats.org/wordprocessingml/2006/main" w:type="spellStart"/>
      <w:r xmlns:w="http://schemas.openxmlformats.org/wordprocessingml/2006/main">
        <w:rPr>
          <w:rFonts w:ascii="GHEA Grapalat" w:hAnsi="GHEA Grapalat" w:cs="GHEA Grapalat"/>
          <w:sz w:val="20"/>
          <w:szCs w:val="20"/>
        </w:rPr>
        <w:t xml:space="preserve">с момента </w:t>
      </w:r>
      <w:proofErr xmlns:w="http://schemas.openxmlformats.org/wordprocessingml/2006/main" w:type="spellEnd"/>
      <w:r xmlns:w="http://schemas.openxmlformats.org/wordprocessingml/2006/main">
        <w:rPr>
          <w:rFonts w:ascii="GHEA Grapalat" w:hAnsi="GHEA Grapalat" w:cs="GHEA Grapalat"/>
          <w:sz w:val="20"/>
          <w:szCs w:val="20"/>
        </w:rPr>
        <w:t xml:space="preserve">и </w:t>
      </w:r>
      <w:proofErr xmlns:w="http://schemas.openxmlformats.org/wordprocessingml/2006/main" w:type="spellStart"/>
      <w:r xmlns:w="http://schemas.openxmlformats.org/wordprocessingml/2006/main">
        <w:rPr>
          <w:rFonts w:ascii="GHEA Grapalat" w:hAnsi="GHEA Grapalat" w:cs="GHEA Grapalat"/>
          <w:sz w:val="20"/>
          <w:szCs w:val="20"/>
        </w:rPr>
        <w:t xml:space="preserve">силы</w:t>
      </w:r>
      <w:proofErr xmlns:w="http://schemas.openxmlformats.org/wordprocessingml/2006/main" w:type="spellEnd"/>
      <w:r xmlns:w="http://schemas.openxmlformats.org/wordprocessingml/2006/main">
        <w:rPr>
          <w:rFonts w:ascii="GHEA Grapalat" w:hAnsi="GHEA Grapalat" w:cs="GHEA Grapalat"/>
          <w:sz w:val="20"/>
          <w:szCs w:val="20"/>
        </w:rPr>
        <w:t xml:space="preserve"> </w:t>
      </w:r>
      <w:proofErr xmlns:w="http://schemas.openxmlformats.org/wordprocessingml/2006/main" w:type="spellStart"/>
      <w:r xmlns:w="http://schemas.openxmlformats.org/wordprocessingml/2006/main">
        <w:rPr>
          <w:rFonts w:ascii="GHEA Grapalat" w:hAnsi="GHEA Grapalat" w:cs="GHEA Grapalat"/>
          <w:sz w:val="20"/>
          <w:szCs w:val="20"/>
        </w:rPr>
        <w:t xml:space="preserve">включено по </w:t>
      </w:r>
      <w:proofErr xmlns:w="http://schemas.openxmlformats.org/wordprocessingml/2006/main" w:type="spellEnd"/>
      <w:r xmlns:w="http://schemas.openxmlformats.org/wordprocessingml/2006/main">
        <w:rPr>
          <w:rFonts w:ascii="GHEA Grapalat" w:hAnsi="GHEA Grapalat" w:cs="GHEA Grapalat"/>
          <w:sz w:val="20"/>
          <w:szCs w:val="20"/>
          <w:lang w:val="hy-AM"/>
        </w:rPr>
        <w:t xml:space="preserve">усмотрению </w:t>
      </w:r>
      <w:proofErr xmlns:w="http://schemas.openxmlformats.org/wordprocessingml/2006/main" w:type="spellStart"/>
      <w:r xmlns:w="http://schemas.openxmlformats.org/wordprocessingml/2006/main">
        <w:rPr>
          <w:rFonts w:ascii="GHEA Grapalat" w:hAnsi="GHEA Grapalat" w:cs="GHEA Grapalat"/>
          <w:sz w:val="20"/>
          <w:szCs w:val="20"/>
        </w:rPr>
        <w:t xml:space="preserve">клиента</w:t>
      </w:r>
      <w:proofErr xmlns:w="http://schemas.openxmlformats.org/wordprocessingml/2006/main" w:type="spellEnd"/>
      <w:r xmlns:w="http://schemas.openxmlformats.org/wordprocessingml/2006/main">
        <w:rPr>
          <w:rFonts w:ascii="GHEA Grapalat" w:hAnsi="GHEA Grapalat" w:cs="GHEA Grapalat"/>
          <w:sz w:val="20"/>
          <w:szCs w:val="20"/>
        </w:rPr>
        <w:t xml:space="preserve"> </w:t>
      </w:r>
      <w:proofErr xmlns:w="http://schemas.openxmlformats.org/wordprocessingml/2006/main" w:type="spellStart"/>
      <w:r xmlns:w="http://schemas.openxmlformats.org/wordprocessingml/2006/main">
        <w:rPr>
          <w:rFonts w:ascii="GHEA Grapalat" w:hAnsi="GHEA Grapalat" w:cs="GHEA Grapalat"/>
          <w:sz w:val="20"/>
          <w:szCs w:val="20"/>
        </w:rPr>
        <w:t xml:space="preserve">к</w:t>
      </w:r>
      <w:proofErr xmlns:w="http://schemas.openxmlformats.org/wordprocessingml/2006/main" w:type="spellEnd"/>
      <w:r xmlns:w="http://schemas.openxmlformats.org/wordprocessingml/2006/main">
        <w:rPr>
          <w:rFonts w:ascii="GHEA Grapalat" w:hAnsi="GHEA Grapalat" w:cs="GHEA Grapalat"/>
          <w:sz w:val="20"/>
          <w:szCs w:val="20"/>
        </w:rPr>
        <w:t xml:space="preserve"> </w:t>
      </w:r>
      <w:proofErr xmlns:w="http://schemas.openxmlformats.org/wordprocessingml/2006/main" w:type="spellStart"/>
      <w:r xmlns:w="http://schemas.openxmlformats.org/wordprocessingml/2006/main">
        <w:rPr>
          <w:rFonts w:ascii="GHEA Grapalat" w:hAnsi="GHEA Grapalat" w:cs="GHEA Grapalat"/>
          <w:sz w:val="20"/>
          <w:szCs w:val="20"/>
        </w:rPr>
        <w:t xml:space="preserve">запечатанный</w:t>
      </w:r>
      <w:proofErr xmlns:w="http://schemas.openxmlformats.org/wordprocessingml/2006/main" w:type="spellEnd"/>
      <w:r xmlns:w="http://schemas.openxmlformats.org/wordprocessingml/2006/main">
        <w:rPr>
          <w:rFonts w:ascii="GHEA Grapalat" w:hAnsi="GHEA Grapalat" w:cs="GHEA Grapalat"/>
          <w:sz w:val="20"/>
          <w:szCs w:val="20"/>
        </w:rPr>
        <w:t xml:space="preserve"> </w:t>
      </w:r>
      <w:proofErr xmlns:w="http://schemas.openxmlformats.org/wordprocessingml/2006/main" w:type="spellStart"/>
      <w:r xmlns:w="http://schemas.openxmlformats.org/wordprocessingml/2006/main">
        <w:rPr>
          <w:rFonts w:ascii="GHEA Grapalat" w:hAnsi="GHEA Grapalat" w:cs="GHEA Grapalat"/>
          <w:sz w:val="20"/>
          <w:szCs w:val="20"/>
        </w:rPr>
        <w:t xml:space="preserve">договор</w:t>
      </w:r>
      <w:proofErr xmlns:w="http://schemas.openxmlformats.org/wordprocessingml/2006/main" w:type="spellEnd"/>
      <w:r xmlns:w="http://schemas.openxmlformats.org/wordprocessingml/2006/main">
        <w:rPr>
          <w:rFonts w:ascii="GHEA Grapalat" w:hAnsi="GHEA Grapalat" w:cs="GHEA Grapalat"/>
          <w:sz w:val="20"/>
          <w:szCs w:val="20"/>
        </w:rPr>
        <w:t xml:space="preserve"> </w:t>
      </w:r>
      <w:proofErr xmlns:w="http://schemas.openxmlformats.org/wordprocessingml/2006/main" w:type="spellStart"/>
      <w:r xmlns:w="http://schemas.openxmlformats.org/wordprocessingml/2006/main">
        <w:rPr>
          <w:rFonts w:ascii="GHEA Grapalat" w:hAnsi="GHEA Grapalat" w:cs="GHEA Grapalat"/>
          <w:sz w:val="20"/>
          <w:szCs w:val="20"/>
        </w:rPr>
        <w:t xml:space="preserve">исполнение</w:t>
      </w:r>
      <w:proofErr xmlns:w="http://schemas.openxmlformats.org/wordprocessingml/2006/main" w:type="spellEnd"/>
      <w:r xmlns:w="http://schemas.openxmlformats.org/wordprocessingml/2006/main">
        <w:rPr>
          <w:rFonts w:ascii="GHEA Grapalat" w:hAnsi="GHEA Grapalat" w:cs="GHEA Grapalat"/>
          <w:sz w:val="20"/>
          <w:szCs w:val="20"/>
        </w:rPr>
        <w:t xml:space="preserve"> </w:t>
      </w:r>
      <w:proofErr xmlns:w="http://schemas.openxmlformats.org/wordprocessingml/2006/main" w:type="spellStart"/>
      <w:r xmlns:w="http://schemas.openxmlformats.org/wordprocessingml/2006/main">
        <w:rPr>
          <w:rFonts w:ascii="GHEA Grapalat" w:hAnsi="GHEA Grapalat" w:cs="GHEA Grapalat"/>
          <w:sz w:val="20"/>
          <w:szCs w:val="20"/>
        </w:rPr>
        <w:t xml:space="preserve">результат</w:t>
      </w:r>
      <w:proofErr xmlns:w="http://schemas.openxmlformats.org/wordprocessingml/2006/main" w:type="spellEnd"/>
      <w:r xmlns:w="http://schemas.openxmlformats.org/wordprocessingml/2006/main">
        <w:rPr>
          <w:rFonts w:ascii="GHEA Grapalat" w:hAnsi="GHEA Grapalat" w:cs="GHEA Grapalat"/>
          <w:sz w:val="20"/>
          <w:szCs w:val="20"/>
        </w:rPr>
        <w:t xml:space="preserve"> </w:t>
      </w:r>
      <w:proofErr xmlns:w="http://schemas.openxmlformats.org/wordprocessingml/2006/main" w:type="spellStart"/>
      <w:r xmlns:w="http://schemas.openxmlformats.org/wordprocessingml/2006/main">
        <w:rPr>
          <w:rFonts w:ascii="GHEA Grapalat" w:hAnsi="GHEA Grapalat" w:cs="GHEA Grapalat"/>
          <w:sz w:val="20"/>
          <w:szCs w:val="20"/>
        </w:rPr>
        <w:t xml:space="preserve">полный</w:t>
      </w:r>
      <w:proofErr xmlns:w="http://schemas.openxmlformats.org/wordprocessingml/2006/main" w:type="spellEnd"/>
      <w:r xmlns:w="http://schemas.openxmlformats.org/wordprocessingml/2006/main">
        <w:rPr>
          <w:rFonts w:ascii="GHEA Grapalat" w:hAnsi="GHEA Grapalat" w:cs="GHEA Grapalat"/>
          <w:sz w:val="20"/>
          <w:szCs w:val="20"/>
        </w:rPr>
        <w:t xml:space="preserve"> </w:t>
      </w:r>
      <w:proofErr xmlns:w="http://schemas.openxmlformats.org/wordprocessingml/2006/main" w:type="spellStart"/>
      <w:r xmlns:w="http://schemas.openxmlformats.org/wordprocessingml/2006/main">
        <w:rPr>
          <w:rFonts w:ascii="GHEA Grapalat" w:hAnsi="GHEA Grapalat" w:cs="GHEA Grapalat"/>
          <w:sz w:val="20"/>
          <w:szCs w:val="20"/>
        </w:rPr>
        <w:t xml:space="preserve">быть принятым</w:t>
      </w:r>
      <w:proofErr xmlns:w="http://schemas.openxmlformats.org/wordprocessingml/2006/main" w:type="spellEnd"/>
      <w:r xmlns:w="http://schemas.openxmlformats.org/wordprocessingml/2006/main">
        <w:rPr>
          <w:rFonts w:ascii="GHEA Grapalat" w:hAnsi="GHEA Grapalat" w:cs="GHEA Grapalat"/>
          <w:sz w:val="20"/>
          <w:szCs w:val="20"/>
        </w:rPr>
        <w:t xml:space="preserve"> </w:t>
      </w:r>
      <w:proofErr xmlns:w="http://schemas.openxmlformats.org/wordprocessingml/2006/main" w:type="spellStart"/>
      <w:r xmlns:w="http://schemas.openxmlformats.org/wordprocessingml/2006/main">
        <w:rPr>
          <w:rFonts w:ascii="GHEA Grapalat" w:hAnsi="GHEA Grapalat" w:cs="GHEA Grapalat"/>
          <w:sz w:val="20"/>
          <w:szCs w:val="20"/>
        </w:rPr>
        <w:t xml:space="preserve">в тот день</w:t>
      </w:r>
      <w:proofErr xmlns:w="http://schemas.openxmlformats.org/wordprocessingml/2006/main" w:type="spellEnd"/>
      <w:r xmlns:w="http://schemas.openxmlformats.org/wordprocessingml/2006/main">
        <w:rPr>
          <w:rFonts w:ascii="GHEA Grapalat" w:hAnsi="GHEA Grapalat" w:cs="GHEA Grapalat"/>
          <w:sz w:val="20"/>
          <w:szCs w:val="20"/>
        </w:rPr>
        <w:t xml:space="preserve"> </w:t>
      </w:r>
      <w:proofErr xmlns:w="http://schemas.openxmlformats.org/wordprocessingml/2006/main" w:type="spellStart"/>
      <w:r xmlns:w="http://schemas.openxmlformats.org/wordprocessingml/2006/main">
        <w:rPr>
          <w:rFonts w:ascii="GHEA Grapalat" w:hAnsi="GHEA Grapalat" w:cs="GHEA Grapalat"/>
          <w:sz w:val="20"/>
          <w:szCs w:val="20"/>
        </w:rPr>
        <w:t xml:space="preserve">последующий</w:t>
      </w:r>
      <w:proofErr xmlns:w="http://schemas.openxmlformats.org/wordprocessingml/2006/main" w:type="spellEnd"/>
      <w:r xmlns:w="http://schemas.openxmlformats.org/wordprocessingml/2006/main">
        <w:rPr>
          <w:rFonts w:ascii="GHEA Grapalat" w:hAnsi="GHEA Grapalat" w:cs="GHEA Grapalat"/>
          <w:sz w:val="20"/>
          <w:szCs w:val="20"/>
        </w:rPr>
        <w:t xml:space="preserve"> </w:t>
      </w:r>
      <w:proofErr xmlns:w="http://schemas.openxmlformats.org/wordprocessingml/2006/main" w:type="spellStart"/>
      <w:r xmlns:w="http://schemas.openxmlformats.org/wordprocessingml/2006/main">
        <w:rPr>
          <w:rFonts w:ascii="GHEA Grapalat" w:hAnsi="GHEA Grapalat" w:cs="GHEA Grapalat"/>
          <w:sz w:val="20"/>
          <w:szCs w:val="20"/>
        </w:rPr>
        <w:t xml:space="preserve">двадцатый</w:t>
      </w:r>
      <w:proofErr xmlns:w="http://schemas.openxmlformats.org/wordprocessingml/2006/main" w:type="spellEnd"/>
      <w:r xmlns:w="http://schemas.openxmlformats.org/wordprocessingml/2006/main">
        <w:rPr>
          <w:rFonts w:ascii="GHEA Grapalat" w:hAnsi="GHEA Grapalat" w:cs="GHEA Grapalat"/>
          <w:sz w:val="20"/>
          <w:szCs w:val="20"/>
        </w:rPr>
        <w:t xml:space="preserve"> </w:t>
      </w:r>
      <w:proofErr xmlns:w="http://schemas.openxmlformats.org/wordprocessingml/2006/main" w:type="spellStart"/>
      <w:r xmlns:w="http://schemas.openxmlformats.org/wordprocessingml/2006/main">
        <w:rPr>
          <w:rFonts w:ascii="GHEA Grapalat" w:hAnsi="GHEA Grapalat" w:cs="GHEA Grapalat"/>
          <w:sz w:val="20"/>
          <w:szCs w:val="20"/>
        </w:rPr>
        <w:t xml:space="preserve">работающий</w:t>
      </w:r>
      <w:proofErr xmlns:w="http://schemas.openxmlformats.org/wordprocessingml/2006/main" w:type="spellEnd"/>
      <w:r xmlns:w="http://schemas.openxmlformats.org/wordprocessingml/2006/main">
        <w:rPr>
          <w:rFonts w:ascii="GHEA Grapalat" w:hAnsi="GHEA Grapalat" w:cs="GHEA Grapalat"/>
          <w:sz w:val="20"/>
          <w:szCs w:val="20"/>
        </w:rPr>
        <w:t xml:space="preserve"> </w:t>
      </w:r>
      <w:proofErr xmlns:w="http://schemas.openxmlformats.org/wordprocessingml/2006/main" w:type="spellStart"/>
      <w:r xmlns:w="http://schemas.openxmlformats.org/wordprocessingml/2006/main">
        <w:rPr>
          <w:rFonts w:ascii="GHEA Grapalat" w:hAnsi="GHEA Grapalat" w:cs="GHEA Grapalat"/>
          <w:sz w:val="20"/>
          <w:szCs w:val="20"/>
        </w:rPr>
        <w:t xml:space="preserve">день</w:t>
      </w:r>
      <w:proofErr xmlns:w="http://schemas.openxmlformats.org/wordprocessingml/2006/main" w:type="spellEnd"/>
      <w:r xmlns:w="http://schemas.openxmlformats.org/wordprocessingml/2006/main">
        <w:rPr>
          <w:rFonts w:ascii="GHEA Grapalat" w:hAnsi="GHEA Grapalat" w:cs="GHEA Grapalat"/>
          <w:sz w:val="20"/>
          <w:szCs w:val="20"/>
        </w:rPr>
        <w:t xml:space="preserve"> </w:t>
      </w:r>
      <w:proofErr xmlns:w="http://schemas.openxmlformats.org/wordprocessingml/2006/main" w:type="spellStart"/>
      <w:r xmlns:w="http://schemas.openxmlformats.org/wordprocessingml/2006/main">
        <w:rPr>
          <w:rFonts w:ascii="GHEA Grapalat" w:hAnsi="GHEA Grapalat" w:cs="GHEA Grapalat"/>
          <w:sz w:val="20"/>
          <w:szCs w:val="20"/>
        </w:rPr>
        <w:t xml:space="preserve">включая </w:t>
      </w:r>
      <w:proofErr xmlns:w="http://schemas.openxmlformats.org/wordprocessingml/2006/main" w:type="spellEnd"/>
      <w:r xmlns:w="http://schemas.openxmlformats.org/wordprocessingml/2006/main">
        <w:rPr>
          <w:rFonts w:ascii="GHEA Grapalat" w:hAnsi="GHEA Grapalat" w:cs="GHEA Grapalat"/>
          <w:sz w:val="20"/>
          <w:szCs w:val="20"/>
        </w:rPr>
        <w:t xml:space="preserve">.</w:t>
      </w:r>
    </w:p>
    <w:p w14:paraId="2603EEC4" w14:textId="77777777" w:rsidR="00773576" w:rsidRDefault="00773576" w:rsidP="00773576">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Pr>
          <w:rFonts w:ascii="GHEA Grapalat" w:hAnsi="GHEA Grapalat" w:cs="GHEA Grapalat"/>
          <w:sz w:val="20"/>
          <w:szCs w:val="20"/>
          <w:lang w:val="hy-AM"/>
        </w:rPr>
        <w:t xml:space="preserve">2.2. Предоставляя клиенту настоящее соглашение и прилагаемое к нему письмо-требование в банк-плательщик:</w:t>
      </w:r>
    </w:p>
    <w:p w14:paraId="7FEB8A53" w14:textId="77777777" w:rsidR="00773576" w:rsidRDefault="00773576" w:rsidP="00773576">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Pr>
          <w:rFonts w:ascii="GHEA Grapalat" w:hAnsi="GHEA Grapalat" w:cs="GHEA Grapalat"/>
          <w:sz w:val="20"/>
          <w:szCs w:val="20"/>
          <w:lang w:val="hy-AM"/>
        </w:rPr>
        <w:t xml:space="preserve">2.2.1. Клиент подтверждает, что Компания нарушила договорные обязательства, и</w:t>
      </w:r>
    </w:p>
    <w:p w14:paraId="0A268A0B" w14:textId="77777777" w:rsidR="00773576" w:rsidRDefault="00773576" w:rsidP="00773576">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Pr>
          <w:rFonts w:ascii="GHEA Grapalat" w:hAnsi="GHEA Grapalat" w:cs="GHEA Grapalat"/>
          <w:sz w:val="20"/>
          <w:szCs w:val="20"/>
          <w:lang w:val="hy-AM"/>
        </w:rPr>
        <w:t xml:space="preserve">2.2.2. Компания подтверждает, что настоящее Соглашение о возмещении убытков и прилагаемое к нему Требование были должным образом подписаны уполномоченным лицом Компании.</w:t>
      </w:r>
    </w:p>
    <w:p w14:paraId="038A6D17" w14:textId="77777777" w:rsidR="00773576" w:rsidRDefault="00773576" w:rsidP="00773576">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Pr>
          <w:rFonts w:ascii="GHEA Grapalat" w:hAnsi="GHEA Grapalat" w:cs="GHEA Grapalat"/>
          <w:sz w:val="20"/>
          <w:szCs w:val="20"/>
          <w:lang w:val="hy-AM"/>
        </w:rPr>
        <w:t xml:space="preserve">2.3. Споры, возникающие в связи с настоящим Соглашением, разрешаются путем переговоров. В случае невозможности достижения соглашения споры разрешаются в суде.</w:t>
      </w:r>
    </w:p>
    <w:p w14:paraId="7087BB75" w14:textId="77777777" w:rsidR="00773576" w:rsidRDefault="00773576" w:rsidP="00773576">
      <w:pPr>
        <w:ind w:firstLine="567"/>
        <w:jc w:val="both"/>
        <w:rPr>
          <w:rFonts w:ascii="GHEA Grapalat" w:hAnsi="GHEA Grapalat" w:cs="GHEA Grapalat"/>
          <w:sz w:val="20"/>
          <w:szCs w:val="20"/>
          <w:lang w:val="hy-AM"/>
        </w:rPr>
      </w:pPr>
    </w:p>
    <w:p w14:paraId="222F68DF" w14:textId="77777777" w:rsidR="00773576" w:rsidRDefault="00773576" w:rsidP="00773576">
      <w:pPr xmlns:w="http://schemas.openxmlformats.org/wordprocessingml/2006/main">
        <w:ind w:firstLine="567"/>
        <w:jc w:val="center"/>
        <w:rPr>
          <w:rFonts w:ascii="GHEA Grapalat" w:hAnsi="GHEA Grapalat" w:cs="GHEA Grapalat"/>
          <w:sz w:val="20"/>
          <w:szCs w:val="20"/>
          <w:lang w:val="hy-AM"/>
        </w:rPr>
      </w:pPr>
      <w:r xmlns:w="http://schemas.openxmlformats.org/wordprocessingml/2006/main">
        <w:rPr>
          <w:rFonts w:ascii="GHEA Grapalat" w:hAnsi="GHEA Grapalat" w:cs="GHEA Grapalat"/>
          <w:b/>
          <w:sz w:val="20"/>
          <w:szCs w:val="20"/>
          <w:lang w:val="hy-AM"/>
        </w:rPr>
        <w:t xml:space="preserve">3. Адрес компании, банковские реквизиты:</w:t>
      </w:r>
    </w:p>
    <w:p w14:paraId="0FD7061C" w14:textId="77777777" w:rsidR="00773576" w:rsidRDefault="00773576" w:rsidP="00773576">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47122482" w14:textId="77777777" w:rsidR="00773576" w:rsidRDefault="00773576" w:rsidP="00773576">
      <w:pPr xmlns:w="http://schemas.openxmlformats.org/wordprocessingml/2006/main">
        <w:jc w:val="both"/>
        <w:rPr>
          <w:rFonts w:ascii="GHEA Grapalat" w:hAnsi="GHEA Grapalat"/>
          <w:sz w:val="18"/>
          <w:szCs w:val="18"/>
          <w:vertAlign w:val="superscript"/>
          <w:lang w:val="hy-AM"/>
        </w:rPr>
      </w:pPr>
      <w:r xmlns:w="http://schemas.openxmlformats.org/wordprocessingml/2006/main">
        <w:rPr>
          <w:rFonts w:ascii="GHEA Grapalat" w:hAnsi="GHEA Grapalat"/>
          <w:sz w:val="18"/>
          <w:szCs w:val="18"/>
          <w:vertAlign w:val="superscript"/>
          <w:lang w:val="hy-AM"/>
        </w:rPr>
        <w:t xml:space="preserve">Название компании</w:t>
      </w:r>
    </w:p>
    <w:p w14:paraId="1E0F5BE1" w14:textId="77777777" w:rsidR="00773576" w:rsidRDefault="00773576" w:rsidP="00773576">
      <w:pPr xmlns:w="http://schemas.openxmlformats.org/wordprocessingml/2006/main">
        <w:jc w:val="both"/>
        <w:rPr>
          <w:rFonts w:ascii="GHEA Grapalat" w:hAnsi="GHEA Grapalat"/>
          <w:sz w:val="18"/>
          <w:szCs w:val="18"/>
          <w:u w:val="single"/>
          <w:vertAlign w:val="superscript"/>
          <w:lang w:val="hy-AM"/>
        </w:rPr>
      </w:pPr>
      <w:r xmlns:w="http://schemas.openxmlformats.org/wordprocessingml/2006/main">
        <w:rPr>
          <w:rFonts w:ascii="GHEA Grapalat" w:hAnsi="GHEA Grapalat"/>
          <w:sz w:val="18"/>
          <w:szCs w:val="18"/>
          <w:vertAlign w:val="superscript"/>
          <w:lang w:val="hy-AM"/>
        </w:rPr>
        <w:t xml:space="preserve"> </w:t>
      </w:r>
      <w:r xmlns:w="http://schemas.openxmlformats.org/wordprocessingml/2006/main">
        <w:rPr>
          <w:rFonts w:ascii="GHEA Grapalat" w:hAnsi="GHEA Grapalat"/>
          <w:sz w:val="18"/>
          <w:szCs w:val="18"/>
          <w:u w:val="single"/>
          <w:vertAlign w:val="superscript"/>
          <w:lang w:val="hy-AM"/>
        </w:rPr>
        <w:tab xmlns:w="http://schemas.openxmlformats.org/wordprocessingml/2006/main"/>
      </w:r>
      <w:r xmlns:w="http://schemas.openxmlformats.org/wordprocessingml/2006/main">
        <w:rPr>
          <w:rFonts w:ascii="GHEA Grapalat" w:hAnsi="GHEA Grapalat"/>
          <w:sz w:val="18"/>
          <w:szCs w:val="18"/>
          <w:u w:val="single"/>
          <w:vertAlign w:val="superscript"/>
          <w:lang w:val="hy-AM"/>
        </w:rPr>
        <w:tab xmlns:w="http://schemas.openxmlformats.org/wordprocessingml/2006/main"/>
      </w:r>
      <w:r xmlns:w="http://schemas.openxmlformats.org/wordprocessingml/2006/main">
        <w:rPr>
          <w:rFonts w:ascii="GHEA Grapalat" w:hAnsi="GHEA Grapalat"/>
          <w:sz w:val="18"/>
          <w:szCs w:val="18"/>
          <w:u w:val="single"/>
          <w:vertAlign w:val="superscript"/>
          <w:lang w:val="hy-AM"/>
        </w:rPr>
        <w:tab xmlns:w="http://schemas.openxmlformats.org/wordprocessingml/2006/main"/>
      </w:r>
      <w:r xmlns:w="http://schemas.openxmlformats.org/wordprocessingml/2006/main">
        <w:rPr>
          <w:rFonts w:ascii="GHEA Grapalat" w:hAnsi="GHEA Grapalat"/>
          <w:sz w:val="18"/>
          <w:szCs w:val="18"/>
          <w:u w:val="single"/>
          <w:vertAlign w:val="superscript"/>
          <w:lang w:val="hy-AM"/>
        </w:rPr>
        <w:tab xmlns:w="http://schemas.openxmlformats.org/wordprocessingml/2006/main"/>
      </w:r>
      <w:r xmlns:w="http://schemas.openxmlformats.org/wordprocessingml/2006/main">
        <w:rPr>
          <w:rFonts w:ascii="GHEA Grapalat" w:hAnsi="GHEA Grapalat"/>
          <w:sz w:val="18"/>
          <w:szCs w:val="18"/>
          <w:u w:val="single"/>
          <w:vertAlign w:val="superscript"/>
          <w:lang w:val="hy-AM"/>
        </w:rPr>
        <w:tab xmlns:w="http://schemas.openxmlformats.org/wordprocessingml/2006/main"/>
      </w:r>
    </w:p>
    <w:p w14:paraId="4E44999C" w14:textId="77777777" w:rsidR="00773576" w:rsidRDefault="00773576" w:rsidP="00773576">
      <w:pPr xmlns:w="http://schemas.openxmlformats.org/wordprocessingml/2006/main">
        <w:jc w:val="both"/>
        <w:rPr>
          <w:rFonts w:ascii="GHEA Grapalat" w:hAnsi="GHEA Grapalat"/>
          <w:sz w:val="18"/>
          <w:szCs w:val="18"/>
          <w:vertAlign w:val="superscript"/>
          <w:lang w:val="hy-AM"/>
        </w:rPr>
      </w:pPr>
      <w:r xmlns:w="http://schemas.openxmlformats.org/wordprocessingml/2006/main">
        <w:rPr>
          <w:rFonts w:ascii="GHEA Grapalat" w:hAnsi="GHEA Grapalat"/>
          <w:sz w:val="18"/>
          <w:szCs w:val="18"/>
          <w:vertAlign w:val="superscript"/>
          <w:lang w:val="hy-AM"/>
        </w:rPr>
        <w:t xml:space="preserve">адрес компании</w:t>
      </w:r>
    </w:p>
    <w:p w14:paraId="38C5CB77" w14:textId="77777777" w:rsidR="00773576" w:rsidRDefault="00773576" w:rsidP="00773576">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171B6D40" w14:textId="77777777" w:rsidR="00773576" w:rsidRDefault="00773576" w:rsidP="00773576">
      <w:pPr xmlns:w="http://schemas.openxmlformats.org/wordprocessingml/2006/main">
        <w:jc w:val="both"/>
        <w:rPr>
          <w:rFonts w:ascii="GHEA Grapalat" w:hAnsi="GHEA Grapalat"/>
          <w:sz w:val="18"/>
          <w:szCs w:val="18"/>
          <w:vertAlign w:val="superscript"/>
          <w:lang w:val="hy-AM"/>
        </w:rPr>
      </w:pPr>
      <w:r xmlns:w="http://schemas.openxmlformats.org/wordprocessingml/2006/main">
        <w:rPr>
          <w:rFonts w:ascii="GHEA Grapalat" w:hAnsi="GHEA Grapalat"/>
          <w:sz w:val="18"/>
          <w:szCs w:val="18"/>
          <w:vertAlign w:val="superscript"/>
          <w:lang w:val="hy-AM"/>
        </w:rPr>
        <w:t xml:space="preserve">Название банка, обслуживающего компанию.</w:t>
      </w:r>
    </w:p>
    <w:p w14:paraId="123ADBA3" w14:textId="77777777" w:rsidR="00773576" w:rsidRDefault="00773576" w:rsidP="00773576">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7708B635" w14:textId="77777777" w:rsidR="00773576" w:rsidRDefault="00773576" w:rsidP="00773576">
      <w:pPr>
        <w:jc w:val="both"/>
        <w:rPr>
          <w:rFonts w:ascii="GHEA Grapalat" w:hAnsi="GHEA Grapalat"/>
          <w:sz w:val="18"/>
          <w:szCs w:val="18"/>
          <w:u w:val="single"/>
          <w:vertAlign w:val="superscript"/>
          <w:lang w:val="hy-AM"/>
        </w:rPr>
      </w:pPr>
    </w:p>
    <w:p w14:paraId="2442FFB9" w14:textId="77777777" w:rsidR="00773576" w:rsidRDefault="00773576" w:rsidP="00773576">
      <w:pPr xmlns:w="http://schemas.openxmlformats.org/wordprocessingml/2006/main">
        <w:jc w:val="both"/>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К.Т.</w:t>
      </w:r>
    </w:p>
    <w:p w14:paraId="39592869" w14:textId="77777777" w:rsidR="00773576" w:rsidRDefault="00773576" w:rsidP="00773576">
      <w:pPr>
        <w:jc w:val="both"/>
        <w:rPr>
          <w:rFonts w:ascii="GHEA Grapalat" w:hAnsi="GHEA Grapalat"/>
          <w:sz w:val="20"/>
          <w:szCs w:val="20"/>
          <w:lang w:val="hy-AM"/>
        </w:rPr>
      </w:pPr>
    </w:p>
    <w:p w14:paraId="2C701392" w14:textId="77777777" w:rsidR="00773576" w:rsidRDefault="00773576" w:rsidP="00773576">
      <w:pPr xmlns:w="http://schemas.openxmlformats.org/wordprocessingml/2006/main">
        <w:jc w:val="both"/>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День/месяц/год</w:t>
      </w:r>
    </w:p>
    <w:p w14:paraId="62AB9031" w14:textId="77777777" w:rsidR="00773576" w:rsidRDefault="00773576" w:rsidP="00773576">
      <w:pPr>
        <w:jc w:val="both"/>
        <w:rPr>
          <w:rFonts w:ascii="GHEA Grapalat" w:hAnsi="GHEA Grapalat"/>
          <w:sz w:val="18"/>
          <w:szCs w:val="18"/>
          <w:vertAlign w:val="superscript"/>
          <w:lang w:val="hy-AM"/>
        </w:rPr>
      </w:pPr>
    </w:p>
    <w:p w14:paraId="6AC7A4EE" w14:textId="77777777" w:rsidR="00773576" w:rsidRDefault="00773576" w:rsidP="00773576">
      <w:pPr>
        <w:jc w:val="both"/>
        <w:rPr>
          <w:rFonts w:ascii="GHEA Grapalat" w:hAnsi="GHEA Grapalat" w:cs="GHEA Grapalat"/>
          <w:i/>
          <w:sz w:val="18"/>
          <w:szCs w:val="18"/>
          <w:lang w:val="hy-AM"/>
        </w:rPr>
      </w:pPr>
    </w:p>
    <w:p w14:paraId="080F2557" w14:textId="77777777" w:rsidR="00773576" w:rsidRDefault="00773576" w:rsidP="00773576">
      <w:pPr xmlns:w="http://schemas.openxmlformats.org/wordprocessingml/2006/main">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xmlns:w="http://schemas.openxmlformats.org/wordprocessingml/2006/main">
        <w:rPr>
          <w:rFonts w:ascii="GHEA Grapalat" w:hAnsi="GHEA Grapalat" w:cs="Sylfaen"/>
          <w:i/>
          <w:sz w:val="16"/>
          <w:szCs w:val="16"/>
          <w:lang w:val="hy-AM"/>
        </w:rPr>
        <w:t xml:space="preserve">* </w:t>
      </w:r>
      <w:r xmlns:w="http://schemas.openxmlformats.org/wordprocessingml/2006/main">
        <w:rPr>
          <w:rFonts w:ascii="GHEA Grapalat" w:hAnsi="GHEA Grapalat"/>
          <w:i/>
          <w:sz w:val="16"/>
          <w:szCs w:val="16"/>
          <w:lang w:val="hy-AM"/>
        </w:rPr>
        <w:t xml:space="preserve">Заполняется секретарем комитета до публикации приглашения в информационном бюллетене.</w:t>
      </w:r>
    </w:p>
    <w:p w14:paraId="48183D37" w14:textId="77777777" w:rsidR="00773576" w:rsidRDefault="00773576" w:rsidP="00773576">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bottomFromText="200" w:vertAnchor="page" w:horzAnchor="margin" w:tblpXSpec="center" w:tblpY="1003"/>
        <w:tblW w:w="10980" w:type="dxa"/>
        <w:tblLook w:val="04A0" w:firstRow="1" w:lastRow="0" w:firstColumn="1" w:lastColumn="0" w:noHBand="0" w:noVBand="1"/>
      </w:tblPr>
      <w:tblGrid>
        <w:gridCol w:w="5616"/>
        <w:gridCol w:w="5364"/>
      </w:tblGrid>
      <w:tr w:rsidR="00773576" w14:paraId="342CD2F8" w14:textId="77777777" w:rsidTr="00EF34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F1532D" w14:textId="77777777" w:rsidR="00773576" w:rsidRDefault="00773576" w:rsidP="00EF348F">
            <w:pPr xmlns:w="http://schemas.openxmlformats.org/wordprocessingml/2006/main">
              <w:spacing w:line="276" w:lineRule="auto"/>
              <w:rPr>
                <w:rFonts w:ascii="GHEA Grapalat" w:hAnsi="GHEA Grapalat" w:cs="Sylfaen"/>
                <w:b/>
                <w:bCs/>
                <w:sz w:val="20"/>
                <w:szCs w:val="20"/>
                <w:lang w:val="hy-AM"/>
              </w:rPr>
            </w:pPr>
            <w:r xmlns:w="http://schemas.openxmlformats.org/wordprocessingml/2006/main">
              <w:rPr>
                <w:rFonts w:ascii="GHEA Grapalat" w:hAnsi="GHEA Grapalat" w:cs="Sylfaen"/>
                <w:sz w:val="20"/>
                <w:szCs w:val="20"/>
                <w:lang w:val="ru-RU"/>
              </w:rPr>
              <w:lastRenderedPageBreak xmlns:w="http://schemas.openxmlformats.org/wordprocessingml/2006/main"/>
            </w:r>
            <w:r xmlns:w="http://schemas.openxmlformats.org/wordprocessingml/2006/main">
              <w:rPr>
                <w:rFonts w:ascii="GHEA Grapalat" w:hAnsi="GHEA Grapalat" w:cs="Sylfaen"/>
                <w:sz w:val="20"/>
                <w:szCs w:val="20"/>
                <w:lang w:val="ru-RU"/>
              </w:rPr>
              <w:t xml:space="preserve">1. </w:t>
            </w:r>
            <w:r xmlns:w="http://schemas.openxmlformats.org/wordprocessingml/2006/main">
              <w:rPr>
                <w:rFonts w:ascii="GHEA Grapalat" w:hAnsi="GHEA Grapalat" w:cs="Sylfaen"/>
                <w:b/>
                <w:bCs/>
                <w:sz w:val="20"/>
                <w:szCs w:val="20"/>
                <w:lang w:val="ru-RU"/>
              </w:rPr>
              <w:t xml:space="preserve">ОПЛАТА</w:t>
            </w:r>
            <w:r xmlns:w="http://schemas.openxmlformats.org/wordprocessingml/2006/main">
              <w:rPr>
                <w:rFonts w:ascii="GHEA Grapalat" w:hAnsi="GHEA Grapalat" w:cs="Arial"/>
                <w:b/>
                <w:bCs/>
                <w:sz w:val="20"/>
                <w:szCs w:val="20"/>
                <w:lang w:val="ru-RU"/>
              </w:rPr>
              <w:t xml:space="preserve"> </w:t>
            </w:r>
            <w:r xmlns:w="http://schemas.openxmlformats.org/wordprocessingml/2006/main">
              <w:rPr>
                <w:rFonts w:ascii="GHEA Grapalat" w:hAnsi="GHEA Grapalat" w:cs="Sylfaen"/>
                <w:b/>
                <w:bCs/>
                <w:sz w:val="20"/>
                <w:szCs w:val="20"/>
                <w:lang w:val="ru-RU"/>
              </w:rPr>
              <w:t xml:space="preserve">ЗАПРОС*</w:t>
            </w:r>
          </w:p>
          <w:p w14:paraId="1910CA47" w14:textId="77777777" w:rsidR="00773576" w:rsidRDefault="00773576" w:rsidP="00EF348F">
            <w:pPr>
              <w:spacing w:line="276" w:lineRule="auto"/>
              <w:jc w:val="center"/>
              <w:rPr>
                <w:rFonts w:ascii="GHEA Grapalat" w:hAnsi="GHEA Grapalat" w:cs="Arial"/>
                <w:bCs/>
                <w:i/>
                <w:sz w:val="20"/>
                <w:szCs w:val="20"/>
                <w:lang w:val="ru-RU"/>
              </w:rPr>
            </w:pPr>
          </w:p>
        </w:tc>
      </w:tr>
      <w:tr w:rsidR="00773576" w14:paraId="258CD58D" w14:textId="77777777" w:rsidTr="00EF34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6A65161" w14:textId="77777777" w:rsidR="00773576" w:rsidRDefault="00773576" w:rsidP="00EF348F">
            <w:pPr xmlns:w="http://schemas.openxmlformats.org/wordprocessingml/2006/main">
              <w:spacing w:line="276" w:lineRule="auto"/>
              <w:rPr>
                <w:rFonts w:ascii="GHEA Grapalat" w:hAnsi="GHEA Grapalat" w:cs="Sylfaen"/>
                <w:sz w:val="20"/>
                <w:szCs w:val="20"/>
                <w:lang w:val="hy-AM"/>
              </w:rPr>
            </w:pPr>
            <w:r xmlns:w="http://schemas.openxmlformats.org/wordprocessingml/2006/main">
              <w:rPr>
                <w:rFonts w:ascii="GHEA Grapalat" w:hAnsi="GHEA Grapalat" w:cs="Sylfaen"/>
                <w:sz w:val="20"/>
                <w:szCs w:val="20"/>
                <w:lang w:val="hy-AM"/>
              </w:rPr>
              <w:t xml:space="preserve">2. </w:t>
            </w:r>
            <w:r xmlns:w="http://schemas.openxmlformats.org/wordprocessingml/2006/main">
              <w:rPr>
                <w:rFonts w:ascii="GHEA Grapalat" w:hAnsi="GHEA Grapalat" w:cs="Sylfaen"/>
                <w:sz w:val="20"/>
                <w:szCs w:val="20"/>
                <w:lang w:val="ru-RU"/>
              </w:rPr>
              <w:t xml:space="preserve">Число</w:t>
            </w:r>
          </w:p>
        </w:tc>
      </w:tr>
      <w:tr w:rsidR="00773576" w14:paraId="5C02E298" w14:textId="77777777" w:rsidTr="00EF348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6E93780" w14:textId="77777777" w:rsidR="00773576" w:rsidRDefault="00773576"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Sylfaen"/>
                <w:sz w:val="20"/>
                <w:szCs w:val="20"/>
                <w:lang w:val="hy-AM"/>
              </w:rPr>
              <w:t xml:space="preserve">3. </w:t>
            </w:r>
            <w:r xmlns:w="http://schemas.openxmlformats.org/wordprocessingml/2006/main">
              <w:rPr>
                <w:rFonts w:ascii="GHEA Grapalat" w:hAnsi="GHEA Grapalat" w:cs="Sylfaen"/>
                <w:sz w:val="20"/>
                <w:szCs w:val="20"/>
                <w:lang w:val="ru-RU"/>
              </w:rPr>
              <w:t xml:space="preserve">Презентация</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Дата </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color w:val="000000"/>
                <w:sz w:val="20"/>
                <w:szCs w:val="20"/>
                <w:lang w:val="ru-RU"/>
              </w:rPr>
              <w:t xml:space="preserve">" </w:t>
            </w:r>
            <w:r xmlns:w="http://schemas.openxmlformats.org/wordprocessingml/2006/main">
              <w:rPr>
                <w:rFonts w:ascii="GHEA Grapalat" w:hAnsi="GHEA Grapalat" w:cs="Tahoma"/>
                <w:color w:val="000000"/>
                <w:sz w:val="20"/>
                <w:szCs w:val="20"/>
                <w:lang w:val="ru-RU"/>
              </w:rPr>
              <w:t xml:space="preserve">___" </w:t>
            </w:r>
            <w:r xmlns:w="http://schemas.openxmlformats.org/wordprocessingml/2006/main">
              <w:rPr>
                <w:rFonts w:ascii="GHEA Grapalat" w:hAnsi="GHEA Grapalat" w:cs="Sylfaen"/>
                <w:color w:val="000000"/>
                <w:sz w:val="20"/>
                <w:szCs w:val="20"/>
                <w:lang w:val="ru-RU"/>
              </w:rPr>
              <w:t xml:space="preserve">___ </w:t>
            </w:r>
            <w:r xmlns:w="http://schemas.openxmlformats.org/wordprocessingml/2006/main">
              <w:rPr>
                <w:rFonts w:ascii="GHEA Grapalat" w:hAnsi="GHEA Grapalat" w:cs="Tahoma"/>
                <w:color w:val="000000"/>
                <w:sz w:val="20"/>
                <w:szCs w:val="20"/>
                <w:lang w:val="ru-RU"/>
              </w:rPr>
              <w:t xml:space="preserve">20___</w:t>
            </w:r>
          </w:p>
        </w:tc>
      </w:tr>
      <w:tr w:rsidR="00773576" w14:paraId="405FA4F7" w14:textId="77777777" w:rsidTr="00EF348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5BBCACA" w14:textId="77777777" w:rsidR="00773576" w:rsidRDefault="00773576" w:rsidP="00EF348F">
            <w:pPr xmlns:w="http://schemas.openxmlformats.org/wordprocessingml/2006/main">
              <w:spacing w:line="276" w:lineRule="auto"/>
              <w:rPr>
                <w:rFonts w:ascii="GHEA Grapalat" w:hAnsi="GHEA Grapalat" w:cs="Arial"/>
                <w:sz w:val="20"/>
                <w:szCs w:val="20"/>
                <w:lang w:val="ru-RU"/>
              </w:rPr>
            </w:pPr>
            <w:r xmlns:w="http://schemas.openxmlformats.org/wordprocessingml/2006/main">
              <w:rPr>
                <w:rFonts w:ascii="GHEA Grapalat" w:hAnsi="GHEA Grapalat" w:cs="Sylfaen"/>
                <w:sz w:val="20"/>
                <w:szCs w:val="20"/>
                <w:lang w:val="hy-AM"/>
              </w:rPr>
              <w:t xml:space="preserve">4. </w:t>
            </w:r>
            <w:r xmlns:w="http://schemas.openxmlformats.org/wordprocessingml/2006/main">
              <w:rPr>
                <w:rFonts w:ascii="GHEA Grapalat" w:hAnsi="GHEA Grapalat" w:cs="Sylfaen"/>
                <w:sz w:val="20"/>
                <w:szCs w:val="20"/>
                <w:lang w:val="hy-AM"/>
              </w:rPr>
              <w:t xml:space="preserve">Имя </w:t>
            </w:r>
            <w:r xmlns:w="http://schemas.openxmlformats.org/wordprocessingml/2006/main">
              <w:rPr>
                <w:rFonts w:ascii="GHEA Grapalat" w:hAnsi="GHEA Grapalat" w:cs="Sylfaen"/>
                <w:sz w:val="20"/>
                <w:szCs w:val="20"/>
                <w:lang w:val="ru-RU"/>
              </w:rPr>
              <w:t xml:space="preserve">плательщика </w:t>
            </w:r>
            <w:r xmlns:w="http://schemas.openxmlformats.org/wordprocessingml/2006/main">
              <w:rPr>
                <w:rFonts w:ascii="GHEA Grapalat" w:hAnsi="GHEA Grapalat" w:cs="Sylfaen"/>
                <w:sz w:val="20"/>
                <w:szCs w:val="20"/>
                <w:lang w:val="ru-RU"/>
              </w:rPr>
              <w:t xml:space="preserve">, </w:t>
            </w:r>
            <w:r xmlns:w="http://schemas.openxmlformats.org/wordprocessingml/2006/main">
              <w:rPr>
                <w:rFonts w:ascii="GHEA Grapalat" w:hAnsi="GHEA Grapalat" w:cs="Sylfaen"/>
                <w:sz w:val="20"/>
                <w:szCs w:val="20"/>
                <w:lang w:val="hy-AM"/>
              </w:rPr>
              <w:t xml:space="preserve">или имя и фамилия </w:t>
            </w:r>
            <w:r xmlns:w="http://schemas.openxmlformats.org/wordprocessingml/2006/main">
              <w:rPr>
                <w:rFonts w:ascii="GHEA Grapalat" w:hAnsi="GHEA Grapalat" w:cs="Sylfaen"/>
                <w:sz w:val="20"/>
                <w:szCs w:val="20"/>
                <w:lang w:val="ru-RU"/>
              </w:rPr>
              <w:t xml:space="preserve">(Компания </w:t>
            </w:r>
            <w:r xmlns:w="http://schemas.openxmlformats.org/wordprocessingml/2006/main">
              <w:rPr>
                <w:rFonts w:ascii="GHEA Grapalat" w:hAnsi="GHEA Grapalat" w:cs="Arial"/>
                <w:sz w:val="20"/>
                <w:szCs w:val="20"/>
                <w:lang w:val="ru-RU"/>
              </w:rPr>
              <w:t xml:space="preserve">:</w:t>
            </w:r>
          </w:p>
        </w:tc>
      </w:tr>
      <w:tr w:rsidR="00773576" w14:paraId="62F26579" w14:textId="77777777" w:rsidTr="00EF348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0485BB1" w14:textId="77777777" w:rsidR="00773576" w:rsidRDefault="00773576" w:rsidP="00EF348F">
            <w:pPr xmlns:w="http://schemas.openxmlformats.org/wordprocessingml/2006/main">
              <w:spacing w:line="276" w:lineRule="auto"/>
              <w:rPr>
                <w:rFonts w:ascii="GHEA Grapalat" w:hAnsi="GHEA Grapalat" w:cs="Arial"/>
                <w:sz w:val="20"/>
                <w:szCs w:val="20"/>
                <w:lang w:val="ru-RU"/>
              </w:rPr>
            </w:pPr>
            <w:r xmlns:w="http://schemas.openxmlformats.org/wordprocessingml/2006/main">
              <w:rPr>
                <w:rFonts w:ascii="GHEA Grapalat" w:hAnsi="GHEA Grapalat" w:cs="Sylfaen"/>
                <w:sz w:val="20"/>
                <w:szCs w:val="20"/>
                <w:lang w:val="hy-AM"/>
              </w:rPr>
              <w:t xml:space="preserve">5. </w:t>
            </w:r>
            <w:r xmlns:w="http://schemas.openxmlformats.org/wordprocessingml/2006/main">
              <w:rPr>
                <w:rFonts w:ascii="GHEA Grapalat" w:hAnsi="GHEA Grapalat" w:cs="Sylfaen"/>
                <w:sz w:val="20"/>
                <w:szCs w:val="20"/>
                <w:lang w:val="hy-AM"/>
              </w:rPr>
              <w:t xml:space="preserve">Финансовое учреждение, обслуживающее </w:t>
            </w:r>
            <w:r xmlns:w="http://schemas.openxmlformats.org/wordprocessingml/2006/main">
              <w:rPr>
                <w:rFonts w:ascii="GHEA Grapalat" w:hAnsi="GHEA Grapalat" w:cs="Sylfaen"/>
                <w:sz w:val="20"/>
                <w:szCs w:val="20"/>
                <w:lang w:val="ru-RU"/>
              </w:rPr>
              <w:t xml:space="preserve">плательщика </w:t>
            </w:r>
            <w:r xmlns:w="http://schemas.openxmlformats.org/wordprocessingml/2006/main">
              <w:rPr>
                <w:rFonts w:ascii="GHEA Grapalat" w:hAnsi="GHEA Grapalat" w:cs="Sylfaen"/>
                <w:sz w:val="20"/>
                <w:szCs w:val="20"/>
                <w:lang w:val="ru-RU"/>
              </w:rPr>
              <w:t xml:space="preserve">(</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банк) </w:t>
            </w:r>
            <w:r xmlns:w="http://schemas.openxmlformats.org/wordprocessingml/2006/main">
              <w:rPr>
                <w:rFonts w:ascii="GHEA Grapalat" w:hAnsi="GHEA Grapalat" w:cs="Arial"/>
                <w:sz w:val="20"/>
                <w:szCs w:val="20"/>
                <w:lang w:val="ru-RU"/>
              </w:rPr>
              <w:t xml:space="preserve">:</w:t>
            </w:r>
          </w:p>
        </w:tc>
      </w:tr>
      <w:tr w:rsidR="00773576" w14:paraId="109C083F" w14:textId="77777777" w:rsidTr="00EF348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82BBA70" w14:textId="77777777" w:rsidR="00773576" w:rsidRDefault="00773576" w:rsidP="00EF348F">
            <w:pPr xmlns:w="http://schemas.openxmlformats.org/wordprocessingml/2006/main">
              <w:spacing w:line="276" w:lineRule="auto"/>
              <w:rPr>
                <w:rFonts w:ascii="GHEA Grapalat" w:hAnsi="GHEA Grapalat" w:cs="Arial"/>
                <w:sz w:val="20"/>
                <w:szCs w:val="20"/>
                <w:lang w:val="ru-RU"/>
              </w:rPr>
            </w:pPr>
            <w:r xmlns:w="http://schemas.openxmlformats.org/wordprocessingml/2006/main">
              <w:rPr>
                <w:rFonts w:ascii="GHEA Grapalat" w:hAnsi="GHEA Grapalat" w:cs="Sylfaen"/>
                <w:sz w:val="20"/>
                <w:szCs w:val="20"/>
                <w:lang w:val="hy-AM"/>
              </w:rPr>
              <w:t xml:space="preserve">6. </w:t>
            </w:r>
            <w:r xmlns:w="http://schemas.openxmlformats.org/wordprocessingml/2006/main">
              <w:rPr>
                <w:rFonts w:ascii="GHEA Grapalat" w:hAnsi="GHEA Grapalat" w:cs="Sylfaen"/>
                <w:sz w:val="20"/>
                <w:szCs w:val="20"/>
                <w:lang w:val="ru-RU"/>
              </w:rPr>
              <w:t xml:space="preserve">Плательщик</w:t>
            </w:r>
            <w:r xmlns:w="http://schemas.openxmlformats.org/wordprocessingml/2006/main">
              <w:rPr>
                <w:rFonts w:ascii="GHEA Grapalat" w:hAnsi="GHEA Grapalat" w:cs="Sylfaen"/>
                <w:sz w:val="20"/>
                <w:szCs w:val="20"/>
                <w:lang w:val="hy-AM"/>
              </w:rPr>
              <w:t xml:space="preserve"> </w:t>
            </w:r>
            <w:r xmlns:w="http://schemas.openxmlformats.org/wordprocessingml/2006/main">
              <w:rPr>
                <w:rFonts w:ascii="GHEA Grapalat" w:hAnsi="GHEA Grapalat" w:cs="Sylfaen"/>
                <w:sz w:val="20"/>
                <w:szCs w:val="20"/>
                <w:lang w:val="ru-RU"/>
              </w:rPr>
              <w:t xml:space="preserve">счет</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число </w:t>
            </w:r>
            <w:r xmlns:w="http://schemas.openxmlformats.org/wordprocessingml/2006/main">
              <w:rPr>
                <w:rFonts w:ascii="GHEA Grapalat" w:hAnsi="GHEA Grapalat" w:cs="Arial"/>
                <w:sz w:val="20"/>
                <w:szCs w:val="20"/>
                <w:lang w:val="ru-RU"/>
              </w:rPr>
              <w:t xml:space="preserve">:</w:t>
            </w:r>
          </w:p>
        </w:tc>
      </w:tr>
      <w:tr w:rsidR="00773576" w14:paraId="726C007C" w14:textId="77777777" w:rsidTr="00EF34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CF51D25" w14:textId="77777777" w:rsidR="00773576" w:rsidRDefault="00773576" w:rsidP="00EF348F">
            <w:pPr xmlns:w="http://schemas.openxmlformats.org/wordprocessingml/2006/main">
              <w:spacing w:line="276" w:lineRule="auto"/>
              <w:rPr>
                <w:rFonts w:ascii="GHEA Grapalat" w:hAnsi="GHEA Grapalat" w:cs="Arial"/>
                <w:sz w:val="20"/>
                <w:szCs w:val="20"/>
                <w:lang w:val="ru-RU"/>
              </w:rPr>
            </w:pPr>
            <w:r xmlns:w="http://schemas.openxmlformats.org/wordprocessingml/2006/main">
              <w:rPr>
                <w:rFonts w:ascii="GHEA Grapalat" w:hAnsi="GHEA Grapalat" w:cs="Sylfaen"/>
                <w:sz w:val="20"/>
                <w:szCs w:val="20"/>
                <w:lang w:val="hy-AM"/>
              </w:rPr>
              <w:t xml:space="preserve">7. </w:t>
            </w:r>
            <w:r xmlns:w="http://schemas.openxmlformats.org/wordprocessingml/2006/main">
              <w:rPr>
                <w:rFonts w:ascii="GHEA Grapalat" w:hAnsi="GHEA Grapalat" w:cs="Sylfaen"/>
                <w:sz w:val="20"/>
                <w:szCs w:val="20"/>
                <w:lang w:val="ru-RU"/>
              </w:rPr>
              <w:t xml:space="preserve">Плательщик</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Номер плательщика НДС </w:t>
            </w:r>
            <w:r xmlns:w="http://schemas.openxmlformats.org/wordprocessingml/2006/main">
              <w:rPr>
                <w:rFonts w:ascii="GHEA Grapalat" w:hAnsi="GHEA Grapalat" w:cs="Arial"/>
                <w:sz w:val="20"/>
                <w:szCs w:val="20"/>
                <w:lang w:val="ru-RU"/>
              </w:rPr>
              <w:t xml:space="preserve">:</w:t>
            </w:r>
          </w:p>
        </w:tc>
      </w:tr>
      <w:tr w:rsidR="00773576" w14:paraId="380C4EE9" w14:textId="77777777" w:rsidTr="00EF34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45B9267" w14:textId="77777777" w:rsidR="00773576" w:rsidRDefault="00773576" w:rsidP="00EF348F">
            <w:pPr xmlns:w="http://schemas.openxmlformats.org/wordprocessingml/2006/main">
              <w:spacing w:line="276" w:lineRule="auto"/>
              <w:rPr>
                <w:rFonts w:ascii="GHEA Grapalat" w:hAnsi="GHEA Grapalat" w:cs="Arial"/>
                <w:sz w:val="20"/>
                <w:szCs w:val="20"/>
                <w:lang w:val="ru-RU"/>
              </w:rPr>
            </w:pPr>
            <w:r xmlns:w="http://schemas.openxmlformats.org/wordprocessingml/2006/main">
              <w:rPr>
                <w:rFonts w:ascii="GHEA Grapalat" w:hAnsi="GHEA Grapalat" w:cs="Sylfaen"/>
                <w:sz w:val="20"/>
                <w:szCs w:val="20"/>
                <w:lang w:val="hy-AM"/>
              </w:rPr>
              <w:t xml:space="preserve">8. </w:t>
            </w:r>
            <w:r xmlns:w="http://schemas.openxmlformats.org/wordprocessingml/2006/main">
              <w:rPr>
                <w:rFonts w:ascii="GHEA Grapalat" w:hAnsi="GHEA Grapalat" w:cs="Sylfaen"/>
                <w:sz w:val="20"/>
                <w:szCs w:val="20"/>
                <w:lang w:val="ru-RU"/>
              </w:rPr>
              <w:t xml:space="preserve">Плательщик</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ПСК </w:t>
            </w:r>
            <w:r xmlns:w="http://schemas.openxmlformats.org/wordprocessingml/2006/main">
              <w:rPr>
                <w:rFonts w:ascii="GHEA Grapalat" w:hAnsi="GHEA Grapalat" w:cs="Arial"/>
                <w:sz w:val="20"/>
                <w:szCs w:val="20"/>
                <w:lang w:val="ru-RU"/>
              </w:rPr>
              <w:t xml:space="preserve">:</w:t>
            </w:r>
          </w:p>
        </w:tc>
      </w:tr>
      <w:tr w:rsidR="00773576" w14:paraId="5D43A809" w14:textId="77777777" w:rsidTr="00EF34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B3C2426" w14:textId="77777777" w:rsidR="00773576" w:rsidRDefault="00773576" w:rsidP="00EF348F">
            <w:pPr xmlns:w="http://schemas.openxmlformats.org/wordprocessingml/2006/main">
              <w:spacing w:line="276" w:lineRule="auto"/>
              <w:rPr>
                <w:rFonts w:ascii="GHEA Grapalat" w:hAnsi="GHEA Grapalat" w:cs="Arial"/>
                <w:sz w:val="20"/>
                <w:szCs w:val="20"/>
                <w:lang w:val="ru-RU"/>
              </w:rPr>
            </w:pPr>
            <w:r xmlns:w="http://schemas.openxmlformats.org/wordprocessingml/2006/main">
              <w:rPr>
                <w:rFonts w:ascii="Sylfaen" w:hAnsi="Sylfaen" w:cs="Sylfaen"/>
                <w:b/>
                <w:sz w:val="20"/>
                <w:szCs w:val="20"/>
                <w:lang w:val="hy-AM"/>
              </w:rPr>
              <w:t xml:space="preserve">9. </w:t>
            </w:r>
            <w:r xmlns:w="http://schemas.openxmlformats.org/wordprocessingml/2006/main">
              <w:rPr>
                <w:rFonts w:ascii="Sylfaen" w:hAnsi="Sylfaen" w:cs="Sylfaen"/>
                <w:b/>
                <w:sz w:val="20"/>
                <w:szCs w:val="20"/>
                <w:lang w:val="hy-AM"/>
              </w:rPr>
              <w:t xml:space="preserve">Имя </w:t>
            </w:r>
            <w:r xmlns:w="http://schemas.openxmlformats.org/wordprocessingml/2006/main">
              <w:rPr>
                <w:rFonts w:ascii="Sylfaen" w:hAnsi="Sylfaen" w:cs="Sylfaen"/>
                <w:b/>
                <w:sz w:val="20"/>
                <w:szCs w:val="20"/>
                <w:lang w:val="ru-RU"/>
              </w:rPr>
              <w:t xml:space="preserve">получателя </w:t>
            </w:r>
            <w:r xmlns:w="http://schemas.openxmlformats.org/wordprocessingml/2006/main">
              <w:rPr>
                <w:rFonts w:ascii="Sylfaen" w:hAnsi="Sylfaen" w:cs="Sylfaen"/>
                <w:b/>
                <w:sz w:val="20"/>
                <w:szCs w:val="20"/>
                <w:lang w:val="ru-RU"/>
              </w:rPr>
              <w:t xml:space="preserve">, </w:t>
            </w:r>
            <w:r xmlns:w="http://schemas.openxmlformats.org/wordprocessingml/2006/main">
              <w:rPr>
                <w:rFonts w:ascii="Sylfaen" w:hAnsi="Sylfaen" w:cs="Sylfaen"/>
                <w:b/>
                <w:sz w:val="20"/>
                <w:szCs w:val="20"/>
                <w:lang w:val="hy-AM"/>
              </w:rPr>
              <w:t xml:space="preserve">или имя и фамилия </w:t>
            </w:r>
            <w:r xmlns:w="http://schemas.openxmlformats.org/wordprocessingml/2006/main">
              <w:rPr>
                <w:rFonts w:ascii="Sylfaen" w:hAnsi="Sylfaen" w:cs="Sylfaen"/>
                <w:b/>
                <w:sz w:val="20"/>
                <w:szCs w:val="20"/>
                <w:lang w:val="ru-RU"/>
              </w:rPr>
              <w:t xml:space="preserve">:</w:t>
            </w:r>
            <w:r xmlns:w="http://schemas.openxmlformats.org/wordprocessingml/2006/main">
              <w:rPr>
                <w:rFonts w:ascii="Sylfaen" w:hAnsi="Sylfaen" w:cs="Sylfaen"/>
                <w:b/>
                <w:sz w:val="20"/>
                <w:szCs w:val="20"/>
                <w:lang w:val="hy-AM"/>
              </w:rPr>
              <w:t xml:space="preserve"> Неправительственная организация </w:t>
            </w:r>
            <w:r xmlns:w="http://schemas.openxmlformats.org/wordprocessingml/2006/main">
              <w:rPr>
                <w:rFonts w:ascii="Sylfaen" w:hAnsi="Sylfaen"/>
                <w:lang w:val="ru-RU"/>
              </w:rPr>
              <w:t xml:space="preserve">Sotq </w:t>
            </w:r>
            <w:r xmlns:w="http://schemas.openxmlformats.org/wordprocessingml/2006/main">
              <w:rPr>
                <w:rFonts w:ascii="Sylfaen" w:hAnsi="Sylfaen"/>
                <w:lang w:val="hy-AM"/>
              </w:rPr>
              <w:t xml:space="preserve">Kindergarten</w:t>
            </w:r>
          </w:p>
        </w:tc>
      </w:tr>
      <w:tr w:rsidR="00773576" w14:paraId="10B30A2F" w14:textId="77777777" w:rsidTr="00EF34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7924022" w14:textId="77777777" w:rsidR="00773576" w:rsidRDefault="00773576"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Sylfaen" w:hAnsi="Sylfaen" w:cs="Sylfaen"/>
                <w:b/>
                <w:sz w:val="20"/>
                <w:szCs w:val="20"/>
                <w:lang w:val="ru-RU"/>
              </w:rPr>
              <w:t xml:space="preserve">10. Бенефициар</w:t>
            </w:r>
            <w:r xmlns:w="http://schemas.openxmlformats.org/wordprocessingml/2006/main">
              <w:rPr>
                <w:rFonts w:ascii="Sylfaen" w:hAnsi="Sylfaen" w:cs="Arial"/>
                <w:b/>
                <w:sz w:val="20"/>
                <w:szCs w:val="20"/>
                <w:lang w:val="ru-RU"/>
              </w:rPr>
              <w:t xml:space="preserve"> </w:t>
            </w:r>
            <w:r xmlns:w="http://schemas.openxmlformats.org/wordprocessingml/2006/main">
              <w:rPr>
                <w:rFonts w:ascii="Sylfaen" w:hAnsi="Sylfaen" w:cs="Sylfaen"/>
                <w:b/>
                <w:sz w:val="20"/>
                <w:szCs w:val="20"/>
                <w:lang w:val="ru-RU"/>
              </w:rPr>
              <w:t xml:space="preserve">Номер социального страхования ( </w:t>
            </w:r>
            <w:r xmlns:w="http://schemas.openxmlformats.org/wordprocessingml/2006/main">
              <w:rPr>
                <w:rFonts w:ascii="Sylfaen" w:hAnsi="Sylfaen" w:cs="Sylfaen"/>
                <w:b/>
                <w:sz w:val="20"/>
                <w:szCs w:val="20"/>
                <w:lang w:val="hy-AM"/>
              </w:rPr>
              <w:t xml:space="preserve">необязательно </w:t>
            </w:r>
            <w:r xmlns:w="http://schemas.openxmlformats.org/wordprocessingml/2006/main">
              <w:rPr>
                <w:rFonts w:ascii="Sylfaen" w:hAnsi="Sylfaen" w:cs="Sylfaen"/>
                <w:b/>
                <w:sz w:val="20"/>
                <w:szCs w:val="20"/>
                <w:lang w:val="ru-RU"/>
              </w:rPr>
              <w:t xml:space="preserve">)</w:t>
            </w:r>
          </w:p>
        </w:tc>
      </w:tr>
      <w:tr w:rsidR="00773576" w14:paraId="1F4340BC" w14:textId="77777777" w:rsidTr="00EF348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F9A5888" w14:textId="77777777" w:rsidR="00773576" w:rsidRDefault="00773576" w:rsidP="00EF348F">
            <w:pPr xmlns:w="http://schemas.openxmlformats.org/wordprocessingml/2006/main">
              <w:spacing w:line="276" w:lineRule="auto"/>
              <w:rPr>
                <w:rFonts w:ascii="GHEA Grapalat" w:hAnsi="GHEA Grapalat" w:cs="Arial"/>
                <w:sz w:val="20"/>
                <w:szCs w:val="20"/>
                <w:lang w:val="ru-RU"/>
              </w:rPr>
            </w:pPr>
            <w:r xmlns:w="http://schemas.openxmlformats.org/wordprocessingml/2006/main">
              <w:rPr>
                <w:rFonts w:ascii="Sylfaen" w:hAnsi="Sylfaen" w:cs="Sylfaen"/>
                <w:b/>
                <w:sz w:val="20"/>
                <w:szCs w:val="20"/>
                <w:lang w:val="hy-AM"/>
              </w:rPr>
              <w:t xml:space="preserve">11. </w:t>
            </w:r>
            <w:r xmlns:w="http://schemas.openxmlformats.org/wordprocessingml/2006/main">
              <w:rPr>
                <w:rFonts w:ascii="Sylfaen" w:hAnsi="Sylfaen" w:cs="Sylfaen"/>
                <w:b/>
                <w:sz w:val="20"/>
                <w:szCs w:val="20"/>
                <w:lang w:val="ru-RU"/>
              </w:rPr>
              <w:t xml:space="preserve">Бенефициар</w:t>
            </w:r>
            <w:r xmlns:w="http://schemas.openxmlformats.org/wordprocessingml/2006/main">
              <w:rPr>
                <w:rFonts w:ascii="Sylfaen" w:hAnsi="Sylfaen" w:cs="Arial"/>
                <w:b/>
                <w:sz w:val="20"/>
                <w:szCs w:val="20"/>
                <w:lang w:val="ru-RU"/>
              </w:rPr>
              <w:t xml:space="preserve"> </w:t>
            </w:r>
            <w:r xmlns:w="http://schemas.openxmlformats.org/wordprocessingml/2006/main">
              <w:rPr>
                <w:rFonts w:ascii="Sylfaen" w:hAnsi="Sylfaen" w:cs="Sylfaen"/>
                <w:b/>
                <w:sz w:val="20"/>
                <w:szCs w:val="20"/>
                <w:lang w:val="ru-RU"/>
              </w:rPr>
              <w:t xml:space="preserve">Номер плательщика НДС </w:t>
            </w:r>
            <w:r xmlns:w="http://schemas.openxmlformats.org/wordprocessingml/2006/main">
              <w:rPr>
                <w:rFonts w:ascii="Sylfaen" w:hAnsi="Sylfaen" w:cs="Arial"/>
                <w:b/>
                <w:sz w:val="20"/>
                <w:szCs w:val="20"/>
                <w:lang w:val="ru-RU"/>
              </w:rPr>
              <w:t xml:space="preserve">:</w:t>
            </w:r>
          </w:p>
        </w:tc>
      </w:tr>
      <w:tr w:rsidR="00773576" w14:paraId="7EF0C0A8" w14:textId="77777777" w:rsidTr="00EF348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2173247" w14:textId="77777777" w:rsidR="00773576" w:rsidRDefault="00773576" w:rsidP="00EF348F">
            <w:pPr xmlns:w="http://schemas.openxmlformats.org/wordprocessingml/2006/main">
              <w:spacing w:line="276" w:lineRule="auto"/>
              <w:rPr>
                <w:rFonts w:ascii="GHEA Grapalat" w:hAnsi="GHEA Grapalat" w:cs="Arial"/>
                <w:sz w:val="20"/>
                <w:szCs w:val="20"/>
                <w:lang w:val="ru-RU"/>
              </w:rPr>
            </w:pPr>
            <w:r xmlns:w="http://schemas.openxmlformats.org/wordprocessingml/2006/main">
              <w:rPr>
                <w:rFonts w:ascii="Sylfaen" w:hAnsi="Sylfaen" w:cs="Sylfaen"/>
                <w:b/>
                <w:sz w:val="20"/>
                <w:szCs w:val="20"/>
                <w:lang w:val="ru-RU"/>
              </w:rPr>
              <w:t xml:space="preserve">1 </w:t>
            </w:r>
            <w:r xmlns:w="http://schemas.openxmlformats.org/wordprocessingml/2006/main">
              <w:rPr>
                <w:rFonts w:ascii="Sylfaen" w:hAnsi="Sylfaen" w:cs="Sylfaen"/>
                <w:b/>
                <w:sz w:val="20"/>
                <w:szCs w:val="20"/>
                <w:lang w:val="hy-AM"/>
              </w:rPr>
              <w:t xml:space="preserve">2. </w:t>
            </w:r>
            <w:r xmlns:w="http://schemas.openxmlformats.org/wordprocessingml/2006/main">
              <w:rPr>
                <w:rFonts w:ascii="Sylfaen" w:hAnsi="Sylfaen" w:cs="Sylfaen"/>
                <w:b/>
                <w:sz w:val="20"/>
                <w:szCs w:val="20"/>
                <w:lang w:val="hy-AM"/>
              </w:rPr>
              <w:t xml:space="preserve">Имя </w:t>
            </w:r>
            <w:r xmlns:w="http://schemas.openxmlformats.org/wordprocessingml/2006/main">
              <w:rPr>
                <w:rFonts w:ascii="Sylfaen" w:hAnsi="Sylfaen" w:cs="Sylfaen"/>
                <w:b/>
                <w:sz w:val="20"/>
                <w:szCs w:val="20"/>
                <w:lang w:val="ru-RU"/>
              </w:rPr>
              <w:t xml:space="preserve">бенефициара</w:t>
            </w:r>
            <w:r xmlns:w="http://schemas.openxmlformats.org/wordprocessingml/2006/main">
              <w:rPr>
                <w:rFonts w:ascii="Sylfaen" w:hAnsi="Sylfaen" w:cs="Arial"/>
                <w:b/>
                <w:sz w:val="20"/>
                <w:szCs w:val="20"/>
                <w:lang w:val="hy-AM"/>
              </w:rPr>
              <w:t xml:space="preserve"> </w:t>
            </w:r>
            <w:r xmlns:w="http://schemas.openxmlformats.org/wordprocessingml/2006/main">
              <w:rPr>
                <w:rFonts w:ascii="Sylfaen" w:hAnsi="Sylfaen" w:cs="Sylfaen"/>
                <w:b/>
                <w:sz w:val="20"/>
                <w:szCs w:val="20"/>
                <w:lang w:val="hy-AM"/>
              </w:rPr>
              <w:t xml:space="preserve">Обслуживаемое финансовое учреждение </w:t>
            </w:r>
            <w:r xmlns:w="http://schemas.openxmlformats.org/wordprocessingml/2006/main">
              <w:rPr>
                <w:rFonts w:ascii="Sylfaen" w:hAnsi="Sylfaen" w:cs="Sylfaen"/>
                <w:b/>
                <w:sz w:val="20"/>
                <w:szCs w:val="20"/>
                <w:lang w:val="ru-RU"/>
              </w:rPr>
              <w:t xml:space="preserve">(банк) </w:t>
            </w:r>
            <w:r xmlns:w="http://schemas.openxmlformats.org/wordprocessingml/2006/main">
              <w:rPr>
                <w:rFonts w:ascii="Sylfaen" w:hAnsi="Sylfaen" w:cs="Arial"/>
                <w:b/>
                <w:sz w:val="20"/>
                <w:szCs w:val="20"/>
                <w:lang w:val="ru-RU"/>
              </w:rPr>
              <w:t xml:space="preserve">:</w:t>
            </w:r>
          </w:p>
        </w:tc>
      </w:tr>
      <w:tr w:rsidR="00773576" w14:paraId="4849CC7F" w14:textId="77777777" w:rsidTr="00EF348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51BD867" w14:textId="77777777" w:rsidR="00773576" w:rsidRDefault="00773576" w:rsidP="00EF348F">
            <w:pPr xmlns:w="http://schemas.openxmlformats.org/wordprocessingml/2006/main">
              <w:spacing w:line="276" w:lineRule="auto"/>
              <w:rPr>
                <w:rFonts w:ascii="GHEA Grapalat" w:hAnsi="GHEA Grapalat" w:cs="Arial"/>
                <w:sz w:val="20"/>
                <w:szCs w:val="20"/>
                <w:lang w:val="ru-RU"/>
              </w:rPr>
            </w:pPr>
            <w:r xmlns:w="http://schemas.openxmlformats.org/wordprocessingml/2006/main">
              <w:rPr>
                <w:rFonts w:ascii="Sylfaen" w:hAnsi="Sylfaen" w:cs="Sylfaen"/>
                <w:b/>
                <w:sz w:val="20"/>
                <w:szCs w:val="20"/>
                <w:lang w:val="ru-RU"/>
              </w:rPr>
              <w:t xml:space="preserve">1 </w:t>
            </w:r>
            <w:r xmlns:w="http://schemas.openxmlformats.org/wordprocessingml/2006/main">
              <w:rPr>
                <w:rFonts w:ascii="Sylfaen" w:hAnsi="Sylfaen" w:cs="Sylfaen"/>
                <w:b/>
                <w:sz w:val="20"/>
                <w:szCs w:val="20"/>
                <w:lang w:val="hy-AM"/>
              </w:rPr>
              <w:t xml:space="preserve">3 </w:t>
            </w:r>
            <w:r xmlns:w="http://schemas.openxmlformats.org/wordprocessingml/2006/main">
              <w:rPr>
                <w:rFonts w:ascii="Sylfaen" w:hAnsi="Sylfaen" w:cs="Sylfaen"/>
                <w:b/>
                <w:sz w:val="20"/>
                <w:szCs w:val="20"/>
                <w:lang w:val="ru-RU"/>
              </w:rPr>
              <w:t xml:space="preserve">.Бенефициар</w:t>
            </w:r>
            <w:r xmlns:w="http://schemas.openxmlformats.org/wordprocessingml/2006/main">
              <w:rPr>
                <w:rFonts w:ascii="Sylfaen" w:hAnsi="Sylfaen" w:cs="Arial"/>
                <w:b/>
                <w:sz w:val="20"/>
                <w:szCs w:val="20"/>
                <w:lang w:val="ru-RU"/>
              </w:rPr>
              <w:t xml:space="preserve"> </w:t>
            </w:r>
            <w:r xmlns:w="http://schemas.openxmlformats.org/wordprocessingml/2006/main">
              <w:rPr>
                <w:rFonts w:ascii="Sylfaen" w:hAnsi="Sylfaen" w:cs="Sylfaen"/>
                <w:b/>
                <w:sz w:val="20"/>
                <w:szCs w:val="20"/>
                <w:lang w:val="ru-RU"/>
              </w:rPr>
              <w:t xml:space="preserve">счет</w:t>
            </w:r>
            <w:r xmlns:w="http://schemas.openxmlformats.org/wordprocessingml/2006/main">
              <w:rPr>
                <w:rFonts w:ascii="Sylfaen" w:hAnsi="Sylfaen" w:cs="Arial"/>
                <w:b/>
                <w:sz w:val="20"/>
                <w:szCs w:val="20"/>
                <w:lang w:val="ru-RU"/>
              </w:rPr>
              <w:t xml:space="preserve"> </w:t>
            </w:r>
            <w:r xmlns:w="http://schemas.openxmlformats.org/wordprocessingml/2006/main">
              <w:rPr>
                <w:rFonts w:ascii="Sylfaen" w:hAnsi="Sylfaen" w:cs="Sylfaen"/>
                <w:b/>
                <w:sz w:val="20"/>
                <w:szCs w:val="20"/>
                <w:lang w:val="ru-RU"/>
              </w:rPr>
              <w:t xml:space="preserve">число </w:t>
            </w:r>
            <w:r xmlns:w="http://schemas.openxmlformats.org/wordprocessingml/2006/main">
              <w:rPr>
                <w:rFonts w:ascii="Sylfaen" w:hAnsi="Sylfaen" w:cs="Arial"/>
                <w:b/>
                <w:sz w:val="20"/>
                <w:szCs w:val="20"/>
                <w:lang w:val="ru-RU"/>
              </w:rPr>
              <w:t xml:space="preserve">( </w:t>
            </w:r>
            <w:r xmlns:w="http://schemas.openxmlformats.org/wordprocessingml/2006/main">
              <w:rPr>
                <w:rFonts w:ascii="Sylfaen" w:hAnsi="Sylfaen" w:cs="Sylfaen"/>
                <w:b/>
                <w:sz w:val="20"/>
                <w:szCs w:val="20"/>
                <w:lang w:val="ru-RU"/>
              </w:rPr>
              <w:t xml:space="preserve">число </w:t>
            </w:r>
            <w:r xmlns:w="http://schemas.openxmlformats.org/wordprocessingml/2006/main">
              <w:rPr>
                <w:rFonts w:ascii="Sylfaen" w:hAnsi="Sylfaen" w:cs="Arial"/>
                <w:b/>
                <w:sz w:val="20"/>
                <w:szCs w:val="20"/>
                <w:lang w:val="ru-RU"/>
              </w:rPr>
              <w:t xml:space="preserve">N)</w:t>
            </w:r>
          </w:p>
        </w:tc>
      </w:tr>
      <w:tr w:rsidR="00773576" w14:paraId="22EDEF2B" w14:textId="77777777" w:rsidTr="00EF34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236FF53" w14:textId="77777777" w:rsidR="00773576" w:rsidRDefault="00773576" w:rsidP="00EF348F">
            <w:pPr xmlns:w="http://schemas.openxmlformats.org/wordprocessingml/2006/main">
              <w:spacing w:line="276" w:lineRule="auto"/>
              <w:rPr>
                <w:rFonts w:ascii="GHEA Grapalat" w:hAnsi="GHEA Grapalat" w:cs="Arial"/>
                <w:sz w:val="20"/>
                <w:szCs w:val="20"/>
                <w:lang w:val="ru-RU"/>
              </w:rPr>
            </w:pPr>
            <w:r xmlns:w="http://schemas.openxmlformats.org/wordprocessingml/2006/main">
              <w:rPr>
                <w:rFonts w:ascii="GHEA Grapalat" w:hAnsi="GHEA Grapalat" w:cs="Sylfaen"/>
                <w:sz w:val="20"/>
                <w:szCs w:val="20"/>
                <w:lang w:val="ru-RU"/>
              </w:rPr>
              <w:t xml:space="preserve">1 </w:t>
            </w:r>
            <w:r xmlns:w="http://schemas.openxmlformats.org/wordprocessingml/2006/main">
              <w:rPr>
                <w:rFonts w:ascii="GHEA Grapalat" w:hAnsi="GHEA Grapalat" w:cs="Sylfaen"/>
                <w:sz w:val="20"/>
                <w:szCs w:val="20"/>
                <w:lang w:val="hy-AM"/>
              </w:rPr>
              <w:t xml:space="preserve">4 </w:t>
            </w:r>
            <w:r xmlns:w="http://schemas.openxmlformats.org/wordprocessingml/2006/main">
              <w:rPr>
                <w:rFonts w:ascii="GHEA Grapalat" w:hAnsi="GHEA Grapalat" w:cs="Sylfaen"/>
                <w:sz w:val="20"/>
                <w:szCs w:val="20"/>
                <w:lang w:val="ru-RU"/>
              </w:rPr>
              <w:t xml:space="preserve">. Сумма </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в числах)</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и</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(словами) </w:t>
            </w:r>
            <w:r xmlns:w="http://schemas.openxmlformats.org/wordprocessingml/2006/main">
              <w:rPr>
                <w:rFonts w:ascii="GHEA Grapalat" w:hAnsi="GHEA Grapalat" w:cs="Arial"/>
                <w:sz w:val="20"/>
                <w:szCs w:val="20"/>
                <w:lang w:val="ru-RU"/>
              </w:rPr>
              <w:t xml:space="preserve">:</w:t>
            </w:r>
          </w:p>
        </w:tc>
      </w:tr>
      <w:tr w:rsidR="00773576" w14:paraId="30172522" w14:textId="77777777" w:rsidTr="00EF34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CFCFA33" w14:textId="77777777" w:rsidR="00773576" w:rsidRDefault="00773576"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Sylfaen"/>
                <w:sz w:val="20"/>
                <w:szCs w:val="20"/>
                <w:lang w:val="ru-RU"/>
              </w:rPr>
              <w:t xml:space="preserve">15. </w:t>
            </w:r>
            <w:r xmlns:w="http://schemas.openxmlformats.org/wordprocessingml/2006/main">
              <w:rPr>
                <w:rFonts w:ascii="GHEA Grapalat" w:hAnsi="GHEA Grapalat" w:cs="Sylfaen"/>
                <w:sz w:val="20"/>
                <w:szCs w:val="20"/>
                <w:lang w:val="hy-AM"/>
              </w:rPr>
              <w:t xml:space="preserve">Принимаемая сумма: </w:t>
            </w:r>
            <w:r xmlns:w="http://schemas.openxmlformats.org/wordprocessingml/2006/main">
              <w:rPr>
                <w:rFonts w:ascii="GHEA Grapalat" w:hAnsi="GHEA Grapalat" w:cs="Sylfaen"/>
                <w:sz w:val="20"/>
                <w:szCs w:val="20"/>
                <w:lang w:val="ru-RU"/>
              </w:rPr>
              <w:t xml:space="preserve">(в цифрах)</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и</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(словами)</w:t>
            </w:r>
            <w:r xmlns:w="http://schemas.openxmlformats.org/wordprocessingml/2006/main">
              <w:rPr>
                <w:rFonts w:ascii="GHEA Grapalat" w:hAnsi="GHEA Grapalat" w:cs="Sylfaen"/>
                <w:sz w:val="20"/>
                <w:szCs w:val="20"/>
                <w:lang w:val="hy-AM"/>
              </w:rPr>
              <w:t xml:space="preserve">  </w:t>
            </w:r>
            <w:r xmlns:w="http://schemas.openxmlformats.org/wordprocessingml/2006/main">
              <w:rPr>
                <w:rFonts w:ascii="GHEA Grapalat" w:hAnsi="GHEA Grapalat" w:cs="Sylfaen"/>
                <w:sz w:val="20"/>
                <w:szCs w:val="20"/>
                <w:lang w:val="ru-RU"/>
              </w:rPr>
              <w:t xml:space="preserve">( </w:t>
            </w:r>
            <w:r xmlns:w="http://schemas.openxmlformats.org/wordprocessingml/2006/main">
              <w:rPr>
                <w:rFonts w:ascii="GHEA Grapalat" w:hAnsi="GHEA Grapalat" w:cs="Sylfaen"/>
                <w:sz w:val="20"/>
                <w:szCs w:val="20"/>
                <w:lang w:val="hy-AM"/>
              </w:rPr>
              <w:t xml:space="preserve">Предназначено для частичного принятия указанной суммы, что не применимо </w:t>
            </w:r>
            <w:r xmlns:w="http://schemas.openxmlformats.org/wordprocessingml/2006/main">
              <w:rPr>
                <w:rFonts w:ascii="GHEA Grapalat" w:hAnsi="GHEA Grapalat" w:cs="Sylfaen"/>
                <w:sz w:val="20"/>
                <w:szCs w:val="20"/>
                <w:lang w:val="ru-RU"/>
              </w:rPr>
              <w:t xml:space="preserve">)</w:t>
            </w:r>
          </w:p>
        </w:tc>
      </w:tr>
      <w:tr w:rsidR="00773576" w14:paraId="0DE561C5" w14:textId="77777777" w:rsidTr="00EF34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2F86272" w14:textId="77777777" w:rsidR="00773576" w:rsidRDefault="00773576" w:rsidP="00EF348F">
            <w:pPr xmlns:w="http://schemas.openxmlformats.org/wordprocessingml/2006/main">
              <w:spacing w:line="276" w:lineRule="auto"/>
              <w:rPr>
                <w:rFonts w:ascii="GHEA Grapalat" w:hAnsi="GHEA Grapalat" w:cs="Arial"/>
                <w:sz w:val="20"/>
                <w:szCs w:val="20"/>
                <w:lang w:val="ru-RU"/>
              </w:rPr>
            </w:pPr>
            <w:r xmlns:w="http://schemas.openxmlformats.org/wordprocessingml/2006/main">
              <w:rPr>
                <w:rFonts w:ascii="GHEA Grapalat" w:hAnsi="GHEA Grapalat" w:cs="Sylfaen"/>
                <w:sz w:val="20"/>
                <w:szCs w:val="20"/>
                <w:lang w:val="ru-RU"/>
              </w:rPr>
              <w:t xml:space="preserve">16. Валюта </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прописью)</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и</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с кодом </w:t>
            </w:r>
            <w:r xmlns:w="http://schemas.openxmlformats.org/wordprocessingml/2006/main">
              <w:rPr>
                <w:rFonts w:ascii="GHEA Grapalat" w:hAnsi="GHEA Grapalat" w:cs="Arial"/>
                <w:sz w:val="20"/>
                <w:szCs w:val="20"/>
                <w:lang w:val="ru-RU"/>
              </w:rPr>
              <w:t xml:space="preserve">)</w:t>
            </w:r>
          </w:p>
        </w:tc>
      </w:tr>
      <w:tr w:rsidR="00773576" w14:paraId="5EED6888" w14:textId="77777777" w:rsidTr="00EF34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3E47871" w14:textId="77777777" w:rsidR="00773576" w:rsidRDefault="00773576" w:rsidP="00EF348F">
            <w:pPr xmlns:w="http://schemas.openxmlformats.org/wordprocessingml/2006/main">
              <w:spacing w:line="276" w:lineRule="auto"/>
              <w:rPr>
                <w:rFonts w:ascii="GHEA Grapalat" w:hAnsi="GHEA Grapalat" w:cs="Arial"/>
                <w:sz w:val="20"/>
                <w:szCs w:val="20"/>
                <w:lang w:val="hy-AM"/>
              </w:rPr>
            </w:pPr>
            <w:r xmlns:w="http://schemas.openxmlformats.org/wordprocessingml/2006/main">
              <w:rPr>
                <w:rFonts w:ascii="GHEA Grapalat" w:hAnsi="GHEA Grapalat" w:cs="Sylfaen"/>
                <w:sz w:val="20"/>
                <w:szCs w:val="20"/>
                <w:lang w:val="ru-RU"/>
              </w:rPr>
              <w:t xml:space="preserve">1 </w:t>
            </w:r>
            <w:r xmlns:w="http://schemas.openxmlformats.org/wordprocessingml/2006/main">
              <w:rPr>
                <w:rFonts w:ascii="GHEA Grapalat" w:hAnsi="GHEA Grapalat" w:cs="Sylfaen"/>
                <w:sz w:val="20"/>
                <w:szCs w:val="20"/>
                <w:lang w:val="hy-AM"/>
              </w:rPr>
              <w:t xml:space="preserve">7. </w:t>
            </w:r>
            <w:r xmlns:w="http://schemas.openxmlformats.org/wordprocessingml/2006/main">
              <w:rPr>
                <w:rFonts w:ascii="GHEA Grapalat" w:hAnsi="GHEA Grapalat" w:cs="Sylfaen"/>
                <w:sz w:val="20"/>
                <w:szCs w:val="20"/>
                <w:lang w:val="ru-RU"/>
              </w:rPr>
              <w:t xml:space="preserve">Цель </w:t>
            </w:r>
            <w:r xmlns:w="http://schemas.openxmlformats.org/wordprocessingml/2006/main">
              <w:rPr>
                <w:rFonts w:ascii="GHEA Grapalat" w:hAnsi="GHEA Grapalat" w:cs="Sylfaen"/>
                <w:sz w:val="20"/>
                <w:szCs w:val="20"/>
                <w:lang w:val="ru-RU"/>
              </w:rPr>
              <w:t xml:space="preserve">транзакции </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платежа </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Arial"/>
                <w:sz w:val="20"/>
                <w:szCs w:val="20"/>
                <w:lang w:val="ru-RU"/>
              </w:rPr>
              <w:t xml:space="preserve">:</w:t>
            </w:r>
            <w:r xmlns:w="http://schemas.openxmlformats.org/wordprocessingml/2006/main">
              <w:rPr>
                <w:rFonts w:ascii="GHEA Grapalat" w:hAnsi="GHEA Grapalat" w:cs="Arial"/>
                <w:sz w:val="20"/>
                <w:szCs w:val="20"/>
                <w:lang w:val="hy-AM"/>
              </w:rPr>
              <w:t xml:space="preserve">  </w:t>
            </w:r>
            <w:r xmlns:w="http://schemas.openxmlformats.org/wordprocessingml/2006/main">
              <w:rPr>
                <w:rFonts w:ascii="GHEA Grapalat" w:hAnsi="GHEA Grapalat" w:cs="Sylfaen"/>
                <w:bCs/>
                <w:i/>
                <w:sz w:val="20"/>
                <w:szCs w:val="20"/>
                <w:lang w:val="ru-RU"/>
              </w:rPr>
              <w:t xml:space="preserve">( </w:t>
            </w:r>
            <w:r xmlns:w="http://schemas.openxmlformats.org/wordprocessingml/2006/main">
              <w:rPr>
                <w:rFonts w:ascii="GHEA Grapalat" w:hAnsi="GHEA Grapalat" w:cs="Sylfaen"/>
                <w:bCs/>
                <w:i/>
                <w:sz w:val="20"/>
                <w:szCs w:val="20"/>
                <w:lang w:val="hy-AM"/>
              </w:rPr>
              <w:t xml:space="preserve">для целей квалификации </w:t>
            </w:r>
            <w:r xmlns:w="http://schemas.openxmlformats.org/wordprocessingml/2006/main">
              <w:rPr>
                <w:rFonts w:ascii="GHEA Grapalat" w:hAnsi="GHEA Grapalat" w:cs="Sylfaen"/>
                <w:bCs/>
                <w:i/>
                <w:sz w:val="20"/>
                <w:szCs w:val="20"/>
                <w:lang w:val="ru-RU"/>
              </w:rPr>
              <w:t xml:space="preserve">)</w:t>
            </w:r>
          </w:p>
        </w:tc>
      </w:tr>
      <w:tr w:rsidR="00773576" w14:paraId="00D634BD" w14:textId="77777777" w:rsidTr="00EF348F">
        <w:trPr>
          <w:trHeight w:val="424"/>
        </w:trPr>
        <w:tc>
          <w:tcPr>
            <w:tcW w:w="10980" w:type="dxa"/>
            <w:gridSpan w:val="2"/>
            <w:tcBorders>
              <w:top w:val="single" w:sz="4" w:space="0" w:color="auto"/>
              <w:left w:val="single" w:sz="4" w:space="0" w:color="auto"/>
              <w:bottom w:val="nil"/>
              <w:right w:val="single" w:sz="4" w:space="0" w:color="000000"/>
            </w:tcBorders>
            <w:noWrap/>
            <w:vAlign w:val="bottom"/>
          </w:tcPr>
          <w:p w14:paraId="54D00F4F" w14:textId="77777777" w:rsidR="00773576" w:rsidRDefault="00773576" w:rsidP="00EF348F">
            <w:pPr xmlns:w="http://schemas.openxmlformats.org/wordprocessingml/2006/main">
              <w:spacing w:line="276" w:lineRule="auto"/>
              <w:rPr>
                <w:rFonts w:ascii="GHEA Grapalat" w:hAnsi="GHEA Grapalat" w:cs="Arial"/>
                <w:sz w:val="20"/>
                <w:szCs w:val="20"/>
                <w:lang w:val="ru-RU"/>
              </w:rPr>
            </w:pPr>
            <w:r xmlns:w="http://schemas.openxmlformats.org/wordprocessingml/2006/main">
              <w:rPr>
                <w:rFonts w:ascii="GHEA Grapalat" w:hAnsi="GHEA Grapalat" w:cs="Sylfaen"/>
                <w:sz w:val="20"/>
                <w:szCs w:val="20"/>
                <w:lang w:val="ru-RU"/>
              </w:rPr>
              <w:t xml:space="preserve">1 </w:t>
            </w:r>
            <w:r xmlns:w="http://schemas.openxmlformats.org/wordprocessingml/2006/main">
              <w:rPr>
                <w:rFonts w:ascii="GHEA Grapalat" w:hAnsi="GHEA Grapalat" w:cs="Sylfaen"/>
                <w:sz w:val="20"/>
                <w:szCs w:val="20"/>
                <w:lang w:val="hy-AM"/>
              </w:rPr>
              <w:t xml:space="preserve">8. </w:t>
            </w:r>
            <w:r xmlns:w="http://schemas.openxmlformats.org/wordprocessingml/2006/main">
              <w:rPr>
                <w:rFonts w:ascii="GHEA Grapalat" w:hAnsi="GHEA Grapalat" w:cs="Sylfaen"/>
                <w:sz w:val="20"/>
                <w:szCs w:val="20"/>
                <w:lang w:val="hy-AM"/>
              </w:rPr>
              <w:t xml:space="preserve">Основание для оплаты: </w:t>
            </w:r>
            <w:r xmlns:w="http://schemas.openxmlformats.org/wordprocessingml/2006/main">
              <w:rPr>
                <w:rFonts w:ascii="GHEA Grapalat" w:hAnsi="GHEA Grapalat" w:cs="Sylfaen"/>
                <w:sz w:val="20"/>
                <w:szCs w:val="20"/>
                <w:lang w:val="ru-RU"/>
              </w:rPr>
              <w:t xml:space="preserve">( </w:t>
            </w:r>
            <w:r xmlns:w="http://schemas.openxmlformats.org/wordprocessingml/2006/main">
              <w:rPr>
                <w:rFonts w:ascii="GHEA Grapalat" w:hAnsi="GHEA Grapalat" w:cs="Arial"/>
                <w:sz w:val="20"/>
                <w:szCs w:val="20"/>
                <w:lang w:val="hy-AM"/>
              </w:rPr>
              <w:t xml:space="preserve">Название </w:t>
            </w:r>
            <w:r xmlns:w="http://schemas.openxmlformats.org/wordprocessingml/2006/main">
              <w:rPr>
                <w:rFonts w:ascii="GHEA Grapalat" w:hAnsi="GHEA Grapalat" w:cs="Sylfaen"/>
                <w:sz w:val="20"/>
                <w:szCs w:val="20"/>
                <w:lang w:val="hy-AM"/>
              </w:rPr>
              <w:t xml:space="preserve">документов </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Arial"/>
                <w:sz w:val="20"/>
                <w:szCs w:val="20"/>
                <w:lang w:val="hy-AM"/>
              </w:rPr>
              <w:t xml:space="preserve">включая соглашение о штрафных санкциях </w:t>
            </w:r>
            <w:r xmlns:w="http://schemas.openxmlformats.org/wordprocessingml/2006/main">
              <w:rPr>
                <w:rFonts w:ascii="GHEA Grapalat" w:hAnsi="GHEA Grapalat" w:cs="Sylfaen"/>
                <w:sz w:val="20"/>
                <w:szCs w:val="20"/>
                <w:lang w:val="ru-RU"/>
              </w:rPr>
              <w:t xml:space="preserve">, </w:t>
            </w:r>
            <w:r xmlns:w="http://schemas.openxmlformats.org/wordprocessingml/2006/main">
              <w:rPr>
                <w:rFonts w:ascii="GHEA Grapalat" w:hAnsi="GHEA Grapalat" w:cs="Sylfaen"/>
                <w:sz w:val="20"/>
                <w:szCs w:val="20"/>
                <w:lang w:val="hy-AM"/>
              </w:rPr>
              <w:t xml:space="preserve">их</w:t>
            </w:r>
            <w:r xmlns:w="http://schemas.openxmlformats.org/wordprocessingml/2006/main">
              <w:rPr>
                <w:rFonts w:ascii="GHEA Grapalat" w:hAnsi="GHEA Grapalat" w:cs="Arial"/>
                <w:sz w:val="20"/>
                <w:szCs w:val="20"/>
                <w:lang w:val="hy-AM"/>
              </w:rPr>
              <w:t xml:space="preserve"> </w:t>
            </w:r>
            <w:r xmlns:w="http://schemas.openxmlformats.org/wordprocessingml/2006/main">
              <w:rPr>
                <w:rFonts w:ascii="GHEA Grapalat" w:hAnsi="GHEA Grapalat" w:cs="Sylfaen"/>
                <w:sz w:val="20"/>
                <w:szCs w:val="20"/>
                <w:lang w:val="hy-AM"/>
              </w:rPr>
              <w:t xml:space="preserve">числа </w:t>
            </w:r>
            <w:r xmlns:w="http://schemas.openxmlformats.org/wordprocessingml/2006/main">
              <w:rPr>
                <w:rFonts w:ascii="GHEA Grapalat" w:hAnsi="GHEA Grapalat" w:cs="Arial"/>
                <w:sz w:val="20"/>
                <w:szCs w:val="20"/>
                <w:lang w:val="hy-AM"/>
              </w:rPr>
              <w:t xml:space="preserve">, </w:t>
            </w:r>
            <w:r xmlns:w="http://schemas.openxmlformats.org/wordprocessingml/2006/main">
              <w:rPr>
                <w:rFonts w:ascii="GHEA Grapalat" w:hAnsi="GHEA Grapalat" w:cs="Sylfaen"/>
                <w:sz w:val="20"/>
                <w:szCs w:val="20"/>
                <w:lang w:val="hy-AM"/>
              </w:rPr>
              <w:t xml:space="preserve">контракт</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код, на основании </w:t>
            </w:r>
            <w:r xmlns:w="http://schemas.openxmlformats.org/wordprocessingml/2006/main">
              <w:rPr>
                <w:rFonts w:ascii="GHEA Grapalat" w:hAnsi="GHEA Grapalat" w:cs="Sylfaen"/>
                <w:sz w:val="20"/>
                <w:szCs w:val="20"/>
                <w:lang w:val="ru-RU"/>
              </w:rPr>
              <w:t xml:space="preserve">которого </w:t>
            </w:r>
            <w:r xmlns:w="http://schemas.openxmlformats.org/wordprocessingml/2006/main">
              <w:rPr>
                <w:rFonts w:ascii="GHEA Grapalat" w:hAnsi="GHEA Grapalat" w:cs="Arial"/>
                <w:sz w:val="20"/>
                <w:szCs w:val="20"/>
                <w:lang w:val="hy-AM"/>
              </w:rPr>
              <w:t xml:space="preserve">производится сбор </w:t>
            </w:r>
            <w:r xmlns:w="http://schemas.openxmlformats.org/wordprocessingml/2006/main">
              <w:rPr>
                <w:rFonts w:ascii="GHEA Grapalat" w:hAnsi="GHEA Grapalat" w:cs="Arial"/>
                <w:sz w:val="20"/>
                <w:szCs w:val="20"/>
                <w:lang w:val="ru-RU"/>
              </w:rPr>
              <w:t xml:space="preserve">)</w:t>
            </w:r>
          </w:p>
          <w:p w14:paraId="4CE824BD" w14:textId="77777777" w:rsidR="00773576" w:rsidRDefault="00773576" w:rsidP="00EF348F">
            <w:pPr>
              <w:spacing w:line="276" w:lineRule="auto"/>
              <w:rPr>
                <w:rFonts w:ascii="GHEA Grapalat" w:hAnsi="GHEA Grapalat" w:cs="Arial"/>
                <w:sz w:val="20"/>
                <w:szCs w:val="20"/>
                <w:lang w:val="ru-RU"/>
              </w:rPr>
            </w:pPr>
          </w:p>
        </w:tc>
      </w:tr>
      <w:tr w:rsidR="00773576" w14:paraId="29FCC08B" w14:textId="77777777" w:rsidTr="00EF348F">
        <w:trPr>
          <w:trHeight w:val="704"/>
        </w:trPr>
        <w:tc>
          <w:tcPr>
            <w:tcW w:w="10980" w:type="dxa"/>
            <w:gridSpan w:val="2"/>
            <w:tcBorders>
              <w:top w:val="nil"/>
              <w:left w:val="single" w:sz="4" w:space="0" w:color="auto"/>
              <w:bottom w:val="single" w:sz="4" w:space="0" w:color="auto"/>
              <w:right w:val="single" w:sz="4" w:space="0" w:color="000000"/>
            </w:tcBorders>
            <w:noWrap/>
            <w:vAlign w:val="bottom"/>
          </w:tcPr>
          <w:p w14:paraId="34B1F47A" w14:textId="77777777" w:rsidR="00773576" w:rsidRDefault="00773576" w:rsidP="00EF348F">
            <w:pPr>
              <w:spacing w:line="276" w:lineRule="auto"/>
              <w:rPr>
                <w:rFonts w:ascii="GHEA Grapalat" w:hAnsi="GHEA Grapalat" w:cs="Arial"/>
                <w:sz w:val="20"/>
                <w:szCs w:val="20"/>
                <w:lang w:val="hy-AM"/>
              </w:rPr>
            </w:pPr>
          </w:p>
        </w:tc>
      </w:tr>
      <w:tr w:rsidR="00773576" w14:paraId="0A952160" w14:textId="77777777" w:rsidTr="00EF348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7359C4" w14:textId="77777777" w:rsidR="00773576" w:rsidRDefault="00773576" w:rsidP="00EF348F">
            <w:pPr xmlns:w="http://schemas.openxmlformats.org/wordprocessingml/2006/main">
              <w:spacing w:line="276" w:lineRule="auto"/>
              <w:rPr>
                <w:rFonts w:ascii="GHEA Grapalat" w:hAnsi="GHEA Grapalat" w:cs="Sylfaen"/>
                <w:sz w:val="20"/>
                <w:szCs w:val="20"/>
                <w:lang w:val="hy-AM"/>
              </w:rPr>
            </w:pPr>
            <w:r xmlns:w="http://schemas.openxmlformats.org/wordprocessingml/2006/main">
              <w:rPr>
                <w:rFonts w:ascii="GHEA Grapalat" w:hAnsi="GHEA Grapalat" w:cs="Sylfaen"/>
                <w:sz w:val="20"/>
                <w:szCs w:val="20"/>
                <w:lang w:val="hy-AM"/>
              </w:rPr>
              <w:t xml:space="preserve">19. Условия оплаты: &lt;принятый способ оплаты&gt;</w:t>
            </w:r>
          </w:p>
          <w:p w14:paraId="44479E6A" w14:textId="77777777" w:rsidR="00773576" w:rsidRDefault="00773576" w:rsidP="00EF348F">
            <w:pPr>
              <w:spacing w:line="276" w:lineRule="auto"/>
              <w:rPr>
                <w:rFonts w:ascii="GHEA Grapalat" w:hAnsi="GHEA Grapalat" w:cs="Sylfaen"/>
                <w:sz w:val="20"/>
                <w:szCs w:val="20"/>
                <w:lang w:val="ru-RU"/>
              </w:rPr>
            </w:pPr>
          </w:p>
        </w:tc>
      </w:tr>
      <w:tr w:rsidR="00773576" w14:paraId="5E675CB3" w14:textId="77777777" w:rsidTr="00EF348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2E23B0" w14:textId="77777777" w:rsidR="00773576" w:rsidRDefault="00773576"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Sylfaen"/>
                <w:sz w:val="20"/>
                <w:szCs w:val="20"/>
                <w:lang w:val="hy-AM"/>
              </w:rPr>
              <w:t xml:space="preserve">20. Количество прикрепленных страниц: </w:t>
            </w:r>
            <w:r xmlns:w="http://schemas.openxmlformats.org/wordprocessingml/2006/main">
              <w:rPr>
                <w:rFonts w:ascii="GHEA Grapalat" w:hAnsi="GHEA Grapalat" w:cs="Arial"/>
                <w:sz w:val="20"/>
                <w:szCs w:val="20"/>
                <w:lang w:val="ru-RU"/>
              </w:rPr>
              <w:t xml:space="preserve">---</w:t>
            </w:r>
            <w:r xmlns:w="http://schemas.openxmlformats.org/wordprocessingml/2006/main">
              <w:rPr>
                <w:rFonts w:ascii="GHEA Grapalat" w:hAnsi="GHEA Grapalat" w:cs="Arial"/>
                <w:sz w:val="20"/>
                <w:szCs w:val="20"/>
                <w:lang w:val="hy-AM"/>
              </w:rPr>
              <w:t xml:space="preserve">    </w:t>
            </w:r>
            <w:r xmlns:w="http://schemas.openxmlformats.org/wordprocessingml/2006/main">
              <w:rPr>
                <w:rFonts w:ascii="GHEA Grapalat" w:hAnsi="GHEA Grapalat" w:cs="Sylfaen"/>
                <w:sz w:val="20"/>
                <w:szCs w:val="20"/>
                <w:lang w:val="ru-RU"/>
              </w:rPr>
              <w:t xml:space="preserve">страница</w:t>
            </w:r>
          </w:p>
          <w:p w14:paraId="031BD92E" w14:textId="77777777" w:rsidR="00773576" w:rsidRDefault="00773576" w:rsidP="00EF348F">
            <w:pPr>
              <w:spacing w:line="276" w:lineRule="auto"/>
              <w:rPr>
                <w:rFonts w:ascii="GHEA Grapalat" w:hAnsi="GHEA Grapalat" w:cs="Sylfaen"/>
                <w:sz w:val="20"/>
                <w:szCs w:val="20"/>
                <w:lang w:val="hy-AM"/>
              </w:rPr>
            </w:pPr>
          </w:p>
        </w:tc>
      </w:tr>
      <w:tr w:rsidR="00773576" w:rsidRPr="002939E5" w14:paraId="4E8380ED" w14:textId="77777777" w:rsidTr="00EF348F">
        <w:trPr>
          <w:trHeight w:val="2194"/>
        </w:trPr>
        <w:tc>
          <w:tcPr>
            <w:tcW w:w="5616" w:type="dxa"/>
            <w:tcBorders>
              <w:top w:val="nil"/>
              <w:left w:val="single" w:sz="4" w:space="0" w:color="auto"/>
              <w:bottom w:val="single" w:sz="4" w:space="0" w:color="auto"/>
              <w:right w:val="single" w:sz="4" w:space="0" w:color="auto"/>
            </w:tcBorders>
            <w:noWrap/>
            <w:vAlign w:val="bottom"/>
          </w:tcPr>
          <w:p w14:paraId="3E5C3890" w14:textId="77777777" w:rsidR="00773576" w:rsidRDefault="00773576"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Courier New" w:hAnsi="Courier New" w:cs="Courier New"/>
                <w:sz w:val="20"/>
                <w:szCs w:val="20"/>
                <w:lang w:val="ru-RU"/>
              </w:rPr>
              <w:t xml:space="preserve"> </w:t>
            </w:r>
            <w:r xmlns:w="http://schemas.openxmlformats.org/wordprocessingml/2006/main">
              <w:rPr>
                <w:rFonts w:ascii="GHEA Grapalat" w:hAnsi="GHEA Grapalat" w:cs="Arial"/>
                <w:sz w:val="20"/>
                <w:szCs w:val="20"/>
                <w:lang w:val="hy-AM"/>
              </w:rPr>
              <w:t xml:space="preserve">22. а </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Подписи бенефициаров</w:t>
            </w:r>
          </w:p>
          <w:p w14:paraId="72F2CE9E" w14:textId="77777777" w:rsidR="00773576" w:rsidRDefault="00773576" w:rsidP="00EF348F">
            <w:pPr>
              <w:spacing w:line="276" w:lineRule="auto"/>
              <w:rPr>
                <w:rFonts w:ascii="GHEA Grapalat" w:hAnsi="GHEA Grapalat" w:cs="Sylfaen"/>
                <w:sz w:val="20"/>
                <w:szCs w:val="20"/>
                <w:lang w:val="ru-RU"/>
              </w:rPr>
            </w:pPr>
          </w:p>
          <w:p w14:paraId="67ED6939" w14:textId="77777777" w:rsidR="00773576" w:rsidRDefault="00773576" w:rsidP="00EF348F">
            <w:pPr xmlns:w="http://schemas.openxmlformats.org/wordprocessingml/2006/main">
              <w:spacing w:line="276" w:lineRule="auto"/>
              <w:jc w:val="right"/>
              <w:rPr>
                <w:rFonts w:ascii="GHEA Grapalat" w:hAnsi="GHEA Grapalat" w:cs="Tahoma"/>
                <w:color w:val="000000"/>
                <w:sz w:val="20"/>
                <w:szCs w:val="20"/>
                <w:lang w:val="ru-RU"/>
              </w:rPr>
            </w:pPr>
            <w:r xmlns:w="http://schemas.openxmlformats.org/wordprocessingml/2006/main">
              <w:rPr>
                <w:rFonts w:ascii="GHEA Grapalat" w:hAnsi="GHEA Grapalat" w:cs="Tahoma"/>
                <w:color w:val="000000"/>
                <w:sz w:val="20"/>
                <w:szCs w:val="20"/>
                <w:lang w:val="ru-RU"/>
              </w:rPr>
              <w:t xml:space="preserve">/____________________/</w:t>
            </w:r>
          </w:p>
          <w:p w14:paraId="19EAAA38" w14:textId="77777777" w:rsidR="00773576" w:rsidRDefault="00773576" w:rsidP="00EF348F">
            <w:pPr>
              <w:spacing w:line="276" w:lineRule="auto"/>
              <w:rPr>
                <w:rFonts w:ascii="GHEA Grapalat" w:hAnsi="GHEA Grapalat" w:cs="Tahoma"/>
                <w:color w:val="000000"/>
                <w:sz w:val="20"/>
                <w:szCs w:val="20"/>
                <w:lang w:val="ru-RU"/>
              </w:rPr>
            </w:pPr>
          </w:p>
          <w:p w14:paraId="5A90D925" w14:textId="77777777" w:rsidR="00773576" w:rsidRDefault="00773576" w:rsidP="00EF348F">
            <w:pPr>
              <w:spacing w:line="276" w:lineRule="auto"/>
              <w:rPr>
                <w:rFonts w:ascii="GHEA Grapalat" w:hAnsi="GHEA Grapalat" w:cs="Sylfaen"/>
                <w:sz w:val="20"/>
                <w:szCs w:val="20"/>
                <w:lang w:val="ru-RU"/>
              </w:rPr>
            </w:pPr>
          </w:p>
          <w:p w14:paraId="01E74021" w14:textId="77777777" w:rsidR="00773576" w:rsidRDefault="00773576" w:rsidP="00EF348F">
            <w:pPr xmlns:w="http://schemas.openxmlformats.org/wordprocessingml/2006/main">
              <w:spacing w:line="276" w:lineRule="auto"/>
              <w:jc w:val="right"/>
              <w:rPr>
                <w:rFonts w:ascii="GHEA Grapalat" w:hAnsi="GHEA Grapalat" w:cs="Sylfaen"/>
                <w:sz w:val="20"/>
                <w:szCs w:val="20"/>
                <w:lang w:val="ru-RU"/>
              </w:rPr>
            </w:pPr>
            <w:r xmlns:w="http://schemas.openxmlformats.org/wordprocessingml/2006/main">
              <w:rPr>
                <w:rFonts w:ascii="GHEA Grapalat" w:hAnsi="GHEA Grapalat" w:cs="Tahoma"/>
                <w:color w:val="000000"/>
                <w:sz w:val="20"/>
                <w:szCs w:val="20"/>
                <w:lang w:val="ru-RU"/>
              </w:rPr>
              <w:t xml:space="preserve">/____________________/</w:t>
            </w:r>
          </w:p>
          <w:p w14:paraId="1F93E3BE" w14:textId="77777777" w:rsidR="00773576" w:rsidRDefault="00773576" w:rsidP="00EF348F">
            <w:pPr>
              <w:spacing w:line="276" w:lineRule="auto"/>
              <w:rPr>
                <w:rFonts w:ascii="GHEA Grapalat" w:hAnsi="GHEA Grapalat" w:cs="Sylfaen"/>
                <w:sz w:val="20"/>
                <w:szCs w:val="20"/>
                <w:lang w:val="ru-RU"/>
              </w:rPr>
            </w:pPr>
          </w:p>
          <w:p w14:paraId="0794BAE2" w14:textId="77777777" w:rsidR="00773576" w:rsidRDefault="00773576"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Sylfaen"/>
                <w:sz w:val="20"/>
                <w:szCs w:val="20"/>
                <w:lang w:val="hy-AM"/>
              </w:rPr>
              <w:t xml:space="preserve">22.б.</w:t>
            </w:r>
            <w:r xmlns:w="http://schemas.openxmlformats.org/wordprocessingml/2006/main">
              <w:rPr>
                <w:rFonts w:ascii="GHEA Grapalat" w:hAnsi="GHEA Grapalat" w:cs="Sylfaen"/>
                <w:sz w:val="20"/>
                <w:szCs w:val="20"/>
                <w:lang w:val="ru-RU"/>
              </w:rPr>
              <w:t xml:space="preserve">​</w:t>
            </w:r>
          </w:p>
          <w:p w14:paraId="6FD225D3" w14:textId="77777777" w:rsidR="00773576" w:rsidRDefault="00773576"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Sylfaen"/>
                <w:sz w:val="20"/>
                <w:szCs w:val="20"/>
                <w:lang w:val="ru-RU"/>
              </w:rPr>
              <w:t xml:space="preserve">К.Т.</w:t>
            </w:r>
          </w:p>
          <w:p w14:paraId="6C01F28E" w14:textId="77777777" w:rsidR="00773576" w:rsidRDefault="00773576" w:rsidP="00EF348F">
            <w:pPr>
              <w:spacing w:line="276" w:lineRule="auto"/>
              <w:rPr>
                <w:rFonts w:ascii="GHEA Grapalat" w:hAnsi="GHEA Grapalat" w:cs="Sylfaen"/>
                <w:sz w:val="20"/>
                <w:szCs w:val="20"/>
                <w:lang w:val="ru-RU"/>
              </w:rPr>
            </w:pPr>
          </w:p>
        </w:tc>
        <w:tc>
          <w:tcPr>
            <w:tcW w:w="5364" w:type="dxa"/>
            <w:tcBorders>
              <w:top w:val="nil"/>
              <w:left w:val="nil"/>
              <w:bottom w:val="single" w:sz="4" w:space="0" w:color="auto"/>
              <w:right w:val="single" w:sz="4" w:space="0" w:color="auto"/>
            </w:tcBorders>
            <w:noWrap/>
            <w:vAlign w:val="bottom"/>
          </w:tcPr>
          <w:p w14:paraId="21C328CD" w14:textId="77777777" w:rsidR="00773576" w:rsidRDefault="00773576"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Arial"/>
                <w:sz w:val="20"/>
                <w:szCs w:val="20"/>
                <w:lang w:val="hy-AM"/>
              </w:rPr>
              <w:t xml:space="preserve">2 </w:t>
            </w:r>
            <w:r xmlns:w="http://schemas.openxmlformats.org/wordprocessingml/2006/main">
              <w:rPr>
                <w:rFonts w:ascii="GHEA Grapalat" w:hAnsi="GHEA Grapalat" w:cs="Arial"/>
                <w:sz w:val="20"/>
                <w:szCs w:val="20"/>
                <w:lang w:val="ru-RU"/>
              </w:rPr>
              <w:t xml:space="preserve">1. </w:t>
            </w:r>
            <w:r xmlns:w="http://schemas.openxmlformats.org/wordprocessingml/2006/main">
              <w:rPr>
                <w:rFonts w:ascii="GHEA Grapalat" w:hAnsi="GHEA Grapalat" w:cs="Sylfaen"/>
                <w:sz w:val="20"/>
                <w:szCs w:val="20"/>
                <w:lang w:val="ru-RU"/>
              </w:rPr>
              <w:t xml:space="preserve">а.</w:t>
            </w:r>
            <w:r xmlns:w="http://schemas.openxmlformats.org/wordprocessingml/2006/main">
              <w:rPr>
                <w:rFonts w:ascii="Courier New" w:hAnsi="Courier New" w:cs="Courier New"/>
                <w:sz w:val="20"/>
                <w:szCs w:val="20"/>
                <w:lang w:val="ru-RU"/>
              </w:rPr>
              <w:t xml:space="preserve"> </w:t>
            </w:r>
            <w:r xmlns:w="http://schemas.openxmlformats.org/wordprocessingml/2006/main">
              <w:rPr>
                <w:rFonts w:ascii="GHEA Grapalat" w:hAnsi="GHEA Grapalat" w:cs="Sylfaen"/>
                <w:sz w:val="20"/>
                <w:szCs w:val="20"/>
                <w:lang w:val="ru-RU"/>
              </w:rPr>
              <w:t xml:space="preserve">Подписи плательщика:</w:t>
            </w:r>
          </w:p>
          <w:p w14:paraId="5700F3A6" w14:textId="77777777" w:rsidR="00773576" w:rsidRDefault="00773576" w:rsidP="00EF348F">
            <w:pPr>
              <w:spacing w:line="276" w:lineRule="auto"/>
              <w:jc w:val="right"/>
              <w:rPr>
                <w:rFonts w:ascii="GHEA Grapalat" w:hAnsi="GHEA Grapalat" w:cs="Sylfaen"/>
                <w:sz w:val="20"/>
                <w:szCs w:val="20"/>
                <w:lang w:val="ru-RU"/>
              </w:rPr>
            </w:pPr>
          </w:p>
          <w:p w14:paraId="5A900377" w14:textId="77777777" w:rsidR="00773576" w:rsidRDefault="00773576"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Tahoma"/>
                <w:color w:val="000000"/>
                <w:sz w:val="20"/>
                <w:szCs w:val="20"/>
                <w:lang w:val="ru-RU"/>
              </w:rPr>
              <w:t xml:space="preserve">/____________________/</w:t>
            </w:r>
          </w:p>
          <w:p w14:paraId="61E1D61A" w14:textId="77777777" w:rsidR="00773576" w:rsidRDefault="00773576" w:rsidP="00EF348F">
            <w:pPr>
              <w:spacing w:line="276" w:lineRule="auto"/>
              <w:jc w:val="right"/>
              <w:rPr>
                <w:rFonts w:ascii="GHEA Grapalat" w:hAnsi="GHEA Grapalat" w:cs="Tahoma"/>
                <w:color w:val="000000"/>
                <w:sz w:val="20"/>
                <w:szCs w:val="20"/>
                <w:lang w:val="ru-RU"/>
              </w:rPr>
            </w:pPr>
          </w:p>
          <w:p w14:paraId="2FDF9689" w14:textId="77777777" w:rsidR="00773576" w:rsidRDefault="00773576" w:rsidP="00EF348F">
            <w:pPr>
              <w:spacing w:line="276" w:lineRule="auto"/>
              <w:jc w:val="right"/>
              <w:rPr>
                <w:rFonts w:ascii="GHEA Grapalat" w:hAnsi="GHEA Grapalat" w:cs="Tahoma"/>
                <w:color w:val="000000"/>
                <w:sz w:val="20"/>
                <w:szCs w:val="20"/>
                <w:lang w:val="ru-RU"/>
              </w:rPr>
            </w:pPr>
          </w:p>
          <w:p w14:paraId="2F9EDF9C" w14:textId="77777777" w:rsidR="00773576" w:rsidRDefault="00773576" w:rsidP="00EF348F">
            <w:pPr xmlns:w="http://schemas.openxmlformats.org/wordprocessingml/2006/main">
              <w:spacing w:line="276" w:lineRule="auto"/>
              <w:jc w:val="right"/>
              <w:rPr>
                <w:rFonts w:ascii="GHEA Grapalat" w:hAnsi="GHEA Grapalat" w:cs="Sylfaen"/>
                <w:sz w:val="20"/>
                <w:szCs w:val="20"/>
                <w:lang w:val="ru-RU"/>
              </w:rPr>
            </w:pPr>
            <w:r xmlns:w="http://schemas.openxmlformats.org/wordprocessingml/2006/main">
              <w:rPr>
                <w:rFonts w:ascii="GHEA Grapalat" w:hAnsi="GHEA Grapalat" w:cs="Tahoma"/>
                <w:color w:val="000000"/>
                <w:sz w:val="20"/>
                <w:szCs w:val="20"/>
                <w:lang w:val="ru-RU"/>
              </w:rPr>
              <w:t xml:space="preserve">/____________________/</w:t>
            </w:r>
          </w:p>
          <w:p w14:paraId="7CF53557" w14:textId="77777777" w:rsidR="00773576" w:rsidRDefault="00773576" w:rsidP="00EF348F">
            <w:pPr>
              <w:spacing w:line="276" w:lineRule="auto"/>
              <w:jc w:val="right"/>
              <w:rPr>
                <w:rFonts w:ascii="GHEA Grapalat" w:hAnsi="GHEA Grapalat" w:cs="Sylfaen"/>
                <w:sz w:val="20"/>
                <w:szCs w:val="20"/>
                <w:lang w:val="ru-RU"/>
              </w:rPr>
            </w:pPr>
          </w:p>
          <w:p w14:paraId="660C4A5B" w14:textId="77777777" w:rsidR="00773576" w:rsidRDefault="00773576" w:rsidP="00EF348F">
            <w:pPr xmlns:w="http://schemas.openxmlformats.org/wordprocessingml/2006/main">
              <w:spacing w:line="276" w:lineRule="auto"/>
              <w:jc w:val="right"/>
              <w:rPr>
                <w:rFonts w:ascii="GHEA Grapalat" w:hAnsi="GHEA Grapalat" w:cs="Sylfaen"/>
                <w:sz w:val="20"/>
                <w:szCs w:val="20"/>
                <w:lang w:val="ru-RU"/>
              </w:rPr>
            </w:pPr>
            <w:r xmlns:w="http://schemas.openxmlformats.org/wordprocessingml/2006/main">
              <w:rPr>
                <w:rFonts w:ascii="GHEA Grapalat" w:hAnsi="GHEA Grapalat" w:cs="Sylfaen"/>
                <w:sz w:val="20"/>
                <w:szCs w:val="20"/>
                <w:lang w:val="hy-AM"/>
              </w:rPr>
              <w:t xml:space="preserve">2 </w:t>
            </w:r>
            <w:r xmlns:w="http://schemas.openxmlformats.org/wordprocessingml/2006/main">
              <w:rPr>
                <w:rFonts w:ascii="GHEA Grapalat" w:hAnsi="GHEA Grapalat" w:cs="Sylfaen"/>
                <w:sz w:val="20"/>
                <w:szCs w:val="20"/>
                <w:lang w:val="ru-RU"/>
              </w:rPr>
              <w:t xml:space="preserve">1.б. К.Т.</w:t>
            </w:r>
          </w:p>
          <w:p w14:paraId="008D79BA" w14:textId="77777777" w:rsidR="00773576" w:rsidRDefault="00773576" w:rsidP="00EF348F">
            <w:pPr>
              <w:spacing w:line="276" w:lineRule="auto"/>
              <w:jc w:val="right"/>
              <w:rPr>
                <w:rFonts w:ascii="GHEA Grapalat" w:hAnsi="GHEA Grapalat" w:cs="Sylfaen"/>
                <w:sz w:val="20"/>
                <w:szCs w:val="20"/>
                <w:lang w:val="ru-RU"/>
              </w:rPr>
            </w:pPr>
          </w:p>
        </w:tc>
      </w:tr>
      <w:tr w:rsidR="00773576" w14:paraId="257892D1" w14:textId="77777777" w:rsidTr="00EF348F">
        <w:trPr>
          <w:trHeight w:val="2058"/>
        </w:trPr>
        <w:tc>
          <w:tcPr>
            <w:tcW w:w="5616" w:type="dxa"/>
            <w:tcBorders>
              <w:top w:val="single" w:sz="4" w:space="0" w:color="auto"/>
              <w:left w:val="single" w:sz="4" w:space="0" w:color="auto"/>
              <w:bottom w:val="nil"/>
              <w:right w:val="single" w:sz="4" w:space="0" w:color="auto"/>
            </w:tcBorders>
            <w:noWrap/>
            <w:vAlign w:val="bottom"/>
          </w:tcPr>
          <w:p w14:paraId="25F5F252" w14:textId="77777777" w:rsidR="00773576" w:rsidRDefault="00773576" w:rsidP="00EF348F">
            <w:pPr xmlns:w="http://schemas.openxmlformats.org/wordprocessingml/2006/main">
              <w:spacing w:line="276" w:lineRule="auto"/>
              <w:rPr>
                <w:rFonts w:ascii="GHEA Grapalat" w:hAnsi="GHEA Grapalat" w:cs="Tahoma"/>
                <w:color w:val="000000"/>
                <w:sz w:val="20"/>
                <w:szCs w:val="20"/>
                <w:lang w:val="ru-RU"/>
              </w:rPr>
            </w:pPr>
            <w:r xmlns:w="http://schemas.openxmlformats.org/wordprocessingml/2006/main">
              <w:rPr>
                <w:rFonts w:ascii="GHEA Grapalat" w:hAnsi="GHEA Grapalat" w:cs="Tahoma"/>
                <w:color w:val="000000"/>
                <w:sz w:val="20"/>
                <w:szCs w:val="20"/>
                <w:lang w:val="ru-RU"/>
              </w:rPr>
              <w:t xml:space="preserve">2 </w:t>
            </w:r>
            <w:r xmlns:w="http://schemas.openxmlformats.org/wordprocessingml/2006/main">
              <w:rPr>
                <w:rFonts w:ascii="GHEA Grapalat" w:hAnsi="GHEA Grapalat" w:cs="Tahoma"/>
                <w:color w:val="000000"/>
                <w:sz w:val="20"/>
                <w:szCs w:val="20"/>
                <w:lang w:val="hy-AM"/>
              </w:rPr>
              <w:t xml:space="preserve">4 </w:t>
            </w:r>
            <w:r xmlns:w="http://schemas.openxmlformats.org/wordprocessingml/2006/main">
              <w:rPr>
                <w:rFonts w:ascii="GHEA Grapalat" w:hAnsi="GHEA Grapalat" w:cs="Tahoma"/>
                <w:color w:val="000000"/>
                <w:sz w:val="20"/>
                <w:szCs w:val="20"/>
                <w:lang w:val="ru-RU"/>
              </w:rPr>
              <w:t xml:space="preserve">.a. </w:t>
            </w:r>
            <w:r xmlns:w="http://schemas.openxmlformats.org/wordprocessingml/2006/main">
              <w:rPr>
                <w:rFonts w:ascii="GHEA Grapalat" w:hAnsi="GHEA Grapalat" w:cs="Tahoma"/>
                <w:color w:val="000000"/>
                <w:sz w:val="20"/>
                <w:szCs w:val="20"/>
                <w:lang w:val="hy-AM"/>
              </w:rPr>
              <w:t xml:space="preserve">Финансовое учреждение, обслуживающее бенефициара</w:t>
            </w:r>
          </w:p>
          <w:p w14:paraId="675DFA25" w14:textId="77777777" w:rsidR="00773576" w:rsidRDefault="00773576" w:rsidP="00EF348F">
            <w:pPr xmlns:w="http://schemas.openxmlformats.org/wordprocessingml/2006/main">
              <w:spacing w:line="276" w:lineRule="auto"/>
              <w:rPr>
                <w:rFonts w:ascii="GHEA Grapalat" w:hAnsi="GHEA Grapalat" w:cs="Tahoma"/>
                <w:color w:val="000000"/>
                <w:sz w:val="20"/>
                <w:szCs w:val="20"/>
                <w:lang w:val="hy-AM"/>
              </w:rPr>
            </w:pPr>
            <w:r xmlns:w="http://schemas.openxmlformats.org/wordprocessingml/2006/main">
              <w:rPr>
                <w:rFonts w:ascii="GHEA Grapalat" w:hAnsi="GHEA Grapalat" w:cs="Tahoma"/>
                <w:color w:val="000000"/>
                <w:sz w:val="20"/>
                <w:szCs w:val="20"/>
                <w:lang w:val="ru-RU"/>
              </w:rPr>
              <w:t xml:space="preserve">                             </w:t>
            </w:r>
            <w:r xmlns:w="http://schemas.openxmlformats.org/wordprocessingml/2006/main">
              <w:rPr>
                <w:rFonts w:ascii="GHEA Grapalat" w:hAnsi="GHEA Grapalat" w:cs="Tahoma"/>
                <w:color w:val="000000"/>
                <w:sz w:val="20"/>
                <w:szCs w:val="20"/>
                <w:lang w:val="hy-AM"/>
              </w:rPr>
              <w:t xml:space="preserve">                 </w:t>
            </w:r>
          </w:p>
          <w:p w14:paraId="1B524CCA" w14:textId="77777777" w:rsidR="00773576" w:rsidRDefault="00773576" w:rsidP="00EF348F">
            <w:pPr xmlns:w="http://schemas.openxmlformats.org/wordprocessingml/2006/main">
              <w:spacing w:line="276" w:lineRule="auto"/>
              <w:rPr>
                <w:rFonts w:ascii="GHEA Grapalat" w:hAnsi="GHEA Grapalat" w:cs="Tahoma"/>
                <w:color w:val="000000"/>
                <w:sz w:val="20"/>
                <w:szCs w:val="20"/>
                <w:lang w:val="ru-RU"/>
              </w:rPr>
            </w:pPr>
            <w:r xmlns:w="http://schemas.openxmlformats.org/wordprocessingml/2006/main">
              <w:rPr>
                <w:rFonts w:ascii="GHEA Grapalat" w:hAnsi="GHEA Grapalat" w:cs="Tahoma"/>
                <w:color w:val="000000"/>
                <w:sz w:val="20"/>
                <w:szCs w:val="20"/>
                <w:lang w:val="hy-AM"/>
              </w:rPr>
              <w:t xml:space="preserve">                                                 </w:t>
            </w:r>
            <w:r xmlns:w="http://schemas.openxmlformats.org/wordprocessingml/2006/main">
              <w:rPr>
                <w:rFonts w:ascii="GHEA Grapalat" w:hAnsi="GHEA Grapalat" w:cs="Tahoma"/>
                <w:color w:val="000000"/>
                <w:sz w:val="20"/>
                <w:szCs w:val="20"/>
                <w:lang w:val="ru-RU"/>
              </w:rPr>
              <w:t xml:space="preserve">/____________________/</w:t>
            </w:r>
          </w:p>
          <w:p w14:paraId="3F5891B6" w14:textId="77777777" w:rsidR="00773576" w:rsidRDefault="00773576"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Sylfaen"/>
                <w:sz w:val="20"/>
                <w:szCs w:val="20"/>
                <w:lang w:val="ru-RU"/>
              </w:rPr>
              <w:t xml:space="preserve">  </w:t>
            </w:r>
          </w:p>
          <w:p w14:paraId="43DAD307" w14:textId="77777777" w:rsidR="00773576" w:rsidRDefault="00773576"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Sylfaen"/>
                <w:sz w:val="20"/>
                <w:szCs w:val="20"/>
                <w:lang w:val="ru-RU"/>
              </w:rPr>
              <w:t xml:space="preserve">/подпись/</w:t>
            </w:r>
          </w:p>
          <w:p w14:paraId="3CDE7A33" w14:textId="77777777" w:rsidR="00773576" w:rsidRDefault="00773576" w:rsidP="00EF348F">
            <w:pPr>
              <w:spacing w:line="276" w:lineRule="auto"/>
              <w:rPr>
                <w:rFonts w:ascii="GHEA Grapalat" w:hAnsi="GHEA Grapalat" w:cs="Tahoma"/>
                <w:color w:val="000000"/>
                <w:sz w:val="20"/>
                <w:szCs w:val="20"/>
                <w:lang w:val="ru-RU"/>
              </w:rPr>
            </w:pPr>
          </w:p>
          <w:p w14:paraId="3E02DB62" w14:textId="77777777" w:rsidR="00773576" w:rsidRDefault="00773576" w:rsidP="00EF348F">
            <w:pPr>
              <w:spacing w:line="276" w:lineRule="auto"/>
              <w:rPr>
                <w:rFonts w:ascii="GHEA Grapalat" w:hAnsi="GHEA Grapalat" w:cs="Arial"/>
                <w:sz w:val="20"/>
                <w:szCs w:val="20"/>
                <w:lang w:val="ru-RU"/>
              </w:rPr>
            </w:pPr>
          </w:p>
        </w:tc>
        <w:tc>
          <w:tcPr>
            <w:tcW w:w="5364" w:type="dxa"/>
            <w:tcBorders>
              <w:top w:val="single" w:sz="4" w:space="0" w:color="auto"/>
              <w:left w:val="nil"/>
              <w:bottom w:val="nil"/>
              <w:right w:val="single" w:sz="4" w:space="0" w:color="auto"/>
            </w:tcBorders>
            <w:noWrap/>
            <w:vAlign w:val="bottom"/>
          </w:tcPr>
          <w:p w14:paraId="0EA704D0" w14:textId="77777777" w:rsidR="00773576" w:rsidRDefault="00773576" w:rsidP="00EF348F">
            <w:pPr xmlns:w="http://schemas.openxmlformats.org/wordprocessingml/2006/main">
              <w:spacing w:line="276" w:lineRule="auto"/>
              <w:rPr>
                <w:rFonts w:ascii="GHEA Grapalat" w:hAnsi="GHEA Grapalat" w:cs="Tahoma"/>
                <w:color w:val="000000"/>
                <w:sz w:val="20"/>
                <w:szCs w:val="20"/>
                <w:lang w:val="ru-RU"/>
              </w:rPr>
            </w:pPr>
            <w:r xmlns:w="http://schemas.openxmlformats.org/wordprocessingml/2006/main">
              <w:rPr>
                <w:rFonts w:ascii="GHEA Grapalat" w:hAnsi="GHEA Grapalat" w:cs="Tahoma"/>
                <w:color w:val="000000"/>
                <w:sz w:val="20"/>
                <w:szCs w:val="20"/>
                <w:lang w:val="ru-RU"/>
              </w:rPr>
              <w:lastRenderedPageBreak xmlns:w="http://schemas.openxmlformats.org/wordprocessingml/2006/main"/>
            </w:r>
            <w:r xmlns:w="http://schemas.openxmlformats.org/wordprocessingml/2006/main">
              <w:rPr>
                <w:rFonts w:ascii="GHEA Grapalat" w:hAnsi="GHEA Grapalat" w:cs="Tahoma"/>
                <w:color w:val="000000"/>
                <w:sz w:val="20"/>
                <w:szCs w:val="20"/>
                <w:lang w:val="ru-RU"/>
              </w:rPr>
              <w:t xml:space="preserve">2 </w:t>
            </w:r>
            <w:r xmlns:w="http://schemas.openxmlformats.org/wordprocessingml/2006/main">
              <w:rPr>
                <w:rFonts w:ascii="GHEA Grapalat" w:hAnsi="GHEA Grapalat" w:cs="Tahoma"/>
                <w:color w:val="000000"/>
                <w:sz w:val="20"/>
                <w:szCs w:val="20"/>
                <w:lang w:val="hy-AM"/>
              </w:rPr>
              <w:t xml:space="preserve">3 </w:t>
            </w:r>
            <w:r xmlns:w="http://schemas.openxmlformats.org/wordprocessingml/2006/main">
              <w:rPr>
                <w:rFonts w:ascii="GHEA Grapalat" w:hAnsi="GHEA Grapalat" w:cs="Tahoma"/>
                <w:color w:val="000000"/>
                <w:sz w:val="20"/>
                <w:szCs w:val="20"/>
                <w:lang w:val="ru-RU"/>
              </w:rPr>
              <w:t xml:space="preserve">.a. </w:t>
            </w:r>
            <w:r xmlns:w="http://schemas.openxmlformats.org/wordprocessingml/2006/main">
              <w:rPr>
                <w:rFonts w:ascii="GHEA Grapalat" w:hAnsi="GHEA Grapalat" w:cs="Tahoma"/>
                <w:color w:val="000000"/>
                <w:sz w:val="20"/>
                <w:szCs w:val="20"/>
                <w:lang w:val="hy-AM"/>
              </w:rPr>
              <w:t xml:space="preserve">Финансовое учреждение, обслуживающее плательщика</w:t>
            </w:r>
          </w:p>
          <w:p w14:paraId="38705A9B" w14:textId="77777777" w:rsidR="00773576" w:rsidRDefault="00773576" w:rsidP="00EF348F">
            <w:pPr>
              <w:spacing w:line="276" w:lineRule="auto"/>
              <w:jc w:val="right"/>
              <w:rPr>
                <w:rFonts w:ascii="GHEA Grapalat" w:hAnsi="GHEA Grapalat" w:cs="Tahoma"/>
                <w:color w:val="000000"/>
                <w:sz w:val="20"/>
                <w:szCs w:val="20"/>
                <w:lang w:val="ru-RU"/>
              </w:rPr>
            </w:pPr>
          </w:p>
          <w:p w14:paraId="4950CB3E" w14:textId="77777777" w:rsidR="00773576" w:rsidRDefault="00773576" w:rsidP="00EF348F">
            <w:pPr>
              <w:spacing w:line="276" w:lineRule="auto"/>
              <w:jc w:val="right"/>
              <w:rPr>
                <w:rFonts w:ascii="GHEA Grapalat" w:hAnsi="GHEA Grapalat" w:cs="Tahoma"/>
                <w:color w:val="000000"/>
                <w:sz w:val="20"/>
                <w:szCs w:val="20"/>
                <w:lang w:val="ru-RU"/>
              </w:rPr>
            </w:pPr>
          </w:p>
          <w:p w14:paraId="3B91E8AF" w14:textId="77777777" w:rsidR="00773576" w:rsidRDefault="00773576" w:rsidP="00EF348F">
            <w:pPr xmlns:w="http://schemas.openxmlformats.org/wordprocessingml/2006/main">
              <w:spacing w:line="276" w:lineRule="auto"/>
              <w:jc w:val="right"/>
              <w:rPr>
                <w:rFonts w:ascii="GHEA Grapalat" w:hAnsi="GHEA Grapalat" w:cs="Tahoma"/>
                <w:color w:val="000000"/>
                <w:sz w:val="20"/>
                <w:szCs w:val="20"/>
                <w:lang w:val="ru-RU"/>
              </w:rPr>
            </w:pPr>
            <w:r xmlns:w="http://schemas.openxmlformats.org/wordprocessingml/2006/main">
              <w:rPr>
                <w:rFonts w:ascii="GHEA Grapalat" w:hAnsi="GHEA Grapalat" w:cs="Tahoma"/>
                <w:color w:val="000000"/>
                <w:sz w:val="20"/>
                <w:szCs w:val="20"/>
                <w:lang w:val="ru-RU"/>
              </w:rPr>
              <w:t xml:space="preserve">/____________________/</w:t>
            </w:r>
          </w:p>
          <w:p w14:paraId="67984F46" w14:textId="77777777" w:rsidR="00773576" w:rsidRDefault="00773576" w:rsidP="00EF348F">
            <w:pPr xmlns:w="http://schemas.openxmlformats.org/wordprocessingml/2006/main">
              <w:spacing w:line="276" w:lineRule="auto"/>
              <w:jc w:val="center"/>
              <w:rPr>
                <w:rFonts w:ascii="GHEA Grapalat" w:hAnsi="GHEA Grapalat" w:cs="Sylfaen"/>
                <w:sz w:val="20"/>
                <w:szCs w:val="20"/>
                <w:lang w:val="ru-RU"/>
              </w:rPr>
            </w:pPr>
            <w:r xmlns:w="http://schemas.openxmlformats.org/wordprocessingml/2006/main">
              <w:rPr>
                <w:rFonts w:ascii="GHEA Grapalat" w:hAnsi="GHEA Grapalat" w:cs="Tahoma"/>
                <w:color w:val="000000"/>
                <w:sz w:val="20"/>
                <w:szCs w:val="20"/>
                <w:lang w:val="ru-RU"/>
              </w:rPr>
              <w:t xml:space="preserve">                                                   </w:t>
            </w:r>
            <w:r xmlns:w="http://schemas.openxmlformats.org/wordprocessingml/2006/main">
              <w:rPr>
                <w:rFonts w:ascii="GHEA Grapalat" w:hAnsi="GHEA Grapalat" w:cs="Sylfaen"/>
                <w:sz w:val="20"/>
                <w:szCs w:val="20"/>
                <w:lang w:val="ru-RU"/>
              </w:rPr>
              <w:t xml:space="preserve">/подпись/</w:t>
            </w:r>
          </w:p>
          <w:p w14:paraId="59261821" w14:textId="77777777" w:rsidR="00773576" w:rsidRDefault="00773576" w:rsidP="00EF348F">
            <w:pPr>
              <w:spacing w:line="276" w:lineRule="auto"/>
              <w:jc w:val="right"/>
              <w:rPr>
                <w:rFonts w:ascii="GHEA Grapalat" w:hAnsi="GHEA Grapalat" w:cs="Arial"/>
                <w:sz w:val="20"/>
                <w:szCs w:val="20"/>
                <w:lang w:val="hy-AM"/>
              </w:rPr>
            </w:pPr>
          </w:p>
        </w:tc>
      </w:tr>
      <w:tr w:rsidR="00773576" w:rsidRPr="002939E5" w14:paraId="429D833F" w14:textId="77777777" w:rsidTr="00EF348F">
        <w:trPr>
          <w:trHeight w:val="2194"/>
        </w:trPr>
        <w:tc>
          <w:tcPr>
            <w:tcW w:w="5616" w:type="dxa"/>
            <w:tcBorders>
              <w:top w:val="nil"/>
              <w:left w:val="single" w:sz="4" w:space="0" w:color="auto"/>
              <w:bottom w:val="single" w:sz="4" w:space="0" w:color="auto"/>
              <w:right w:val="single" w:sz="4" w:space="0" w:color="auto"/>
            </w:tcBorders>
            <w:noWrap/>
            <w:vAlign w:val="bottom"/>
          </w:tcPr>
          <w:p w14:paraId="1DA513D3" w14:textId="77777777" w:rsidR="00773576" w:rsidRDefault="00773576"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Sylfaen"/>
                <w:sz w:val="20"/>
                <w:szCs w:val="20"/>
                <w:lang w:val="ru-RU"/>
              </w:rPr>
              <w:lastRenderedPageBreak xmlns:w="http://schemas.openxmlformats.org/wordprocessingml/2006/main"/>
            </w:r>
            <w:r xmlns:w="http://schemas.openxmlformats.org/wordprocessingml/2006/main">
              <w:rPr>
                <w:rFonts w:ascii="GHEA Grapalat" w:hAnsi="GHEA Grapalat" w:cs="Sylfaen"/>
                <w:sz w:val="20"/>
                <w:szCs w:val="20"/>
                <w:lang w:val="ru-RU"/>
              </w:rPr>
              <w:t xml:space="preserve">24.б. К.Т.</w:t>
            </w:r>
          </w:p>
          <w:p w14:paraId="60F64C75" w14:textId="77777777" w:rsidR="00773576" w:rsidRDefault="00773576" w:rsidP="00EF348F">
            <w:pPr>
              <w:spacing w:line="276" w:lineRule="auto"/>
              <w:rPr>
                <w:rFonts w:ascii="GHEA Grapalat" w:hAnsi="GHEA Grapalat" w:cs="Sylfaen"/>
                <w:sz w:val="20"/>
                <w:szCs w:val="20"/>
                <w:lang w:val="ru-RU"/>
              </w:rPr>
            </w:pPr>
          </w:p>
          <w:p w14:paraId="63E0174B" w14:textId="77777777" w:rsidR="00773576" w:rsidRDefault="00773576" w:rsidP="00EF348F">
            <w:pPr>
              <w:spacing w:line="276" w:lineRule="auto"/>
              <w:rPr>
                <w:rFonts w:ascii="GHEA Grapalat" w:hAnsi="GHEA Grapalat" w:cs="Sylfaen"/>
                <w:sz w:val="20"/>
                <w:szCs w:val="20"/>
                <w:lang w:val="ru-RU"/>
              </w:rPr>
            </w:pPr>
          </w:p>
          <w:p w14:paraId="26EA7C94" w14:textId="77777777" w:rsidR="00773576" w:rsidRDefault="00773576"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Tahoma"/>
                <w:color w:val="000000"/>
                <w:sz w:val="20"/>
                <w:szCs w:val="20"/>
                <w:lang w:val="ru-RU"/>
              </w:rPr>
              <w:t xml:space="preserve"> </w:t>
            </w:r>
            <w:r xmlns:w="http://schemas.openxmlformats.org/wordprocessingml/2006/main">
              <w:rPr>
                <w:rFonts w:ascii="GHEA Grapalat" w:hAnsi="GHEA Grapalat" w:cs="Sylfaen"/>
                <w:sz w:val="20"/>
                <w:szCs w:val="20"/>
                <w:lang w:val="ru-RU"/>
              </w:rPr>
              <w:t xml:space="preserve">2 </w:t>
            </w:r>
            <w:r xmlns:w="http://schemas.openxmlformats.org/wordprocessingml/2006/main">
              <w:rPr>
                <w:rFonts w:ascii="GHEA Grapalat" w:hAnsi="GHEA Grapalat" w:cs="Sylfaen"/>
                <w:sz w:val="20"/>
                <w:szCs w:val="20"/>
                <w:lang w:val="hy-AM"/>
              </w:rPr>
              <w:t xml:space="preserve">4 </w:t>
            </w:r>
            <w:r xmlns:w="http://schemas.openxmlformats.org/wordprocessingml/2006/main">
              <w:rPr>
                <w:rFonts w:ascii="GHEA Grapalat" w:hAnsi="GHEA Grapalat" w:cs="Sylfaen"/>
                <w:sz w:val="20"/>
                <w:szCs w:val="20"/>
                <w:lang w:val="ru-RU"/>
              </w:rPr>
              <w:t xml:space="preserve">. </w:t>
            </w:r>
            <w:r xmlns:w="http://schemas.openxmlformats.org/wordprocessingml/2006/main">
              <w:rPr>
                <w:rFonts w:ascii="GHEA Grapalat" w:hAnsi="GHEA Grapalat" w:cs="Sylfaen"/>
                <w:sz w:val="20"/>
                <w:szCs w:val="20"/>
                <w:lang w:val="hy-AM"/>
              </w:rPr>
              <w:t xml:space="preserve">c </w:t>
            </w:r>
            <w:r xmlns:w="http://schemas.openxmlformats.org/wordprocessingml/2006/main">
              <w:rPr>
                <w:rFonts w:ascii="GHEA Grapalat" w:hAnsi="GHEA Grapalat" w:cs="Tahoma"/>
                <w:color w:val="000000"/>
                <w:sz w:val="20"/>
                <w:szCs w:val="20"/>
                <w:lang w:val="ru-RU"/>
              </w:rPr>
              <w:t xml:space="preserve">"___" </w:t>
            </w:r>
            <w:r xmlns:w="http://schemas.openxmlformats.org/wordprocessingml/2006/main">
              <w:rPr>
                <w:rFonts w:ascii="GHEA Grapalat" w:hAnsi="GHEA Grapalat" w:cs="Sylfaen"/>
                <w:color w:val="000000"/>
                <w:sz w:val="20"/>
                <w:szCs w:val="20"/>
                <w:lang w:val="ru-RU"/>
              </w:rPr>
              <w:t xml:space="preserve">___ </w:t>
            </w:r>
            <w:r xmlns:w="http://schemas.openxmlformats.org/wordprocessingml/2006/main">
              <w:rPr>
                <w:rFonts w:ascii="GHEA Grapalat" w:hAnsi="GHEA Grapalat" w:cs="Tahoma"/>
                <w:color w:val="000000"/>
                <w:sz w:val="20"/>
                <w:szCs w:val="20"/>
                <w:lang w:val="ru-RU"/>
              </w:rPr>
              <w:t xml:space="preserve">20___ </w:t>
            </w:r>
            <w:r xmlns:w="http://schemas.openxmlformats.org/wordprocessingml/2006/main">
              <w:rPr>
                <w:rFonts w:ascii="GHEA Grapalat" w:hAnsi="GHEA Grapalat" w:cs="Sylfaen"/>
                <w:color w:val="000000"/>
                <w:sz w:val="20"/>
                <w:szCs w:val="20"/>
                <w:lang w:val="ru-RU"/>
              </w:rPr>
              <w:t xml:space="preserve">лет.</w:t>
            </w:r>
            <w:r xmlns:w="http://schemas.openxmlformats.org/wordprocessingml/2006/main">
              <w:rPr>
                <w:rFonts w:ascii="GHEA Grapalat" w:hAnsi="GHEA Grapalat" w:cs="Sylfaen"/>
                <w:sz w:val="20"/>
                <w:szCs w:val="20"/>
                <w:lang w:val="ru-RU"/>
              </w:rPr>
              <w:t xml:space="preserve"> </w:t>
            </w:r>
          </w:p>
          <w:p w14:paraId="0CB9F590" w14:textId="77777777" w:rsidR="00773576" w:rsidRDefault="00773576" w:rsidP="00EF348F">
            <w:pPr>
              <w:spacing w:line="276" w:lineRule="auto"/>
              <w:rPr>
                <w:rFonts w:ascii="GHEA Grapalat" w:hAnsi="GHEA Grapalat" w:cs="Sylfaen"/>
                <w:sz w:val="20"/>
                <w:szCs w:val="20"/>
                <w:lang w:val="ru-RU"/>
              </w:rPr>
            </w:pPr>
          </w:p>
          <w:p w14:paraId="550E46D7" w14:textId="77777777" w:rsidR="00773576" w:rsidRDefault="00773576"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Sylfaen"/>
                <w:sz w:val="20"/>
                <w:szCs w:val="20"/>
                <w:lang w:val="ru-RU"/>
              </w:rPr>
              <w:t xml:space="preserve">  </w:t>
            </w:r>
          </w:p>
          <w:p w14:paraId="1FC0826B" w14:textId="77777777" w:rsidR="00773576" w:rsidRDefault="00773576" w:rsidP="00EF348F">
            <w:pPr>
              <w:spacing w:line="276" w:lineRule="auto"/>
              <w:rPr>
                <w:rFonts w:ascii="GHEA Grapalat" w:hAnsi="GHEA Grapalat" w:cs="Arial"/>
                <w:sz w:val="20"/>
                <w:szCs w:val="20"/>
                <w:lang w:val="ru-RU"/>
              </w:rPr>
            </w:pPr>
          </w:p>
        </w:tc>
        <w:tc>
          <w:tcPr>
            <w:tcW w:w="5364" w:type="dxa"/>
            <w:tcBorders>
              <w:top w:val="nil"/>
              <w:left w:val="nil"/>
              <w:bottom w:val="single" w:sz="4" w:space="0" w:color="auto"/>
              <w:right w:val="single" w:sz="4" w:space="0" w:color="auto"/>
            </w:tcBorders>
            <w:noWrap/>
            <w:vAlign w:val="bottom"/>
          </w:tcPr>
          <w:p w14:paraId="37581452" w14:textId="77777777" w:rsidR="00773576" w:rsidRDefault="00773576"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Sylfaen"/>
                <w:sz w:val="20"/>
                <w:szCs w:val="20"/>
                <w:lang w:val="ru-RU"/>
              </w:rPr>
              <w:t xml:space="preserve">23.б. К.Т.</w:t>
            </w:r>
          </w:p>
          <w:p w14:paraId="49105246" w14:textId="77777777" w:rsidR="00773576" w:rsidRDefault="00773576" w:rsidP="00EF348F">
            <w:pPr>
              <w:spacing w:line="276" w:lineRule="auto"/>
              <w:rPr>
                <w:rFonts w:ascii="GHEA Grapalat" w:hAnsi="GHEA Grapalat" w:cs="Sylfaen"/>
                <w:sz w:val="20"/>
                <w:szCs w:val="20"/>
                <w:lang w:val="ru-RU"/>
              </w:rPr>
            </w:pPr>
          </w:p>
          <w:p w14:paraId="12312205" w14:textId="77777777" w:rsidR="00773576" w:rsidRDefault="00773576"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Sylfaen"/>
                <w:sz w:val="20"/>
                <w:szCs w:val="20"/>
                <w:lang w:val="ru-RU"/>
              </w:rPr>
              <w:t xml:space="preserve">                     </w:t>
            </w:r>
          </w:p>
          <w:p w14:paraId="01F2E473" w14:textId="77777777" w:rsidR="00773576" w:rsidRDefault="00773576" w:rsidP="00EF348F">
            <w:pPr xmlns:w="http://schemas.openxmlformats.org/wordprocessingml/2006/main">
              <w:spacing w:line="276" w:lineRule="auto"/>
              <w:rPr>
                <w:rFonts w:ascii="GHEA Grapalat" w:hAnsi="GHEA Grapalat" w:cs="Sylfaen"/>
                <w:color w:val="000000"/>
                <w:sz w:val="20"/>
                <w:szCs w:val="20"/>
                <w:lang w:val="ru-RU"/>
              </w:rPr>
            </w:pPr>
            <w:r xmlns:w="http://schemas.openxmlformats.org/wordprocessingml/2006/main">
              <w:rPr>
                <w:rFonts w:ascii="GHEA Grapalat" w:hAnsi="GHEA Grapalat" w:cs="Sylfaen"/>
                <w:sz w:val="20"/>
                <w:szCs w:val="20"/>
                <w:lang w:val="ru-RU"/>
              </w:rPr>
              <w:t xml:space="preserve">23. </w:t>
            </w:r>
            <w:r xmlns:w="http://schemas.openxmlformats.org/wordprocessingml/2006/main">
              <w:rPr>
                <w:rFonts w:ascii="GHEA Grapalat" w:hAnsi="GHEA Grapalat" w:cs="Sylfaen"/>
                <w:sz w:val="20"/>
                <w:szCs w:val="20"/>
                <w:lang w:val="hy-AM"/>
              </w:rPr>
              <w:t xml:space="preserve">c </w:t>
            </w:r>
            <w:r xmlns:w="http://schemas.openxmlformats.org/wordprocessingml/2006/main">
              <w:rPr>
                <w:rFonts w:ascii="GHEA Grapalat" w:hAnsi="GHEA Grapalat" w:cs="Sylfaen"/>
                <w:sz w:val="20"/>
                <w:szCs w:val="20"/>
                <w:lang w:val="ru-RU"/>
              </w:rPr>
              <w:t xml:space="preserve">. Дата казни: </w:t>
            </w:r>
            <w:r xmlns:w="http://schemas.openxmlformats.org/wordprocessingml/2006/main">
              <w:rPr>
                <w:rFonts w:ascii="GHEA Grapalat" w:hAnsi="GHEA Grapalat" w:cs="Tahoma"/>
                <w:color w:val="000000"/>
                <w:sz w:val="20"/>
                <w:szCs w:val="20"/>
                <w:lang w:val="ru-RU"/>
              </w:rPr>
              <w:t xml:space="preserve">"___" </w:t>
            </w:r>
            <w:r xmlns:w="http://schemas.openxmlformats.org/wordprocessingml/2006/main">
              <w:rPr>
                <w:rFonts w:ascii="GHEA Grapalat" w:hAnsi="GHEA Grapalat" w:cs="Sylfaen"/>
                <w:color w:val="000000"/>
                <w:sz w:val="20"/>
                <w:szCs w:val="20"/>
                <w:lang w:val="ru-RU"/>
              </w:rPr>
              <w:t xml:space="preserve">___ </w:t>
            </w:r>
            <w:r xmlns:w="http://schemas.openxmlformats.org/wordprocessingml/2006/main">
              <w:rPr>
                <w:rFonts w:ascii="GHEA Grapalat" w:hAnsi="GHEA Grapalat" w:cs="Tahoma"/>
                <w:color w:val="000000"/>
                <w:sz w:val="20"/>
                <w:szCs w:val="20"/>
                <w:lang w:val="ru-RU"/>
              </w:rPr>
              <w:t xml:space="preserve">20___ </w:t>
            </w:r>
            <w:r xmlns:w="http://schemas.openxmlformats.org/wordprocessingml/2006/main">
              <w:rPr>
                <w:rFonts w:ascii="GHEA Grapalat" w:hAnsi="GHEA Grapalat" w:cs="Sylfaen"/>
                <w:color w:val="000000"/>
                <w:sz w:val="20"/>
                <w:szCs w:val="20"/>
                <w:lang w:val="ru-RU"/>
              </w:rPr>
              <w:t xml:space="preserve">.</w:t>
            </w:r>
          </w:p>
          <w:p w14:paraId="5E32BFF4" w14:textId="77777777" w:rsidR="00773576" w:rsidRDefault="00773576" w:rsidP="00EF348F">
            <w:pPr>
              <w:spacing w:line="276" w:lineRule="auto"/>
              <w:rPr>
                <w:rFonts w:ascii="GHEA Grapalat" w:hAnsi="GHEA Grapalat" w:cs="Sylfaen"/>
                <w:color w:val="000000"/>
                <w:sz w:val="20"/>
                <w:szCs w:val="20"/>
                <w:lang w:val="ru-RU"/>
              </w:rPr>
            </w:pPr>
          </w:p>
          <w:p w14:paraId="5BFAEBFA" w14:textId="77777777" w:rsidR="00773576" w:rsidRDefault="00773576" w:rsidP="00EF348F">
            <w:pPr>
              <w:spacing w:line="276" w:lineRule="auto"/>
              <w:rPr>
                <w:rFonts w:ascii="GHEA Grapalat" w:hAnsi="GHEA Grapalat" w:cs="Sylfaen"/>
                <w:sz w:val="20"/>
                <w:szCs w:val="20"/>
                <w:lang w:val="ru-RU"/>
              </w:rPr>
            </w:pPr>
          </w:p>
          <w:p w14:paraId="443BBBB9" w14:textId="77777777" w:rsidR="00773576" w:rsidRDefault="00773576" w:rsidP="00EF348F">
            <w:pPr>
              <w:spacing w:line="276" w:lineRule="auto"/>
              <w:jc w:val="right"/>
              <w:rPr>
                <w:rFonts w:ascii="GHEA Grapalat" w:hAnsi="GHEA Grapalat" w:cs="Arial"/>
                <w:sz w:val="20"/>
                <w:szCs w:val="20"/>
                <w:lang w:val="ru-RU"/>
              </w:rPr>
            </w:pPr>
          </w:p>
        </w:tc>
      </w:tr>
    </w:tbl>
    <w:p w14:paraId="2FC0D5F7" w14:textId="77777777" w:rsidR="00773576" w:rsidRDefault="00773576" w:rsidP="0077357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DD228D" w14:textId="77777777" w:rsidR="00773576" w:rsidRDefault="00773576" w:rsidP="0077357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5832915" w14:textId="77777777" w:rsidR="00773576" w:rsidRDefault="00773576" w:rsidP="0077357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CBC466" w14:textId="77777777" w:rsidR="00773576" w:rsidRDefault="00773576" w:rsidP="0077357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B3A589E" w14:textId="77777777" w:rsidR="00773576" w:rsidRDefault="00773576" w:rsidP="0077357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8667DE3" w14:textId="77777777" w:rsidR="00773576" w:rsidRDefault="00773576" w:rsidP="00773576">
      <w:pPr xmlns:w="http://schemas.openxmlformats.org/wordprocessingml/2006/main">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xmlns:w="http://schemas.openxmlformats.org/wordprocessingml/2006/main">
        <w:rPr>
          <w:rFonts w:ascii="GHEA Grapalat" w:hAnsi="GHEA Grapalat"/>
          <w:i/>
          <w:sz w:val="16"/>
          <w:lang w:val="hy-AM"/>
        </w:rPr>
        <w:t xml:space="preserve">* Запрос на оплату оформляется в соответствии с «Обязательными требованиями и порядком оформления запроса на оплату», изложенными в данном приглашении.</w:t>
      </w:r>
    </w:p>
    <w:p w14:paraId="0EF85B2A" w14:textId="77777777" w:rsidR="00773576" w:rsidRDefault="00773576" w:rsidP="00773576">
      <w:pPr xmlns:w="http://schemas.openxmlformats.org/wordprocessingml/2006/main">
        <w:jc w:val="center"/>
        <w:rPr>
          <w:rFonts w:ascii="GHEA Grapalat" w:hAnsi="GHEA Grapalat"/>
          <w:b/>
          <w:sz w:val="22"/>
          <w:szCs w:val="22"/>
          <w:lang w:val="nl-NL"/>
        </w:rPr>
      </w:pPr>
      <w:r xmlns:w="http://schemas.openxmlformats.org/wordprocessingml/2006/main">
        <w:rPr>
          <w:rFonts w:ascii="GHEA Grapalat" w:hAnsi="GHEA Grapalat"/>
          <w:b/>
          <w:lang w:val="hy-AM"/>
        </w:rPr>
        <w:br xmlns:w="http://schemas.openxmlformats.org/wordprocessingml/2006/main" w:type="page"/>
      </w:r>
      <w:r xmlns:w="http://schemas.openxmlformats.org/wordprocessingml/2006/main">
        <w:rPr>
          <w:rFonts w:ascii="GHEA Grapalat" w:hAnsi="GHEA Grapalat"/>
          <w:b/>
          <w:sz w:val="22"/>
          <w:szCs w:val="22"/>
          <w:lang w:val="hy-AM"/>
        </w:rPr>
        <w:lastRenderedPageBreak xmlns:w="http://schemas.openxmlformats.org/wordprocessingml/2006/main"/>
      </w:r>
      <w:r xmlns:w="http://schemas.openxmlformats.org/wordprocessingml/2006/main">
        <w:rPr>
          <w:rFonts w:ascii="GHEA Grapalat" w:hAnsi="GHEA Grapalat"/>
          <w:b/>
          <w:sz w:val="22"/>
          <w:szCs w:val="22"/>
          <w:lang w:val="hy-AM"/>
        </w:rPr>
        <w:t xml:space="preserve">Оплата</w:t>
      </w:r>
      <w:r xmlns:w="http://schemas.openxmlformats.org/wordprocessingml/2006/main">
        <w:rPr>
          <w:rFonts w:ascii="GHEA Grapalat" w:hAnsi="GHEA Grapalat"/>
          <w:b/>
          <w:sz w:val="22"/>
          <w:szCs w:val="22"/>
          <w:lang w:val="nl-NL"/>
        </w:rPr>
        <w:t xml:space="preserve"> </w:t>
      </w:r>
      <w:r xmlns:w="http://schemas.openxmlformats.org/wordprocessingml/2006/main">
        <w:rPr>
          <w:rFonts w:ascii="GHEA Grapalat" w:hAnsi="GHEA Grapalat"/>
          <w:b/>
          <w:sz w:val="22"/>
          <w:szCs w:val="22"/>
          <w:lang w:val="hy-AM"/>
        </w:rPr>
        <w:t xml:space="preserve">письмо с требованием</w:t>
      </w:r>
      <w:r xmlns:w="http://schemas.openxmlformats.org/wordprocessingml/2006/main">
        <w:rPr>
          <w:rFonts w:ascii="GHEA Grapalat" w:hAnsi="GHEA Grapalat"/>
          <w:b/>
          <w:sz w:val="22"/>
          <w:szCs w:val="22"/>
          <w:lang w:val="nl-NL"/>
        </w:rPr>
        <w:t xml:space="preserve"> </w:t>
      </w:r>
      <w:r xmlns:w="http://schemas.openxmlformats.org/wordprocessingml/2006/main">
        <w:rPr>
          <w:rFonts w:ascii="GHEA Grapalat" w:hAnsi="GHEA Grapalat"/>
          <w:b/>
          <w:sz w:val="22"/>
          <w:szCs w:val="22"/>
          <w:lang w:val="hy-AM"/>
        </w:rPr>
        <w:t xml:space="preserve">обязательный</w:t>
      </w:r>
      <w:r xmlns:w="http://schemas.openxmlformats.org/wordprocessingml/2006/main">
        <w:rPr>
          <w:rFonts w:ascii="GHEA Grapalat" w:hAnsi="GHEA Grapalat"/>
          <w:b/>
          <w:sz w:val="22"/>
          <w:szCs w:val="22"/>
          <w:lang w:val="nl-NL"/>
        </w:rPr>
        <w:t xml:space="preserve"> </w:t>
      </w:r>
      <w:r xmlns:w="http://schemas.openxmlformats.org/wordprocessingml/2006/main">
        <w:rPr>
          <w:rFonts w:ascii="GHEA Grapalat" w:hAnsi="GHEA Grapalat"/>
          <w:b/>
          <w:sz w:val="22"/>
          <w:szCs w:val="22"/>
          <w:lang w:val="hy-AM"/>
        </w:rPr>
        <w:t xml:space="preserve">предварительные условия</w:t>
      </w:r>
      <w:r xmlns:w="http://schemas.openxmlformats.org/wordprocessingml/2006/main">
        <w:rPr>
          <w:rFonts w:ascii="GHEA Grapalat" w:hAnsi="GHEA Grapalat"/>
          <w:b/>
          <w:sz w:val="22"/>
          <w:szCs w:val="22"/>
          <w:lang w:val="nl-NL"/>
        </w:rPr>
        <w:t xml:space="preserve"> </w:t>
      </w:r>
      <w:r xmlns:w="http://schemas.openxmlformats.org/wordprocessingml/2006/main">
        <w:rPr>
          <w:rFonts w:ascii="GHEA Grapalat" w:hAnsi="GHEA Grapalat"/>
          <w:b/>
          <w:sz w:val="22"/>
          <w:szCs w:val="22"/>
          <w:lang w:val="hy-AM"/>
        </w:rPr>
        <w:t xml:space="preserve">и</w:t>
      </w:r>
      <w:r xmlns:w="http://schemas.openxmlformats.org/wordprocessingml/2006/main">
        <w:rPr>
          <w:rFonts w:ascii="GHEA Grapalat" w:hAnsi="GHEA Grapalat"/>
          <w:b/>
          <w:sz w:val="22"/>
          <w:szCs w:val="22"/>
          <w:lang w:val="nl-NL"/>
        </w:rPr>
        <w:t xml:space="preserve"> </w:t>
      </w:r>
      <w:r xmlns:w="http://schemas.openxmlformats.org/wordprocessingml/2006/main">
        <w:rPr>
          <w:rFonts w:ascii="GHEA Grapalat" w:hAnsi="GHEA Grapalat"/>
          <w:b/>
          <w:sz w:val="22"/>
          <w:szCs w:val="22"/>
          <w:lang w:val="hy-AM"/>
        </w:rPr>
        <w:t xml:space="preserve">начинка</w:t>
      </w:r>
      <w:r xmlns:w="http://schemas.openxmlformats.org/wordprocessingml/2006/main">
        <w:rPr>
          <w:rFonts w:ascii="GHEA Grapalat" w:hAnsi="GHEA Grapalat"/>
          <w:b/>
          <w:sz w:val="22"/>
          <w:szCs w:val="22"/>
          <w:lang w:val="nl-NL"/>
        </w:rPr>
        <w:t xml:space="preserve"> </w:t>
      </w:r>
      <w:r xmlns:w="http://schemas.openxmlformats.org/wordprocessingml/2006/main">
        <w:rPr>
          <w:rFonts w:ascii="GHEA Grapalat" w:hAnsi="GHEA Grapalat"/>
          <w:b/>
          <w:sz w:val="22"/>
          <w:szCs w:val="22"/>
          <w:lang w:val="hy-AM"/>
        </w:rPr>
        <w:t xml:space="preserve">гид</w:t>
      </w:r>
    </w:p>
    <w:p w14:paraId="68CE0ABC" w14:textId="77777777" w:rsidR="00773576" w:rsidRDefault="00773576" w:rsidP="00773576">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773576" w14:paraId="09DE9D99"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437EBC24" w14:textId="77777777" w:rsidR="00773576" w:rsidRDefault="00773576" w:rsidP="00EF348F">
            <w:pPr xmlns:w="http://schemas.openxmlformats.org/wordprocessingml/2006/main">
              <w:spacing w:line="276" w:lineRule="auto"/>
              <w:jc w:val="both"/>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H/N</w:t>
            </w:r>
          </w:p>
        </w:tc>
        <w:tc>
          <w:tcPr>
            <w:tcW w:w="1938" w:type="dxa"/>
            <w:tcBorders>
              <w:top w:val="single" w:sz="4" w:space="0" w:color="auto"/>
              <w:left w:val="single" w:sz="4" w:space="0" w:color="auto"/>
              <w:bottom w:val="single" w:sz="4" w:space="0" w:color="auto"/>
              <w:right w:val="single" w:sz="4" w:space="0" w:color="auto"/>
            </w:tcBorders>
            <w:hideMark/>
          </w:tcPr>
          <w:p w14:paraId="700495DB" w14:textId="77777777" w:rsidR="00773576" w:rsidRDefault="00773576" w:rsidP="00EF348F">
            <w:pPr xmlns:w="http://schemas.openxmlformats.org/wordprocessingml/2006/main">
              <w:spacing w:line="276" w:lineRule="auto"/>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Требования к документу «Запрос на оплату»</w:t>
            </w:r>
          </w:p>
        </w:tc>
        <w:tc>
          <w:tcPr>
            <w:tcW w:w="2050" w:type="dxa"/>
            <w:tcBorders>
              <w:top w:val="single" w:sz="4" w:space="0" w:color="auto"/>
              <w:left w:val="single" w:sz="4" w:space="0" w:color="auto"/>
              <w:bottom w:val="single" w:sz="4" w:space="0" w:color="auto"/>
              <w:right w:val="single" w:sz="4" w:space="0" w:color="auto"/>
            </w:tcBorders>
            <w:hideMark/>
          </w:tcPr>
          <w:p w14:paraId="7AF5D828" w14:textId="77777777" w:rsidR="00773576" w:rsidRDefault="00773576" w:rsidP="00EF348F">
            <w:pPr xmlns:w="http://schemas.openxmlformats.org/wordprocessingml/2006/main">
              <w:spacing w:line="276" w:lineRule="auto"/>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Указанное поле/</w:t>
            </w:r>
          </w:p>
          <w:p w14:paraId="4472826C" w14:textId="77777777" w:rsidR="00773576" w:rsidRDefault="00773576" w:rsidP="00EF348F">
            <w:pPr xmlns:w="http://schemas.openxmlformats.org/wordprocessingml/2006/main">
              <w:spacing w:line="276" w:lineRule="auto"/>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наличие необходимого условия в документе</w:t>
            </w:r>
          </w:p>
        </w:tc>
        <w:tc>
          <w:tcPr>
            <w:tcW w:w="3350" w:type="dxa"/>
            <w:tcBorders>
              <w:top w:val="single" w:sz="4" w:space="0" w:color="auto"/>
              <w:left w:val="single" w:sz="4" w:space="0" w:color="auto"/>
              <w:bottom w:val="single" w:sz="4" w:space="0" w:color="auto"/>
              <w:right w:val="single" w:sz="4" w:space="0" w:color="auto"/>
            </w:tcBorders>
            <w:hideMark/>
          </w:tcPr>
          <w:p w14:paraId="780247DE" w14:textId="77777777" w:rsidR="00773576" w:rsidRDefault="00773576" w:rsidP="00EF348F">
            <w:pPr xmlns:w="http://schemas.openxmlformats.org/wordprocessingml/2006/main">
              <w:spacing w:line="276" w:lineRule="auto"/>
              <w:jc w:val="center"/>
              <w:rPr>
                <w:rFonts w:ascii="GHEA Grapalat" w:hAnsi="GHEA Grapalat"/>
                <w:b/>
                <w:sz w:val="20"/>
                <w:szCs w:val="20"/>
                <w:lang w:val="hy-AM"/>
              </w:rPr>
            </w:pPr>
            <w:r xmlns:w="http://schemas.openxmlformats.org/wordprocessingml/2006/main">
              <w:rPr>
                <w:rFonts w:ascii="GHEA Grapalat" w:hAnsi="GHEA Grapalat"/>
                <w:b/>
                <w:sz w:val="20"/>
                <w:szCs w:val="20"/>
                <w:lang w:val="ru-RU"/>
              </w:rPr>
              <w:t xml:space="preserve">Требование выполнить условие проверки</w:t>
            </w:r>
            <w:r xmlns:w="http://schemas.openxmlformats.org/wordprocessingml/2006/main">
              <w:rPr>
                <w:rFonts w:ascii="GHEA Grapalat" w:hAnsi="GHEA Grapalat"/>
                <w:b/>
                <w:sz w:val="20"/>
                <w:szCs w:val="20"/>
                <w:lang w:val="hy-AM"/>
              </w:rPr>
              <w:t xml:space="preserve"> </w:t>
            </w:r>
          </w:p>
          <w:p w14:paraId="0A8BF94D" w14:textId="77777777" w:rsidR="00773576" w:rsidRDefault="00773576" w:rsidP="00EF348F">
            <w:pPr xmlns:w="http://schemas.openxmlformats.org/wordprocessingml/2006/main">
              <w:spacing w:line="276" w:lineRule="auto"/>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 </w:t>
            </w:r>
            <w:r xmlns:w="http://schemas.openxmlformats.org/wordprocessingml/2006/main">
              <w:rPr>
                <w:rFonts w:ascii="GHEA Grapalat" w:hAnsi="GHEA Grapalat"/>
                <w:b/>
                <w:sz w:val="20"/>
                <w:szCs w:val="20"/>
                <w:lang w:val="hy-AM"/>
              </w:rPr>
              <w:t xml:space="preserve">относящийся к процессу закупок </w:t>
            </w:r>
            <w:r xmlns:w="http://schemas.openxmlformats.org/wordprocessingml/2006/main">
              <w:rPr>
                <w:rFonts w:ascii="GHEA Grapalat" w:hAnsi="GHEA Grapalat"/>
                <w:b/>
                <w:sz w:val="20"/>
                <w:szCs w:val="20"/>
                <w:lang w:val="ru-RU"/>
              </w:rPr>
              <w:t xml:space="preserve">)</w:t>
            </w:r>
          </w:p>
        </w:tc>
        <w:tc>
          <w:tcPr>
            <w:tcW w:w="2640" w:type="dxa"/>
            <w:tcBorders>
              <w:top w:val="single" w:sz="4" w:space="0" w:color="auto"/>
              <w:left w:val="single" w:sz="4" w:space="0" w:color="auto"/>
              <w:bottom w:val="single" w:sz="4" w:space="0" w:color="auto"/>
              <w:right w:val="single" w:sz="4" w:space="0" w:color="auto"/>
            </w:tcBorders>
            <w:hideMark/>
          </w:tcPr>
          <w:p w14:paraId="36E7B6F2" w14:textId="77777777" w:rsidR="00773576" w:rsidRDefault="00773576" w:rsidP="00EF348F">
            <w:pPr xmlns:w="http://schemas.openxmlformats.org/wordprocessingml/2006/main">
              <w:spacing w:line="276" w:lineRule="auto"/>
              <w:ind w:left="-588" w:firstLine="588"/>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Условие действительности</w:t>
            </w:r>
          </w:p>
          <w:p w14:paraId="72622FB0" w14:textId="77777777" w:rsidR="00773576" w:rsidRDefault="00773576" w:rsidP="00EF348F">
            <w:pPr xmlns:w="http://schemas.openxmlformats.org/wordprocessingml/2006/main">
              <w:spacing w:line="276" w:lineRule="auto"/>
              <w:ind w:left="-588" w:firstLine="588"/>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Заполняющая сторона:</w:t>
            </w:r>
          </w:p>
          <w:p w14:paraId="3BCC619B" w14:textId="77777777" w:rsidR="00773576" w:rsidRDefault="00773576" w:rsidP="00EF348F">
            <w:pPr xmlns:w="http://schemas.openxmlformats.org/wordprocessingml/2006/main">
              <w:spacing w:line="276" w:lineRule="auto"/>
              <w:ind w:left="-588" w:firstLine="588"/>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бенефициар или плательщик</w:t>
            </w:r>
          </w:p>
          <w:p w14:paraId="2AC95C17" w14:textId="77777777" w:rsidR="00773576" w:rsidRDefault="00773576" w:rsidP="00EF348F">
            <w:pPr xmlns:w="http://schemas.openxmlformats.org/wordprocessingml/2006/main">
              <w:spacing w:line="276" w:lineRule="auto"/>
              <w:ind w:left="-588" w:firstLine="588"/>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 </w:t>
            </w:r>
            <w:r xmlns:w="http://schemas.openxmlformats.org/wordprocessingml/2006/main">
              <w:rPr>
                <w:rFonts w:ascii="GHEA Grapalat" w:hAnsi="GHEA Grapalat"/>
                <w:b/>
                <w:sz w:val="20"/>
                <w:szCs w:val="20"/>
                <w:lang w:val="hy-AM"/>
              </w:rPr>
              <w:t xml:space="preserve">относящийся к процессу закупок </w:t>
            </w:r>
            <w:r xmlns:w="http://schemas.openxmlformats.org/wordprocessingml/2006/main">
              <w:rPr>
                <w:rFonts w:ascii="GHEA Grapalat" w:hAnsi="GHEA Grapalat"/>
                <w:b/>
                <w:sz w:val="20"/>
                <w:szCs w:val="20"/>
                <w:lang w:val="ru-RU"/>
              </w:rPr>
              <w:t xml:space="preserve">)</w:t>
            </w:r>
          </w:p>
        </w:tc>
      </w:tr>
      <w:tr w:rsidR="00773576" w14:paraId="62B5982F"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3C50B5BF" w14:textId="77777777" w:rsidR="00773576" w:rsidRDefault="00773576" w:rsidP="00EF348F">
            <w:pPr xmlns:w="http://schemas.openxmlformats.org/wordprocessingml/2006/main">
              <w:spacing w:line="276" w:lineRule="auto"/>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1</w:t>
            </w:r>
          </w:p>
        </w:tc>
        <w:tc>
          <w:tcPr>
            <w:tcW w:w="1938" w:type="dxa"/>
            <w:tcBorders>
              <w:top w:val="single" w:sz="4" w:space="0" w:color="auto"/>
              <w:left w:val="single" w:sz="4" w:space="0" w:color="auto"/>
              <w:bottom w:val="single" w:sz="4" w:space="0" w:color="auto"/>
              <w:right w:val="single" w:sz="4" w:space="0" w:color="auto"/>
            </w:tcBorders>
            <w:hideMark/>
          </w:tcPr>
          <w:p w14:paraId="7F593EF1" w14:textId="77777777" w:rsidR="00773576" w:rsidRDefault="00773576" w:rsidP="00EF348F">
            <w:pPr xmlns:w="http://schemas.openxmlformats.org/wordprocessingml/2006/main">
              <w:spacing w:line="276" w:lineRule="auto"/>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2</w:t>
            </w:r>
          </w:p>
        </w:tc>
        <w:tc>
          <w:tcPr>
            <w:tcW w:w="2050" w:type="dxa"/>
            <w:tcBorders>
              <w:top w:val="single" w:sz="4" w:space="0" w:color="auto"/>
              <w:left w:val="single" w:sz="4" w:space="0" w:color="auto"/>
              <w:bottom w:val="single" w:sz="4" w:space="0" w:color="auto"/>
              <w:right w:val="single" w:sz="4" w:space="0" w:color="auto"/>
            </w:tcBorders>
            <w:hideMark/>
          </w:tcPr>
          <w:p w14:paraId="1DD0AC99" w14:textId="77777777" w:rsidR="00773576" w:rsidRDefault="00773576" w:rsidP="00EF348F">
            <w:pPr xmlns:w="http://schemas.openxmlformats.org/wordprocessingml/2006/main">
              <w:spacing w:line="276" w:lineRule="auto"/>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3</w:t>
            </w:r>
          </w:p>
        </w:tc>
        <w:tc>
          <w:tcPr>
            <w:tcW w:w="3350" w:type="dxa"/>
            <w:tcBorders>
              <w:top w:val="single" w:sz="4" w:space="0" w:color="auto"/>
              <w:left w:val="single" w:sz="4" w:space="0" w:color="auto"/>
              <w:bottom w:val="single" w:sz="4" w:space="0" w:color="auto"/>
              <w:right w:val="single" w:sz="4" w:space="0" w:color="auto"/>
            </w:tcBorders>
            <w:hideMark/>
          </w:tcPr>
          <w:p w14:paraId="697A2599" w14:textId="77777777" w:rsidR="00773576" w:rsidRDefault="00773576" w:rsidP="00EF348F">
            <w:pPr xmlns:w="http://schemas.openxmlformats.org/wordprocessingml/2006/main">
              <w:spacing w:line="276" w:lineRule="auto"/>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4</w:t>
            </w:r>
          </w:p>
        </w:tc>
        <w:tc>
          <w:tcPr>
            <w:tcW w:w="2640" w:type="dxa"/>
            <w:tcBorders>
              <w:top w:val="single" w:sz="4" w:space="0" w:color="auto"/>
              <w:left w:val="single" w:sz="4" w:space="0" w:color="auto"/>
              <w:bottom w:val="single" w:sz="4" w:space="0" w:color="auto"/>
              <w:right w:val="single" w:sz="4" w:space="0" w:color="auto"/>
            </w:tcBorders>
            <w:hideMark/>
          </w:tcPr>
          <w:p w14:paraId="0E014B62" w14:textId="77777777" w:rsidR="00773576" w:rsidRDefault="00773576" w:rsidP="00EF348F">
            <w:pPr xmlns:w="http://schemas.openxmlformats.org/wordprocessingml/2006/main">
              <w:spacing w:line="276" w:lineRule="auto"/>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5</w:t>
            </w:r>
          </w:p>
        </w:tc>
      </w:tr>
      <w:tr w:rsidR="00773576" w:rsidRPr="002939E5" w14:paraId="143D5804"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6B9C3C02"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1.</w:t>
            </w:r>
          </w:p>
        </w:tc>
        <w:tc>
          <w:tcPr>
            <w:tcW w:w="1938" w:type="dxa"/>
            <w:tcBorders>
              <w:top w:val="single" w:sz="4" w:space="0" w:color="auto"/>
              <w:left w:val="single" w:sz="4" w:space="0" w:color="auto"/>
              <w:bottom w:val="single" w:sz="4" w:space="0" w:color="auto"/>
              <w:right w:val="single" w:sz="4" w:space="0" w:color="auto"/>
            </w:tcBorders>
            <w:hideMark/>
          </w:tcPr>
          <w:p w14:paraId="63B6F902"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Название документа</w:t>
            </w:r>
          </w:p>
        </w:tc>
        <w:tc>
          <w:tcPr>
            <w:tcW w:w="2050" w:type="dxa"/>
            <w:tcBorders>
              <w:top w:val="single" w:sz="4" w:space="0" w:color="auto"/>
              <w:left w:val="single" w:sz="4" w:space="0" w:color="auto"/>
              <w:bottom w:val="single" w:sz="4" w:space="0" w:color="auto"/>
              <w:right w:val="single" w:sz="4" w:space="0" w:color="auto"/>
            </w:tcBorders>
            <w:hideMark/>
          </w:tcPr>
          <w:p w14:paraId="7D7BAB4C"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hideMark/>
          </w:tcPr>
          <w:p w14:paraId="0C678031"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Необходимый</w:t>
            </w:r>
          </w:p>
        </w:tc>
        <w:tc>
          <w:tcPr>
            <w:tcW w:w="2640" w:type="dxa"/>
            <w:tcBorders>
              <w:top w:val="single" w:sz="4" w:space="0" w:color="auto"/>
              <w:left w:val="single" w:sz="4" w:space="0" w:color="auto"/>
              <w:bottom w:val="single" w:sz="4" w:space="0" w:color="auto"/>
              <w:right w:val="single" w:sz="4" w:space="0" w:color="auto"/>
            </w:tcBorders>
            <w:hideMark/>
          </w:tcPr>
          <w:p w14:paraId="79AD9BC2"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В документе имеется предварительно заполненная форма «Запрос на оплату».</w:t>
            </w:r>
          </w:p>
        </w:tc>
      </w:tr>
      <w:tr w:rsidR="00773576" w:rsidRPr="002939E5" w14:paraId="77ECA41F" w14:textId="77777777" w:rsidTr="00EF348F">
        <w:tc>
          <w:tcPr>
            <w:tcW w:w="720" w:type="dxa"/>
            <w:tcBorders>
              <w:top w:val="single" w:sz="4" w:space="0" w:color="auto"/>
              <w:left w:val="single" w:sz="4" w:space="0" w:color="auto"/>
              <w:bottom w:val="single" w:sz="4" w:space="0" w:color="auto"/>
              <w:right w:val="single" w:sz="4" w:space="0" w:color="auto"/>
            </w:tcBorders>
          </w:tcPr>
          <w:p w14:paraId="106652B8" w14:textId="77777777" w:rsidR="00773576" w:rsidRPr="00C70782" w:rsidRDefault="00773576" w:rsidP="00EF348F">
            <w:pPr>
              <w:pStyle w:val="ListParagraph"/>
              <w:numPr>
                <w:ilvl w:val="0"/>
                <w:numId w:val="12"/>
              </w:numPr>
              <w:spacing w:line="276" w:lineRule="auto"/>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40801856" w14:textId="77777777" w:rsidR="00773576" w:rsidRDefault="00773576" w:rsidP="00EF348F">
            <w:pPr xmlns:w="http://schemas.openxmlformats.org/wordprocessingml/2006/main">
              <w:spacing w:line="276" w:lineRule="auto"/>
              <w:jc w:val="both"/>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номер запроса на оплату</w:t>
            </w:r>
          </w:p>
        </w:tc>
        <w:tc>
          <w:tcPr>
            <w:tcW w:w="2050" w:type="dxa"/>
            <w:tcBorders>
              <w:top w:val="single" w:sz="4" w:space="0" w:color="auto"/>
              <w:left w:val="single" w:sz="4" w:space="0" w:color="auto"/>
              <w:bottom w:val="single" w:sz="4" w:space="0" w:color="auto"/>
              <w:right w:val="single" w:sz="4" w:space="0" w:color="auto"/>
            </w:tcBorders>
            <w:hideMark/>
          </w:tcPr>
          <w:p w14:paraId="0D327DA0"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hideMark/>
          </w:tcPr>
          <w:p w14:paraId="650A298E"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Необходимый</w:t>
            </w:r>
          </w:p>
        </w:tc>
        <w:tc>
          <w:tcPr>
            <w:tcW w:w="2640" w:type="dxa"/>
            <w:tcBorders>
              <w:top w:val="single" w:sz="4" w:space="0" w:color="auto"/>
              <w:left w:val="single" w:sz="4" w:space="0" w:color="auto"/>
              <w:bottom w:val="single" w:sz="4" w:space="0" w:color="auto"/>
              <w:right w:val="single" w:sz="4" w:space="0" w:color="auto"/>
            </w:tcBorders>
            <w:hideMark/>
          </w:tcPr>
          <w:p w14:paraId="51E922E6"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Заполняется получателем платежа при отправке запроса на оплату в банк плательщика.</w:t>
            </w:r>
          </w:p>
        </w:tc>
      </w:tr>
      <w:tr w:rsidR="00773576" w:rsidRPr="002939E5" w14:paraId="7034250E" w14:textId="77777777" w:rsidTr="00EF348F">
        <w:tc>
          <w:tcPr>
            <w:tcW w:w="720" w:type="dxa"/>
            <w:tcBorders>
              <w:top w:val="single" w:sz="4" w:space="0" w:color="auto"/>
              <w:left w:val="single" w:sz="4" w:space="0" w:color="auto"/>
              <w:bottom w:val="single" w:sz="4" w:space="0" w:color="auto"/>
              <w:right w:val="single" w:sz="4" w:space="0" w:color="auto"/>
            </w:tcBorders>
          </w:tcPr>
          <w:p w14:paraId="4C613FE8" w14:textId="77777777" w:rsidR="00773576" w:rsidRPr="00C70782" w:rsidRDefault="00773576" w:rsidP="00EF348F">
            <w:pPr>
              <w:pStyle w:val="ListParagraph"/>
              <w:numPr>
                <w:ilvl w:val="0"/>
                <w:numId w:val="12"/>
              </w:numPr>
              <w:spacing w:line="276" w:lineRule="auto"/>
              <w:ind w:hanging="436"/>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49DD90DB" w14:textId="77777777" w:rsidR="00773576" w:rsidRDefault="00773576" w:rsidP="00EF348F">
            <w:pPr xmlns:w="http://schemas.openxmlformats.org/wordprocessingml/2006/main">
              <w:spacing w:line="276" w:lineRule="auto"/>
              <w:jc w:val="both"/>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дата подачи</w:t>
            </w:r>
          </w:p>
        </w:tc>
        <w:tc>
          <w:tcPr>
            <w:tcW w:w="2050" w:type="dxa"/>
            <w:tcBorders>
              <w:top w:val="single" w:sz="4" w:space="0" w:color="auto"/>
              <w:left w:val="single" w:sz="4" w:space="0" w:color="auto"/>
              <w:bottom w:val="single" w:sz="4" w:space="0" w:color="auto"/>
              <w:right w:val="single" w:sz="4" w:space="0" w:color="auto"/>
            </w:tcBorders>
            <w:hideMark/>
          </w:tcPr>
          <w:p w14:paraId="540AF8C6"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43F6AE41"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p w14:paraId="6987C3C9" w14:textId="77777777" w:rsidR="00773576" w:rsidRDefault="00773576" w:rsidP="00EF348F">
            <w:pPr>
              <w:spacing w:line="276" w:lineRule="auto"/>
              <w:jc w:val="center"/>
              <w:rPr>
                <w:rFonts w:ascii="GHEA Grapalat" w:hAnsi="GHEA Grapalat"/>
                <w:sz w:val="20"/>
                <w:szCs w:val="20"/>
                <w:lang w:val="ru-RU"/>
              </w:rPr>
            </w:pPr>
          </w:p>
        </w:tc>
        <w:tc>
          <w:tcPr>
            <w:tcW w:w="2640" w:type="dxa"/>
            <w:tcBorders>
              <w:top w:val="single" w:sz="4" w:space="0" w:color="auto"/>
              <w:left w:val="single" w:sz="4" w:space="0" w:color="auto"/>
              <w:bottom w:val="single" w:sz="4" w:space="0" w:color="auto"/>
              <w:right w:val="single" w:sz="4" w:space="0" w:color="auto"/>
            </w:tcBorders>
            <w:hideMark/>
          </w:tcPr>
          <w:p w14:paraId="186EDD80" w14:textId="77777777" w:rsidR="00773576" w:rsidRDefault="00773576" w:rsidP="00EF348F">
            <w:pPr xmlns:w="http://schemas.openxmlformats.org/wordprocessingml/2006/main">
              <w:spacing w:line="276" w:lineRule="auto"/>
              <w:ind w:left="132" w:hanging="132"/>
              <w:jc w:val="center"/>
              <w:rPr>
                <w:rFonts w:ascii="GHEA Grapalat" w:hAnsi="GHEA Grapalat"/>
                <w:sz w:val="20"/>
                <w:szCs w:val="20"/>
                <w:lang w:val="hy-AM"/>
              </w:rPr>
            </w:pPr>
            <w:r xmlns:w="http://schemas.openxmlformats.org/wordprocessingml/2006/main">
              <w:rPr>
                <w:rFonts w:ascii="GHEA Grapalat" w:hAnsi="GHEA Grapalat"/>
                <w:sz w:val="20"/>
                <w:szCs w:val="20"/>
                <w:lang w:val="ru-RU"/>
              </w:rPr>
              <w:t xml:space="preserve">заполняется получателем платежа в день подачи платежного запроса в банк плательщика </w:t>
            </w:r>
            <w:r xmlns:w="http://schemas.openxmlformats.org/wordprocessingml/2006/main">
              <w:rPr>
                <w:rFonts w:ascii="GHEA Grapalat" w:hAnsi="GHEA Grapalat"/>
                <w:sz w:val="20"/>
                <w:szCs w:val="20"/>
                <w:lang w:val="hy-AM"/>
              </w:rPr>
              <w:t xml:space="preserve">.</w:t>
            </w:r>
          </w:p>
        </w:tc>
      </w:tr>
      <w:tr w:rsidR="00773576" w14:paraId="4D0ABFE5" w14:textId="77777777" w:rsidTr="00EF348F">
        <w:tc>
          <w:tcPr>
            <w:tcW w:w="720" w:type="dxa"/>
            <w:tcBorders>
              <w:top w:val="single" w:sz="4" w:space="0" w:color="auto"/>
              <w:left w:val="single" w:sz="4" w:space="0" w:color="auto"/>
              <w:bottom w:val="single" w:sz="4" w:space="0" w:color="auto"/>
              <w:right w:val="single" w:sz="4" w:space="0" w:color="auto"/>
            </w:tcBorders>
          </w:tcPr>
          <w:p w14:paraId="1B7E74B6" w14:textId="77777777" w:rsidR="00773576" w:rsidRPr="00C70782" w:rsidRDefault="00773576" w:rsidP="00EF348F">
            <w:pPr>
              <w:pStyle w:val="ListParagraph"/>
              <w:numPr>
                <w:ilvl w:val="0"/>
                <w:numId w:val="12"/>
              </w:numPr>
              <w:spacing w:line="276" w:lineRule="auto"/>
              <w:ind w:hanging="436"/>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5D502FE0" w14:textId="77777777" w:rsidR="00773576" w:rsidRDefault="00773576" w:rsidP="00EF348F">
            <w:pPr xmlns:w="http://schemas.openxmlformats.org/wordprocessingml/2006/main">
              <w:spacing w:line="276" w:lineRule="auto"/>
              <w:jc w:val="both"/>
              <w:rPr>
                <w:rFonts w:ascii="GHEA Grapalat" w:hAnsi="GHEA Grapalat"/>
                <w:sz w:val="20"/>
                <w:szCs w:val="20"/>
                <w:lang w:val="ru-RU"/>
              </w:rPr>
            </w:pPr>
            <w:r xmlns:w="http://schemas.openxmlformats.org/wordprocessingml/2006/main">
              <w:rPr>
                <w:rFonts w:ascii="GHEA Grapalat" w:hAnsi="GHEA Grapalat" w:cs="Sylfaen"/>
                <w:sz w:val="20"/>
                <w:szCs w:val="20"/>
                <w:lang w:val="hy-AM"/>
              </w:rPr>
              <w:t xml:space="preserve">Имя плательщика </w:t>
            </w:r>
            <w:r xmlns:w="http://schemas.openxmlformats.org/wordprocessingml/2006/main">
              <w:rPr>
                <w:rFonts w:ascii="GHEA Grapalat" w:hAnsi="GHEA Grapalat" w:cs="Sylfaen"/>
                <w:sz w:val="20"/>
                <w:szCs w:val="20"/>
                <w:lang w:val="ru-RU"/>
              </w:rPr>
              <w:t xml:space="preserve">, </w:t>
            </w:r>
            <w:r xmlns:w="http://schemas.openxmlformats.org/wordprocessingml/2006/main">
              <w:rPr>
                <w:rFonts w:ascii="GHEA Grapalat" w:hAnsi="GHEA Grapalat" w:cs="Sylfaen"/>
                <w:sz w:val="20"/>
                <w:szCs w:val="20"/>
                <w:lang w:val="hy-AM"/>
              </w:rPr>
              <w:t xml:space="preserve">или имя и фамилия.</w:t>
            </w:r>
          </w:p>
        </w:tc>
        <w:tc>
          <w:tcPr>
            <w:tcW w:w="2050" w:type="dxa"/>
            <w:tcBorders>
              <w:top w:val="single" w:sz="4" w:space="0" w:color="auto"/>
              <w:left w:val="single" w:sz="4" w:space="0" w:color="auto"/>
              <w:bottom w:val="single" w:sz="4" w:space="0" w:color="auto"/>
              <w:right w:val="single" w:sz="4" w:space="0" w:color="auto"/>
            </w:tcBorders>
            <w:hideMark/>
          </w:tcPr>
          <w:p w14:paraId="68498255"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hideMark/>
          </w:tcPr>
          <w:p w14:paraId="6719EE8A"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p w14:paraId="68E1010B"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Указывается имя лица (плательщика), с счета которого должна быть списана указанная в требовании сумма. Указываются имя и фамилия плательщика, если это физическое лицо, или наименование, если это юридическое лицо. При необходимости указываются и другие данные.</w:t>
            </w:r>
            <w:r xmlns:w="http://schemas.openxmlformats.org/wordprocessingml/2006/main">
              <w:rPr>
                <w:rFonts w:ascii="GHEA Grapalat" w:hAnsi="GHEA Grapalat"/>
                <w:sz w:val="20"/>
                <w:szCs w:val="20"/>
                <w:lang w:val="hy-AM"/>
              </w:rPr>
              <w:t xml:space="preserve"> </w:t>
            </w:r>
            <w:r xmlns:w="http://schemas.openxmlformats.org/wordprocessingml/2006/main">
              <w:rPr>
                <w:rFonts w:ascii="GHEA Grapalat" w:hAnsi="GHEA Grapalat"/>
                <w:sz w:val="20"/>
                <w:szCs w:val="20"/>
                <w:lang w:val="ru-RU"/>
              </w:rPr>
              <w:t xml:space="preserve">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hideMark/>
          </w:tcPr>
          <w:p w14:paraId="1AF1E5D4" w14:textId="77777777" w:rsidR="00773576" w:rsidRDefault="00773576" w:rsidP="00EF348F">
            <w:pPr xmlns:w="http://schemas.openxmlformats.org/wordprocessingml/2006/main">
              <w:spacing w:line="276" w:lineRule="auto"/>
              <w:ind w:left="252" w:hanging="252"/>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Заполняется плательщиком</w:t>
            </w:r>
          </w:p>
        </w:tc>
      </w:tr>
      <w:tr w:rsidR="00773576" w14:paraId="134663BC"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307091C7"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5.</w:t>
            </w:r>
          </w:p>
        </w:tc>
        <w:tc>
          <w:tcPr>
            <w:tcW w:w="1938" w:type="dxa"/>
            <w:tcBorders>
              <w:top w:val="single" w:sz="4" w:space="0" w:color="auto"/>
              <w:left w:val="single" w:sz="4" w:space="0" w:color="auto"/>
              <w:bottom w:val="single" w:sz="4" w:space="0" w:color="auto"/>
              <w:right w:val="single" w:sz="4" w:space="0" w:color="auto"/>
            </w:tcBorders>
            <w:hideMark/>
          </w:tcPr>
          <w:p w14:paraId="6995541C"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Название финансового учреждения (филиала), обслуживающего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hideMark/>
          </w:tcPr>
          <w:p w14:paraId="20C8A7B1"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hideMark/>
          </w:tcPr>
          <w:p w14:paraId="4CD5EBE5"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tc>
        <w:tc>
          <w:tcPr>
            <w:tcW w:w="2640" w:type="dxa"/>
            <w:tcBorders>
              <w:top w:val="single" w:sz="4" w:space="0" w:color="auto"/>
              <w:left w:val="single" w:sz="4" w:space="0" w:color="auto"/>
              <w:bottom w:val="single" w:sz="4" w:space="0" w:color="auto"/>
              <w:right w:val="single" w:sz="4" w:space="0" w:color="auto"/>
            </w:tcBorders>
            <w:hideMark/>
          </w:tcPr>
          <w:p w14:paraId="45C78BAE"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Заполняется плательщиком</w:t>
            </w:r>
          </w:p>
        </w:tc>
      </w:tr>
      <w:tr w:rsidR="00773576" w14:paraId="39C31302"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0E6CEEC1"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6.</w:t>
            </w:r>
          </w:p>
        </w:tc>
        <w:tc>
          <w:tcPr>
            <w:tcW w:w="1938" w:type="dxa"/>
            <w:tcBorders>
              <w:top w:val="single" w:sz="4" w:space="0" w:color="auto"/>
              <w:left w:val="single" w:sz="4" w:space="0" w:color="auto"/>
              <w:bottom w:val="single" w:sz="4" w:space="0" w:color="auto"/>
              <w:right w:val="single" w:sz="4" w:space="0" w:color="auto"/>
            </w:tcBorders>
            <w:hideMark/>
          </w:tcPr>
          <w:p w14:paraId="04101239"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номер счета плательщика</w:t>
            </w:r>
          </w:p>
        </w:tc>
        <w:tc>
          <w:tcPr>
            <w:tcW w:w="2050" w:type="dxa"/>
            <w:tcBorders>
              <w:top w:val="single" w:sz="4" w:space="0" w:color="auto"/>
              <w:left w:val="single" w:sz="4" w:space="0" w:color="auto"/>
              <w:bottom w:val="single" w:sz="4" w:space="0" w:color="auto"/>
              <w:right w:val="single" w:sz="4" w:space="0" w:color="auto"/>
            </w:tcBorders>
            <w:hideMark/>
          </w:tcPr>
          <w:p w14:paraId="7797B958"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hideMark/>
          </w:tcPr>
          <w:p w14:paraId="12AE5E5B"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p w14:paraId="4666866D"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Вносится номер банковского счета плательщика в обслуживающем его финансовом учреждении (отделении), с которого должна быть списана указанная в заявлении сумма.</w:t>
            </w:r>
          </w:p>
        </w:tc>
        <w:tc>
          <w:tcPr>
            <w:tcW w:w="2640" w:type="dxa"/>
            <w:tcBorders>
              <w:top w:val="single" w:sz="4" w:space="0" w:color="auto"/>
              <w:left w:val="single" w:sz="4" w:space="0" w:color="auto"/>
              <w:bottom w:val="single" w:sz="4" w:space="0" w:color="auto"/>
              <w:right w:val="single" w:sz="4" w:space="0" w:color="auto"/>
            </w:tcBorders>
            <w:hideMark/>
          </w:tcPr>
          <w:p w14:paraId="663FD45E"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Заполняется плательщиком</w:t>
            </w:r>
          </w:p>
        </w:tc>
      </w:tr>
      <w:tr w:rsidR="00773576" w14:paraId="2DAB8ABB"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0BBD0D0B"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7.</w:t>
            </w:r>
          </w:p>
        </w:tc>
        <w:tc>
          <w:tcPr>
            <w:tcW w:w="1938" w:type="dxa"/>
            <w:tcBorders>
              <w:top w:val="single" w:sz="4" w:space="0" w:color="auto"/>
              <w:left w:val="single" w:sz="4" w:space="0" w:color="auto"/>
              <w:bottom w:val="single" w:sz="4" w:space="0" w:color="auto"/>
              <w:right w:val="single" w:sz="4" w:space="0" w:color="auto"/>
            </w:tcBorders>
            <w:hideMark/>
          </w:tcPr>
          <w:p w14:paraId="6EAA2640"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ИНН плательщика</w:t>
            </w:r>
          </w:p>
        </w:tc>
        <w:tc>
          <w:tcPr>
            <w:tcW w:w="2050" w:type="dxa"/>
            <w:tcBorders>
              <w:top w:val="single" w:sz="4" w:space="0" w:color="auto"/>
              <w:left w:val="single" w:sz="4" w:space="0" w:color="auto"/>
              <w:bottom w:val="single" w:sz="4" w:space="0" w:color="auto"/>
              <w:right w:val="single" w:sz="4" w:space="0" w:color="auto"/>
            </w:tcBorders>
            <w:hideMark/>
          </w:tcPr>
          <w:p w14:paraId="108A5B7D"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hideMark/>
          </w:tcPr>
          <w:p w14:paraId="26E4962A"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необязательный</w:t>
            </w:r>
          </w:p>
          <w:p w14:paraId="2A61953D"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Заполняется </w:t>
            </w:r>
            <w:r xmlns:w="http://schemas.openxmlformats.org/wordprocessingml/2006/main">
              <w:rPr>
                <w:rFonts w:ascii="GHEA Grapalat" w:hAnsi="GHEA Grapalat"/>
                <w:sz w:val="20"/>
                <w:szCs w:val="20"/>
                <w:lang w:val="ru-RU"/>
              </w:rPr>
              <w:lastRenderedPageBreak xmlns:w="http://schemas.openxmlformats.org/wordprocessingml/2006/main"/>
            </w:r>
            <w:r xmlns:w="http://schemas.openxmlformats.org/wordprocessingml/2006/main">
              <w:rPr>
                <w:rFonts w:ascii="GHEA Grapalat" w:hAnsi="GHEA Grapalat"/>
                <w:sz w:val="20"/>
                <w:szCs w:val="20"/>
                <w:lang w:val="ru-RU"/>
              </w:rPr>
              <w:t xml:space="preserve">в случаях, определенных нормативно-правовыми актами Республики Армения, когда плательщик является зарегистрированным налогоплательщиком.</w:t>
            </w:r>
          </w:p>
        </w:tc>
        <w:tc>
          <w:tcPr>
            <w:tcW w:w="2640" w:type="dxa"/>
            <w:tcBorders>
              <w:top w:val="single" w:sz="4" w:space="0" w:color="auto"/>
              <w:left w:val="single" w:sz="4" w:space="0" w:color="auto"/>
              <w:bottom w:val="single" w:sz="4" w:space="0" w:color="auto"/>
              <w:right w:val="single" w:sz="4" w:space="0" w:color="auto"/>
            </w:tcBorders>
            <w:hideMark/>
          </w:tcPr>
          <w:p w14:paraId="7CA6FFAD"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lastRenderedPageBreak xmlns:w="http://schemas.openxmlformats.org/wordprocessingml/2006/main"/>
            </w:r>
            <w:r xmlns:w="http://schemas.openxmlformats.org/wordprocessingml/2006/main">
              <w:rPr>
                <w:rFonts w:ascii="GHEA Grapalat" w:hAnsi="GHEA Grapalat"/>
                <w:sz w:val="20"/>
                <w:szCs w:val="20"/>
                <w:lang w:val="ru-RU"/>
              </w:rPr>
              <w:t xml:space="preserve">Заполняется плательщиком</w:t>
            </w:r>
          </w:p>
        </w:tc>
      </w:tr>
      <w:tr w:rsidR="00773576" w14:paraId="3AAD5409"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28F5FD94"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8.</w:t>
            </w:r>
          </w:p>
        </w:tc>
        <w:tc>
          <w:tcPr>
            <w:tcW w:w="1938" w:type="dxa"/>
            <w:tcBorders>
              <w:top w:val="single" w:sz="4" w:space="0" w:color="auto"/>
              <w:left w:val="single" w:sz="4" w:space="0" w:color="auto"/>
              <w:bottom w:val="single" w:sz="4" w:space="0" w:color="auto"/>
              <w:right w:val="single" w:sz="4" w:space="0" w:color="auto"/>
            </w:tcBorders>
            <w:hideMark/>
          </w:tcPr>
          <w:p w14:paraId="000DE1D9"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Номер социального страхования плательщика</w:t>
            </w:r>
          </w:p>
        </w:tc>
        <w:tc>
          <w:tcPr>
            <w:tcW w:w="2050" w:type="dxa"/>
            <w:tcBorders>
              <w:top w:val="single" w:sz="4" w:space="0" w:color="auto"/>
              <w:left w:val="single" w:sz="4" w:space="0" w:color="auto"/>
              <w:bottom w:val="single" w:sz="4" w:space="0" w:color="auto"/>
              <w:right w:val="single" w:sz="4" w:space="0" w:color="auto"/>
            </w:tcBorders>
            <w:hideMark/>
          </w:tcPr>
          <w:p w14:paraId="2F9DF575"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hideMark/>
          </w:tcPr>
          <w:p w14:paraId="59DE691D"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необязательный</w:t>
            </w:r>
          </w:p>
          <w:p w14:paraId="44735C52"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Заполняется в случаях, определенных нормативно-правовыми актами Республики Армения, когда плательщиком является физическое лицо.</w:t>
            </w:r>
          </w:p>
        </w:tc>
        <w:tc>
          <w:tcPr>
            <w:tcW w:w="2640" w:type="dxa"/>
            <w:tcBorders>
              <w:top w:val="single" w:sz="4" w:space="0" w:color="auto"/>
              <w:left w:val="single" w:sz="4" w:space="0" w:color="auto"/>
              <w:bottom w:val="single" w:sz="4" w:space="0" w:color="auto"/>
              <w:right w:val="single" w:sz="4" w:space="0" w:color="auto"/>
            </w:tcBorders>
            <w:hideMark/>
          </w:tcPr>
          <w:p w14:paraId="18A98704"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Заполняется плательщиком</w:t>
            </w:r>
          </w:p>
        </w:tc>
      </w:tr>
      <w:tr w:rsidR="00773576" w:rsidRPr="002939E5" w14:paraId="7E1BB600"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267D9DDC"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9.</w:t>
            </w:r>
          </w:p>
        </w:tc>
        <w:tc>
          <w:tcPr>
            <w:tcW w:w="1938" w:type="dxa"/>
            <w:tcBorders>
              <w:top w:val="single" w:sz="4" w:space="0" w:color="auto"/>
              <w:left w:val="single" w:sz="4" w:space="0" w:color="auto"/>
              <w:bottom w:val="single" w:sz="4" w:space="0" w:color="auto"/>
              <w:right w:val="single" w:sz="4" w:space="0" w:color="auto"/>
            </w:tcBorders>
            <w:hideMark/>
          </w:tcPr>
          <w:p w14:paraId="3C1DCA6D"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cs="Sylfaen"/>
                <w:sz w:val="20"/>
                <w:szCs w:val="20"/>
                <w:lang w:val="hy-AM"/>
              </w:rPr>
              <w:t xml:space="preserve">Имя </w:t>
            </w:r>
            <w:r xmlns:w="http://schemas.openxmlformats.org/wordprocessingml/2006/main">
              <w:rPr>
                <w:rFonts w:ascii="GHEA Grapalat" w:hAnsi="GHEA Grapalat"/>
                <w:sz w:val="20"/>
                <w:szCs w:val="20"/>
                <w:lang w:val="ru-RU"/>
              </w:rPr>
              <w:t xml:space="preserve">получателя </w:t>
            </w:r>
            <w:r xmlns:w="http://schemas.openxmlformats.org/wordprocessingml/2006/main">
              <w:rPr>
                <w:rFonts w:ascii="GHEA Grapalat" w:hAnsi="GHEA Grapalat" w:cs="Sylfaen"/>
                <w:sz w:val="20"/>
                <w:szCs w:val="20"/>
                <w:lang w:val="ru-RU"/>
              </w:rPr>
              <w:t xml:space="preserve">, </w:t>
            </w:r>
            <w:r xmlns:w="http://schemas.openxmlformats.org/wordprocessingml/2006/main">
              <w:rPr>
                <w:rFonts w:ascii="GHEA Grapalat" w:hAnsi="GHEA Grapalat" w:cs="Sylfaen"/>
                <w:sz w:val="20"/>
                <w:szCs w:val="20"/>
                <w:lang w:val="hy-AM"/>
              </w:rPr>
              <w:t xml:space="preserve">или имя и фамилия.</w:t>
            </w:r>
          </w:p>
        </w:tc>
        <w:tc>
          <w:tcPr>
            <w:tcW w:w="2050" w:type="dxa"/>
            <w:tcBorders>
              <w:top w:val="single" w:sz="4" w:space="0" w:color="auto"/>
              <w:left w:val="single" w:sz="4" w:space="0" w:color="auto"/>
              <w:bottom w:val="single" w:sz="4" w:space="0" w:color="auto"/>
              <w:right w:val="single" w:sz="4" w:space="0" w:color="auto"/>
            </w:tcBorders>
            <w:hideMark/>
          </w:tcPr>
          <w:p w14:paraId="5DEB98B4"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hideMark/>
          </w:tcPr>
          <w:p w14:paraId="324E1AD1"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p w14:paraId="79678D34"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Указывается имя получателя платежа. При необходимости также указывается другая информация.</w:t>
            </w:r>
          </w:p>
        </w:tc>
        <w:tc>
          <w:tcPr>
            <w:tcW w:w="2640" w:type="dxa"/>
            <w:tcBorders>
              <w:top w:val="single" w:sz="4" w:space="0" w:color="auto"/>
              <w:left w:val="single" w:sz="4" w:space="0" w:color="auto"/>
              <w:bottom w:val="single" w:sz="4" w:space="0" w:color="auto"/>
              <w:right w:val="single" w:sz="4" w:space="0" w:color="auto"/>
            </w:tcBorders>
            <w:hideMark/>
          </w:tcPr>
          <w:p w14:paraId="14A0F675"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Заполняется заранее получателем по приглашению.</w:t>
            </w:r>
          </w:p>
        </w:tc>
      </w:tr>
      <w:tr w:rsidR="00773576" w14:paraId="101EE53D"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0822137E"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10.</w:t>
            </w:r>
          </w:p>
        </w:tc>
        <w:tc>
          <w:tcPr>
            <w:tcW w:w="1938" w:type="dxa"/>
            <w:tcBorders>
              <w:top w:val="single" w:sz="4" w:space="0" w:color="auto"/>
              <w:left w:val="single" w:sz="4" w:space="0" w:color="auto"/>
              <w:bottom w:val="single" w:sz="4" w:space="0" w:color="auto"/>
              <w:right w:val="single" w:sz="4" w:space="0" w:color="auto"/>
            </w:tcBorders>
            <w:hideMark/>
          </w:tcPr>
          <w:p w14:paraId="1E52750F"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номер </w:t>
            </w:r>
            <w:r xmlns:w="http://schemas.openxmlformats.org/wordprocessingml/2006/main">
              <w:rPr>
                <w:rFonts w:ascii="GHEA Grapalat" w:hAnsi="GHEA Grapalat"/>
                <w:sz w:val="20"/>
                <w:szCs w:val="20"/>
                <w:lang w:val="ru-RU"/>
              </w:rPr>
              <w:t xml:space="preserve">получателя</w:t>
            </w:r>
          </w:p>
        </w:tc>
        <w:tc>
          <w:tcPr>
            <w:tcW w:w="2050" w:type="dxa"/>
            <w:tcBorders>
              <w:top w:val="single" w:sz="4" w:space="0" w:color="auto"/>
              <w:left w:val="single" w:sz="4" w:space="0" w:color="auto"/>
              <w:bottom w:val="single" w:sz="4" w:space="0" w:color="auto"/>
              <w:right w:val="single" w:sz="4" w:space="0" w:color="auto"/>
            </w:tcBorders>
            <w:hideMark/>
          </w:tcPr>
          <w:p w14:paraId="5C618156"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hideMark/>
          </w:tcPr>
          <w:p w14:paraId="23ABA59F"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необязательный</w:t>
            </w:r>
          </w:p>
          <w:p w14:paraId="0AFD9563"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cs="Sylfaen"/>
                <w:sz w:val="20"/>
                <w:szCs w:val="20"/>
                <w:lang w:val="ru-RU"/>
              </w:rPr>
              <w:t xml:space="preserve">( </w:t>
            </w:r>
            <w:r xmlns:w="http://schemas.openxmlformats.org/wordprocessingml/2006/main">
              <w:rPr>
                <w:rFonts w:ascii="GHEA Grapalat" w:hAnsi="GHEA Grapalat" w:cs="Sylfaen"/>
                <w:sz w:val="20"/>
                <w:szCs w:val="20"/>
                <w:lang w:val="hy-AM"/>
              </w:rPr>
              <w:t xml:space="preserve">не заполнялось в процессе закупок </w:t>
            </w:r>
            <w:r xmlns:w="http://schemas.openxmlformats.org/wordprocessingml/2006/main">
              <w:rPr>
                <w:rFonts w:ascii="GHEA Grapalat" w:hAnsi="GHEA Grapalat" w:cs="Sylfaen"/>
                <w:sz w:val="20"/>
                <w:szCs w:val="20"/>
                <w:lang w:val="ru-RU"/>
              </w:rPr>
              <w:t xml:space="preserve">)</w:t>
            </w:r>
          </w:p>
        </w:tc>
        <w:tc>
          <w:tcPr>
            <w:tcW w:w="2640" w:type="dxa"/>
            <w:tcBorders>
              <w:top w:val="single" w:sz="4" w:space="0" w:color="auto"/>
              <w:left w:val="single" w:sz="4" w:space="0" w:color="auto"/>
              <w:bottom w:val="single" w:sz="4" w:space="0" w:color="auto"/>
              <w:right w:val="single" w:sz="4" w:space="0" w:color="auto"/>
            </w:tcBorders>
            <w:hideMark/>
          </w:tcPr>
          <w:p w14:paraId="3D58BB86"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cs="Sylfaen"/>
                <w:sz w:val="20"/>
                <w:szCs w:val="20"/>
                <w:lang w:val="ru-RU"/>
              </w:rPr>
              <w:t xml:space="preserve">( </w:t>
            </w:r>
            <w:r xmlns:w="http://schemas.openxmlformats.org/wordprocessingml/2006/main">
              <w:rPr>
                <w:rFonts w:ascii="GHEA Grapalat" w:hAnsi="GHEA Grapalat" w:cs="Sylfaen"/>
                <w:sz w:val="20"/>
                <w:szCs w:val="20"/>
                <w:lang w:val="hy-AM"/>
              </w:rPr>
              <w:t xml:space="preserve">не заполнено </w:t>
            </w:r>
            <w:r xmlns:w="http://schemas.openxmlformats.org/wordprocessingml/2006/main">
              <w:rPr>
                <w:rFonts w:ascii="GHEA Grapalat" w:hAnsi="GHEA Grapalat" w:cs="Sylfaen"/>
                <w:sz w:val="20"/>
                <w:szCs w:val="20"/>
                <w:lang w:val="ru-RU"/>
              </w:rPr>
              <w:t xml:space="preserve">)</w:t>
            </w:r>
          </w:p>
        </w:tc>
      </w:tr>
      <w:tr w:rsidR="00773576" w:rsidRPr="002939E5" w14:paraId="75A2F765"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0C4D1BAC"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11.</w:t>
            </w:r>
          </w:p>
        </w:tc>
        <w:tc>
          <w:tcPr>
            <w:tcW w:w="1938" w:type="dxa"/>
            <w:tcBorders>
              <w:top w:val="single" w:sz="4" w:space="0" w:color="auto"/>
              <w:left w:val="single" w:sz="4" w:space="0" w:color="auto"/>
              <w:bottom w:val="single" w:sz="4" w:space="0" w:color="auto"/>
              <w:right w:val="single" w:sz="4" w:space="0" w:color="auto"/>
            </w:tcBorders>
            <w:hideMark/>
          </w:tcPr>
          <w:p w14:paraId="052B460B"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ИНН получателя</w:t>
            </w:r>
          </w:p>
        </w:tc>
        <w:tc>
          <w:tcPr>
            <w:tcW w:w="2050" w:type="dxa"/>
            <w:tcBorders>
              <w:top w:val="single" w:sz="4" w:space="0" w:color="auto"/>
              <w:left w:val="single" w:sz="4" w:space="0" w:color="auto"/>
              <w:bottom w:val="single" w:sz="4" w:space="0" w:color="auto"/>
              <w:right w:val="single" w:sz="4" w:space="0" w:color="auto"/>
            </w:tcBorders>
            <w:hideMark/>
          </w:tcPr>
          <w:p w14:paraId="682ABC15"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hideMark/>
          </w:tcPr>
          <w:p w14:paraId="4A7E5249"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необязательный</w:t>
            </w:r>
          </w:p>
          <w:p w14:paraId="6B27A07F"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Заполняется в случаях, определенных нормативно-правовыми актами Республики Армения, когда бенефициаром является зарегистрированный налогоплательщик.</w:t>
            </w:r>
          </w:p>
        </w:tc>
        <w:tc>
          <w:tcPr>
            <w:tcW w:w="2640" w:type="dxa"/>
            <w:tcBorders>
              <w:top w:val="single" w:sz="4" w:space="0" w:color="auto"/>
              <w:left w:val="single" w:sz="4" w:space="0" w:color="auto"/>
              <w:bottom w:val="single" w:sz="4" w:space="0" w:color="auto"/>
              <w:right w:val="single" w:sz="4" w:space="0" w:color="auto"/>
            </w:tcBorders>
            <w:hideMark/>
          </w:tcPr>
          <w:p w14:paraId="6A450A24"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Заполняется заранее получателем по приглашению.</w:t>
            </w:r>
          </w:p>
        </w:tc>
      </w:tr>
      <w:tr w:rsidR="00773576" w:rsidRPr="002939E5" w14:paraId="6723CC45"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07F9C240"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12.</w:t>
            </w:r>
          </w:p>
        </w:tc>
        <w:tc>
          <w:tcPr>
            <w:tcW w:w="1938" w:type="dxa"/>
            <w:tcBorders>
              <w:top w:val="single" w:sz="4" w:space="0" w:color="auto"/>
              <w:left w:val="single" w:sz="4" w:space="0" w:color="auto"/>
              <w:bottom w:val="single" w:sz="4" w:space="0" w:color="auto"/>
              <w:right w:val="single" w:sz="4" w:space="0" w:color="auto"/>
            </w:tcBorders>
            <w:hideMark/>
          </w:tcPr>
          <w:p w14:paraId="139DBBBD"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Название финансового учреждения (филиала), обслуживающего получателя платежа.</w:t>
            </w:r>
          </w:p>
        </w:tc>
        <w:tc>
          <w:tcPr>
            <w:tcW w:w="2050" w:type="dxa"/>
            <w:tcBorders>
              <w:top w:val="single" w:sz="4" w:space="0" w:color="auto"/>
              <w:left w:val="single" w:sz="4" w:space="0" w:color="auto"/>
              <w:bottom w:val="single" w:sz="4" w:space="0" w:color="auto"/>
              <w:right w:val="single" w:sz="4" w:space="0" w:color="auto"/>
            </w:tcBorders>
            <w:hideMark/>
          </w:tcPr>
          <w:p w14:paraId="2537F4C3"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hideMark/>
          </w:tcPr>
          <w:p w14:paraId="6EB5B208"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Необходимый</w:t>
            </w:r>
          </w:p>
        </w:tc>
        <w:tc>
          <w:tcPr>
            <w:tcW w:w="2640" w:type="dxa"/>
            <w:tcBorders>
              <w:top w:val="single" w:sz="4" w:space="0" w:color="auto"/>
              <w:left w:val="single" w:sz="4" w:space="0" w:color="auto"/>
              <w:bottom w:val="single" w:sz="4" w:space="0" w:color="auto"/>
              <w:right w:val="single" w:sz="4" w:space="0" w:color="auto"/>
            </w:tcBorders>
            <w:hideMark/>
          </w:tcPr>
          <w:p w14:paraId="4B7BCAE7"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Заполняется заранее получателем по приглашению.</w:t>
            </w:r>
          </w:p>
        </w:tc>
      </w:tr>
      <w:tr w:rsidR="00773576" w:rsidRPr="002939E5" w14:paraId="2B456072"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6360506D"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13.</w:t>
            </w:r>
          </w:p>
        </w:tc>
        <w:tc>
          <w:tcPr>
            <w:tcW w:w="1938" w:type="dxa"/>
            <w:tcBorders>
              <w:top w:val="single" w:sz="4" w:space="0" w:color="auto"/>
              <w:left w:val="single" w:sz="4" w:space="0" w:color="auto"/>
              <w:bottom w:val="single" w:sz="4" w:space="0" w:color="auto"/>
              <w:right w:val="single" w:sz="4" w:space="0" w:color="auto"/>
            </w:tcBorders>
            <w:hideMark/>
          </w:tcPr>
          <w:p w14:paraId="00FA4BE1"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номер счета получателя</w:t>
            </w:r>
          </w:p>
        </w:tc>
        <w:tc>
          <w:tcPr>
            <w:tcW w:w="2050" w:type="dxa"/>
            <w:tcBorders>
              <w:top w:val="single" w:sz="4" w:space="0" w:color="auto"/>
              <w:left w:val="single" w:sz="4" w:space="0" w:color="auto"/>
              <w:bottom w:val="single" w:sz="4" w:space="0" w:color="auto"/>
              <w:right w:val="single" w:sz="4" w:space="0" w:color="auto"/>
            </w:tcBorders>
            <w:hideMark/>
          </w:tcPr>
          <w:p w14:paraId="1D3DA7E5"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hideMark/>
          </w:tcPr>
          <w:p w14:paraId="615EB5A9"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p w14:paraId="096C05F4"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казначейского ) счета </w:t>
            </w:r>
            <w:r xmlns:w="http://schemas.openxmlformats.org/wordprocessingml/2006/main">
              <w:rPr>
                <w:rFonts w:ascii="GHEA Grapalat" w:hAnsi="GHEA Grapalat"/>
                <w:sz w:val="20"/>
                <w:szCs w:val="20"/>
                <w:lang w:val="ru-RU"/>
              </w:rPr>
              <w:t xml:space="preserve">получателя, </w:t>
            </w:r>
            <w:r xmlns:w="http://schemas.openxmlformats.org/wordprocessingml/2006/main">
              <w:rPr>
                <w:rFonts w:ascii="GHEA Grapalat" w:hAnsi="GHEA Grapalat"/>
                <w:sz w:val="20"/>
                <w:szCs w:val="20"/>
                <w:lang w:val="ru-RU"/>
              </w:rPr>
              <w:t xml:space="preserve">на который должны быть переведены средства, полученные от плательщика .</w:t>
            </w:r>
          </w:p>
        </w:tc>
        <w:tc>
          <w:tcPr>
            <w:tcW w:w="2640" w:type="dxa"/>
            <w:tcBorders>
              <w:top w:val="single" w:sz="4" w:space="0" w:color="auto"/>
              <w:left w:val="single" w:sz="4" w:space="0" w:color="auto"/>
              <w:bottom w:val="single" w:sz="4" w:space="0" w:color="auto"/>
              <w:right w:val="single" w:sz="4" w:space="0" w:color="auto"/>
            </w:tcBorders>
            <w:hideMark/>
          </w:tcPr>
          <w:p w14:paraId="102D0C81"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Заполняется заранее получателем по приглашению.</w:t>
            </w:r>
          </w:p>
        </w:tc>
      </w:tr>
      <w:tr w:rsidR="00773576" w14:paraId="2DA0EDE8"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1F91B601"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14.</w:t>
            </w:r>
          </w:p>
        </w:tc>
        <w:tc>
          <w:tcPr>
            <w:tcW w:w="1938" w:type="dxa"/>
            <w:tcBorders>
              <w:top w:val="single" w:sz="4" w:space="0" w:color="auto"/>
              <w:left w:val="single" w:sz="4" w:space="0" w:color="auto"/>
              <w:bottom w:val="single" w:sz="4" w:space="0" w:color="auto"/>
              <w:right w:val="single" w:sz="4" w:space="0" w:color="auto"/>
            </w:tcBorders>
            <w:hideMark/>
          </w:tcPr>
          <w:p w14:paraId="34000DDE"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сумма (в цифрах и словами)</w:t>
            </w:r>
          </w:p>
        </w:tc>
        <w:tc>
          <w:tcPr>
            <w:tcW w:w="2050" w:type="dxa"/>
            <w:tcBorders>
              <w:top w:val="single" w:sz="4" w:space="0" w:color="auto"/>
              <w:left w:val="single" w:sz="4" w:space="0" w:color="auto"/>
              <w:bottom w:val="single" w:sz="4" w:space="0" w:color="auto"/>
              <w:right w:val="single" w:sz="4" w:space="0" w:color="auto"/>
            </w:tcBorders>
            <w:hideMark/>
          </w:tcPr>
          <w:p w14:paraId="0120DEC2"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hideMark/>
          </w:tcPr>
          <w:p w14:paraId="650E7B89"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p w14:paraId="77A62669"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Заполняется поле, указывающее сумму, подлежащую выплате получателю.</w:t>
            </w:r>
          </w:p>
        </w:tc>
        <w:tc>
          <w:tcPr>
            <w:tcW w:w="2640" w:type="dxa"/>
            <w:tcBorders>
              <w:top w:val="single" w:sz="4" w:space="0" w:color="auto"/>
              <w:left w:val="single" w:sz="4" w:space="0" w:color="auto"/>
              <w:bottom w:val="single" w:sz="4" w:space="0" w:color="auto"/>
              <w:right w:val="single" w:sz="4" w:space="0" w:color="auto"/>
            </w:tcBorders>
            <w:hideMark/>
          </w:tcPr>
          <w:p w14:paraId="3C1C882D"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ru-RU"/>
              </w:rPr>
              <w:t xml:space="preserve">Заполняется плательщиком</w:t>
            </w:r>
            <w:r xmlns:w="http://schemas.openxmlformats.org/wordprocessingml/2006/main">
              <w:rPr>
                <w:rFonts w:ascii="GHEA Grapalat" w:hAnsi="GHEA Grapalat"/>
                <w:sz w:val="20"/>
                <w:szCs w:val="20"/>
                <w:lang w:val="hy-AM"/>
              </w:rPr>
              <w:t xml:space="preserve"> </w:t>
            </w:r>
          </w:p>
        </w:tc>
      </w:tr>
      <w:tr w:rsidR="00773576" w:rsidRPr="002939E5" w14:paraId="0448EFDA"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11D3A2AB"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15.</w:t>
            </w:r>
          </w:p>
        </w:tc>
        <w:tc>
          <w:tcPr>
            <w:tcW w:w="1938" w:type="dxa"/>
            <w:tcBorders>
              <w:top w:val="single" w:sz="4" w:space="0" w:color="auto"/>
              <w:left w:val="single" w:sz="4" w:space="0" w:color="auto"/>
              <w:bottom w:val="single" w:sz="4" w:space="0" w:color="auto"/>
              <w:right w:val="single" w:sz="4" w:space="0" w:color="auto"/>
            </w:tcBorders>
            <w:hideMark/>
          </w:tcPr>
          <w:p w14:paraId="7F14353C"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cs="Sylfaen"/>
                <w:sz w:val="20"/>
                <w:szCs w:val="20"/>
                <w:lang w:val="hy-AM"/>
              </w:rPr>
              <w:t xml:space="preserve">Принимаемая сумма: (в цифрах)</w:t>
            </w:r>
            <w:r xmlns:w="http://schemas.openxmlformats.org/wordprocessingml/2006/main">
              <w:rPr>
                <w:rFonts w:ascii="GHEA Grapalat" w:hAnsi="GHEA Grapalat" w:cs="Arial"/>
                <w:sz w:val="20"/>
                <w:szCs w:val="20"/>
                <w:lang w:val="hy-AM"/>
              </w:rPr>
              <w:t xml:space="preserve"> </w:t>
            </w:r>
            <w:r xmlns:w="http://schemas.openxmlformats.org/wordprocessingml/2006/main">
              <w:rPr>
                <w:rFonts w:ascii="GHEA Grapalat" w:hAnsi="GHEA Grapalat" w:cs="Sylfaen"/>
                <w:sz w:val="20"/>
                <w:szCs w:val="20"/>
                <w:lang w:val="hy-AM"/>
              </w:rPr>
              <w:t xml:space="preserve">и</w:t>
            </w:r>
            <w:r xmlns:w="http://schemas.openxmlformats.org/wordprocessingml/2006/main">
              <w:rPr>
                <w:rFonts w:ascii="GHEA Grapalat" w:hAnsi="GHEA Grapalat" w:cs="Arial"/>
                <w:sz w:val="20"/>
                <w:szCs w:val="20"/>
                <w:lang w:val="hy-AM"/>
              </w:rPr>
              <w:t xml:space="preserve"> </w:t>
            </w:r>
            <w:r xmlns:w="http://schemas.openxmlformats.org/wordprocessingml/2006/main">
              <w:rPr>
                <w:rFonts w:ascii="GHEA Grapalat" w:hAnsi="GHEA Grapalat" w:cs="Sylfaen"/>
                <w:sz w:val="20"/>
                <w:szCs w:val="20"/>
                <w:lang w:val="hy-AM"/>
              </w:rPr>
              <w:t xml:space="preserve">(словами)</w:t>
            </w:r>
          </w:p>
        </w:tc>
        <w:tc>
          <w:tcPr>
            <w:tcW w:w="2050" w:type="dxa"/>
            <w:tcBorders>
              <w:top w:val="single" w:sz="4" w:space="0" w:color="auto"/>
              <w:left w:val="single" w:sz="4" w:space="0" w:color="auto"/>
              <w:bottom w:val="single" w:sz="4" w:space="0" w:color="auto"/>
              <w:right w:val="single" w:sz="4" w:space="0" w:color="auto"/>
            </w:tcBorders>
            <w:hideMark/>
          </w:tcPr>
          <w:p w14:paraId="454B4B10"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ru-RU"/>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hideMark/>
          </w:tcPr>
          <w:p w14:paraId="748B7FD9"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необязательный</w:t>
            </w:r>
          </w:p>
          <w:p w14:paraId="26B49C46"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cs="Sylfaen"/>
                <w:sz w:val="20"/>
                <w:szCs w:val="20"/>
                <w:lang w:val="hy-AM"/>
              </w:rPr>
              <w:t xml:space="preserve">(Предназначено для частичного принятия указанной суммы, что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hideMark/>
          </w:tcPr>
          <w:p w14:paraId="79DBE764"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cs="Sylfaen"/>
                <w:sz w:val="20"/>
                <w:szCs w:val="20"/>
                <w:lang w:val="hy-AM"/>
              </w:rPr>
              <w:t xml:space="preserve">(не подлежит заполнению и неприменимо)</w:t>
            </w:r>
          </w:p>
        </w:tc>
      </w:tr>
      <w:tr w:rsidR="00773576" w14:paraId="721C9BE3"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7D262FDF"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16.</w:t>
            </w:r>
          </w:p>
        </w:tc>
        <w:tc>
          <w:tcPr>
            <w:tcW w:w="1938" w:type="dxa"/>
            <w:tcBorders>
              <w:top w:val="single" w:sz="4" w:space="0" w:color="auto"/>
              <w:left w:val="single" w:sz="4" w:space="0" w:color="auto"/>
              <w:bottom w:val="single" w:sz="4" w:space="0" w:color="auto"/>
              <w:right w:val="single" w:sz="4" w:space="0" w:color="auto"/>
            </w:tcBorders>
            <w:hideMark/>
          </w:tcPr>
          <w:p w14:paraId="3D076843"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Валюта (словесная и кодовая)</w:t>
            </w:r>
          </w:p>
        </w:tc>
        <w:tc>
          <w:tcPr>
            <w:tcW w:w="2050" w:type="dxa"/>
            <w:tcBorders>
              <w:top w:val="single" w:sz="4" w:space="0" w:color="auto"/>
              <w:left w:val="single" w:sz="4" w:space="0" w:color="auto"/>
              <w:bottom w:val="single" w:sz="4" w:space="0" w:color="auto"/>
              <w:right w:val="single" w:sz="4" w:space="0" w:color="auto"/>
            </w:tcBorders>
            <w:hideMark/>
          </w:tcPr>
          <w:p w14:paraId="60379BB1"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hideMark/>
          </w:tcPr>
          <w:p w14:paraId="505CCED5"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Необходимый</w:t>
            </w:r>
          </w:p>
        </w:tc>
        <w:tc>
          <w:tcPr>
            <w:tcW w:w="2640" w:type="dxa"/>
            <w:tcBorders>
              <w:top w:val="single" w:sz="4" w:space="0" w:color="auto"/>
              <w:left w:val="single" w:sz="4" w:space="0" w:color="auto"/>
              <w:bottom w:val="single" w:sz="4" w:space="0" w:color="auto"/>
              <w:right w:val="single" w:sz="4" w:space="0" w:color="auto"/>
            </w:tcBorders>
            <w:hideMark/>
          </w:tcPr>
          <w:p w14:paraId="1377B30C"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Заполняется плательщиком</w:t>
            </w:r>
          </w:p>
        </w:tc>
      </w:tr>
      <w:tr w:rsidR="00773576" w:rsidRPr="002939E5" w14:paraId="33BFD5EB"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4E954D13"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lastRenderedPageBreak xmlns:w="http://schemas.openxmlformats.org/wordprocessingml/2006/main"/>
            </w:r>
            <w:r xmlns:w="http://schemas.openxmlformats.org/wordprocessingml/2006/main">
              <w:rPr>
                <w:rFonts w:ascii="GHEA Grapalat" w:hAnsi="GHEA Grapalat"/>
                <w:sz w:val="20"/>
                <w:szCs w:val="20"/>
                <w:lang w:val="hy-AM"/>
              </w:rPr>
              <w:t xml:space="preserve">17.</w:t>
            </w:r>
          </w:p>
        </w:tc>
        <w:tc>
          <w:tcPr>
            <w:tcW w:w="1938" w:type="dxa"/>
            <w:tcBorders>
              <w:top w:val="single" w:sz="4" w:space="0" w:color="auto"/>
              <w:left w:val="single" w:sz="4" w:space="0" w:color="auto"/>
              <w:bottom w:val="single" w:sz="4" w:space="0" w:color="auto"/>
              <w:right w:val="single" w:sz="4" w:space="0" w:color="auto"/>
            </w:tcBorders>
            <w:hideMark/>
          </w:tcPr>
          <w:p w14:paraId="50BAA43F"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цель сделки</w:t>
            </w:r>
          </w:p>
        </w:tc>
        <w:tc>
          <w:tcPr>
            <w:tcW w:w="2050" w:type="dxa"/>
            <w:tcBorders>
              <w:top w:val="single" w:sz="4" w:space="0" w:color="auto"/>
              <w:left w:val="single" w:sz="4" w:space="0" w:color="auto"/>
              <w:bottom w:val="single" w:sz="4" w:space="0" w:color="auto"/>
              <w:right w:val="single" w:sz="4" w:space="0" w:color="auto"/>
            </w:tcBorders>
            <w:hideMark/>
          </w:tcPr>
          <w:p w14:paraId="233BF6A1"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hideMark/>
          </w:tcPr>
          <w:p w14:paraId="4E714DFD"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Слова </w:t>
            </w:r>
            <w:r xmlns:w="http://schemas.openxmlformats.org/wordprocessingml/2006/main">
              <w:rPr>
                <w:rFonts w:ascii="GHEA Grapalat" w:hAnsi="GHEA Grapalat"/>
                <w:sz w:val="20"/>
                <w:szCs w:val="20"/>
                <w:lang w:val="ru-RU"/>
              </w:rPr>
              <w:t xml:space="preserve">" </w:t>
            </w:r>
            <w:r xmlns:w="http://schemas.openxmlformats.org/wordprocessingml/2006/main">
              <w:rPr>
                <w:rFonts w:ascii="GHEA Grapalat" w:hAnsi="GHEA Grapalat"/>
                <w:sz w:val="20"/>
                <w:szCs w:val="20"/>
                <w:lang w:val="hy-AM"/>
              </w:rPr>
              <w:t xml:space="preserve">для целей квалификации </w:t>
            </w:r>
            <w:r xmlns:w="http://schemas.openxmlformats.org/wordprocessingml/2006/main">
              <w:rPr>
                <w:rFonts w:ascii="GHEA Grapalat" w:hAnsi="GHEA Grapalat"/>
                <w:sz w:val="20"/>
                <w:szCs w:val="20"/>
                <w:lang w:val="ru-RU"/>
              </w:rPr>
              <w:t xml:space="preserve">" </w:t>
            </w:r>
            <w:r xmlns:w="http://schemas.openxmlformats.org/wordprocessingml/2006/main">
              <w:rPr>
                <w:rFonts w:ascii="GHEA Grapalat" w:hAnsi="GHEA Grapalat"/>
                <w:sz w:val="20"/>
                <w:szCs w:val="20"/>
                <w:lang w:val="hy-AM"/>
              </w:rPr>
              <w:t xml:space="preserve">обязательны </w:t>
            </w:r>
            <w:r xmlns:w="http://schemas.openxmlformats.org/wordprocessingml/2006/main">
              <w:rPr>
                <w:rFonts w:ascii="GHEA Grapalat" w:hAnsi="GHEA Grapalat"/>
                <w:sz w:val="20"/>
                <w:szCs w:val="20"/>
                <w:lang w:val="ru-RU"/>
              </w:rPr>
              <w:t xml:space="preserve">.</w:t>
            </w:r>
          </w:p>
        </w:tc>
        <w:tc>
          <w:tcPr>
            <w:tcW w:w="2640" w:type="dxa"/>
            <w:tcBorders>
              <w:top w:val="single" w:sz="4" w:space="0" w:color="auto"/>
              <w:left w:val="single" w:sz="4" w:space="0" w:color="auto"/>
              <w:bottom w:val="single" w:sz="4" w:space="0" w:color="auto"/>
              <w:right w:val="single" w:sz="4" w:space="0" w:color="auto"/>
            </w:tcBorders>
            <w:hideMark/>
          </w:tcPr>
          <w:p w14:paraId="6BC9B208"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Заполняется заранее получателем по приглашению.</w:t>
            </w:r>
          </w:p>
        </w:tc>
      </w:tr>
      <w:tr w:rsidR="00773576" w14:paraId="2D1CDC64"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617E5955"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18.</w:t>
            </w:r>
          </w:p>
        </w:tc>
        <w:tc>
          <w:tcPr>
            <w:tcW w:w="1938" w:type="dxa"/>
            <w:tcBorders>
              <w:top w:val="single" w:sz="4" w:space="0" w:color="auto"/>
              <w:left w:val="single" w:sz="4" w:space="0" w:color="auto"/>
              <w:bottom w:val="single" w:sz="4" w:space="0" w:color="auto"/>
              <w:right w:val="single" w:sz="4" w:space="0" w:color="auto"/>
            </w:tcBorders>
            <w:hideMark/>
          </w:tcPr>
          <w:p w14:paraId="4735FE3A"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cs="Sylfaen"/>
                <w:sz w:val="20"/>
                <w:szCs w:val="20"/>
                <w:lang w:val="hy-AM"/>
              </w:rPr>
              <w:t xml:space="preserve">Основа для оплаты:</w:t>
            </w:r>
          </w:p>
        </w:tc>
        <w:tc>
          <w:tcPr>
            <w:tcW w:w="2050" w:type="dxa"/>
            <w:tcBorders>
              <w:top w:val="single" w:sz="4" w:space="0" w:color="auto"/>
              <w:left w:val="single" w:sz="4" w:space="0" w:color="auto"/>
              <w:bottom w:val="single" w:sz="4" w:space="0" w:color="auto"/>
              <w:right w:val="single" w:sz="4" w:space="0" w:color="auto"/>
            </w:tcBorders>
            <w:hideMark/>
          </w:tcPr>
          <w:p w14:paraId="7D66C392"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hideMark/>
          </w:tcPr>
          <w:p w14:paraId="6A69A356"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p w14:paraId="71ABF846"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Вносятся данные документа, служащего основанием для взыскания суммы, указанной в заявлении, и выплаты бенефициару, на основании которых бенефициар подает заявление о выплате в банк, обслуживающий плательщика. Вносится номер договора, служащего основанием для подачи заявления </w:t>
            </w:r>
            <w:r xmlns:w="http://schemas.openxmlformats.org/wordprocessingml/2006/main">
              <w:rPr>
                <w:rFonts w:ascii="GHEA Grapalat" w:hAnsi="GHEA Grapalat"/>
                <w:sz w:val="20"/>
                <w:szCs w:val="20"/>
                <w:lang w:val="hy-AM"/>
              </w:rPr>
              <w:t xml:space="preserve">.</w:t>
            </w:r>
            <w:r xmlns:w="http://schemas.openxmlformats.org/wordprocessingml/2006/main">
              <w:rPr>
                <w:rFonts w:ascii="GHEA Grapalat" w:hAnsi="GHEA Grapalat" w:cs="Arial"/>
                <w:sz w:val="20"/>
                <w:szCs w:val="20"/>
                <w:lang w:val="hy-AM"/>
              </w:rPr>
              <w:t xml:space="preserve"> </w:t>
            </w:r>
            <w:r xmlns:w="http://schemas.openxmlformats.org/wordprocessingml/2006/main">
              <w:rPr>
                <w:rFonts w:ascii="GHEA Grapalat" w:hAnsi="GHEA Grapalat"/>
                <w:sz w:val="20"/>
                <w:szCs w:val="20"/>
                <w:lang w:val="ru-RU"/>
              </w:rPr>
              <w:t xml:space="preserve">код процедуры закупок </w:t>
            </w:r>
            <w:r xmlns:w="http://schemas.openxmlformats.org/wordprocessingml/2006/main">
              <w:rPr>
                <w:rFonts w:ascii="GHEA Grapalat" w:hAnsi="GHEA Grapalat" w:cs="Arial"/>
                <w:sz w:val="20"/>
                <w:szCs w:val="20"/>
                <w:lang w:val="hy-AM"/>
              </w:rPr>
              <w:t xml:space="preserve">в соответствии с соглашением о штрафных санкциях,</w:t>
            </w:r>
          </w:p>
        </w:tc>
        <w:tc>
          <w:tcPr>
            <w:tcW w:w="2640" w:type="dxa"/>
            <w:tcBorders>
              <w:top w:val="single" w:sz="4" w:space="0" w:color="auto"/>
              <w:left w:val="single" w:sz="4" w:space="0" w:color="auto"/>
              <w:bottom w:val="single" w:sz="4" w:space="0" w:color="auto"/>
              <w:right w:val="single" w:sz="4" w:space="0" w:color="auto"/>
            </w:tcBorders>
            <w:hideMark/>
          </w:tcPr>
          <w:p w14:paraId="6D60940E"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ru-RU"/>
              </w:rPr>
              <w:t xml:space="preserve">Заполняется </w:t>
            </w:r>
            <w:r xmlns:w="http://schemas.openxmlformats.org/wordprocessingml/2006/main">
              <w:rPr>
                <w:rFonts w:ascii="GHEA Grapalat" w:hAnsi="GHEA Grapalat"/>
                <w:sz w:val="20"/>
                <w:szCs w:val="20"/>
                <w:lang w:val="hy-AM"/>
              </w:rPr>
              <w:t xml:space="preserve">получателем</w:t>
            </w:r>
            <w:r xmlns:w="http://schemas.openxmlformats.org/wordprocessingml/2006/main">
              <w:rPr>
                <w:rFonts w:ascii="GHEA Grapalat" w:hAnsi="GHEA Grapalat"/>
                <w:sz w:val="20"/>
                <w:szCs w:val="20"/>
                <w:lang w:val="ru-RU"/>
              </w:rPr>
              <w:t xml:space="preserve">​</w:t>
            </w:r>
          </w:p>
        </w:tc>
      </w:tr>
      <w:tr w:rsidR="00773576" w:rsidRPr="002939E5" w14:paraId="39F81EAF"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473FB32E"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19.</w:t>
            </w:r>
          </w:p>
        </w:tc>
        <w:tc>
          <w:tcPr>
            <w:tcW w:w="1938" w:type="dxa"/>
            <w:tcBorders>
              <w:top w:val="single" w:sz="4" w:space="0" w:color="auto"/>
              <w:left w:val="single" w:sz="4" w:space="0" w:color="auto"/>
              <w:bottom w:val="single" w:sz="4" w:space="0" w:color="auto"/>
              <w:right w:val="single" w:sz="4" w:space="0" w:color="auto"/>
            </w:tcBorders>
            <w:hideMark/>
          </w:tcPr>
          <w:p w14:paraId="71C9D728"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cs="Sylfaen"/>
                <w:sz w:val="20"/>
                <w:szCs w:val="20"/>
                <w:lang w:val="hy-AM"/>
              </w:rPr>
              <w:t xml:space="preserve">Условия оплаты:</w:t>
            </w:r>
          </w:p>
        </w:tc>
        <w:tc>
          <w:tcPr>
            <w:tcW w:w="2050" w:type="dxa"/>
            <w:tcBorders>
              <w:top w:val="single" w:sz="4" w:space="0" w:color="auto"/>
              <w:left w:val="single" w:sz="4" w:space="0" w:color="auto"/>
              <w:bottom w:val="single" w:sz="4" w:space="0" w:color="auto"/>
              <w:right w:val="single" w:sz="4" w:space="0" w:color="auto"/>
            </w:tcBorders>
            <w:hideMark/>
          </w:tcPr>
          <w:p w14:paraId="67500580"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hideMark/>
          </w:tcPr>
          <w:p w14:paraId="03EFF5F7" w14:textId="77777777" w:rsidR="00773576" w:rsidRDefault="00773576" w:rsidP="00EF348F">
            <w:pPr xmlns:w="http://schemas.openxmlformats.org/wordprocessingml/2006/main">
              <w:spacing w:line="276" w:lineRule="auto"/>
              <w:jc w:val="center"/>
              <w:rPr>
                <w:rFonts w:ascii="GHEA Grapalat" w:hAnsi="GHEA Grapalat" w:cs="Sylfaen"/>
                <w:sz w:val="20"/>
                <w:szCs w:val="20"/>
                <w:lang w:val="hy-AM"/>
              </w:rPr>
            </w:pPr>
            <w:r xmlns:w="http://schemas.openxmlformats.org/wordprocessingml/2006/main">
              <w:rPr>
                <w:rFonts w:ascii="GHEA Grapalat" w:hAnsi="GHEA Grapalat"/>
                <w:sz w:val="20"/>
                <w:szCs w:val="20"/>
                <w:lang w:val="ru-RU"/>
              </w:rPr>
              <w:t xml:space="preserve">обязательный</w:t>
            </w:r>
            <w:r xmlns:w="http://schemas.openxmlformats.org/wordprocessingml/2006/main">
              <w:rPr>
                <w:rFonts w:ascii="GHEA Grapalat" w:hAnsi="GHEA Grapalat" w:cs="Sylfaen"/>
                <w:sz w:val="20"/>
                <w:szCs w:val="20"/>
                <w:lang w:val="hy-AM"/>
              </w:rPr>
              <w:t xml:space="preserve"> </w:t>
            </w:r>
          </w:p>
          <w:p w14:paraId="27BBBEE0" w14:textId="77777777" w:rsidR="00773576" w:rsidRDefault="00773576" w:rsidP="00EF348F">
            <w:pPr xmlns:w="http://schemas.openxmlformats.org/wordprocessingml/2006/main">
              <w:spacing w:line="276" w:lineRule="auto"/>
              <w:jc w:val="center"/>
              <w:rPr>
                <w:rFonts w:ascii="GHEA Grapalat" w:hAnsi="GHEA Grapalat" w:cs="Sylfaen"/>
                <w:sz w:val="20"/>
                <w:szCs w:val="20"/>
                <w:lang w:val="hy-AM"/>
              </w:rPr>
            </w:pPr>
            <w:r xmlns:w="http://schemas.openxmlformats.org/wordprocessingml/2006/main">
              <w:rPr>
                <w:rFonts w:ascii="GHEA Grapalat" w:hAnsi="GHEA Grapalat" w:cs="Sylfaen"/>
                <w:sz w:val="20"/>
                <w:szCs w:val="20"/>
                <w:lang w:val="hy-AM"/>
              </w:rPr>
              <w:t xml:space="preserve">Добавляются слова &lt;принятый платеж&gt;.</w:t>
            </w:r>
          </w:p>
          <w:p w14:paraId="68966F6A"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cs="Sylfaen"/>
                <w:sz w:val="20"/>
                <w:szCs w:val="20"/>
                <w:lang w:val="hy-AM"/>
              </w:rPr>
              <w:t xml:space="preserve">Это означает, что, подписывая запрос, плательщик дает свое предварительное согласие на списание указанной суммы с его счета.</w:t>
            </w:r>
          </w:p>
        </w:tc>
        <w:tc>
          <w:tcPr>
            <w:tcW w:w="2640" w:type="dxa"/>
            <w:tcBorders>
              <w:top w:val="single" w:sz="4" w:space="0" w:color="auto"/>
              <w:left w:val="single" w:sz="4" w:space="0" w:color="auto"/>
              <w:bottom w:val="single" w:sz="4" w:space="0" w:color="auto"/>
              <w:right w:val="single" w:sz="4" w:space="0" w:color="auto"/>
            </w:tcBorders>
            <w:hideMark/>
          </w:tcPr>
          <w:p w14:paraId="6E3D1FC1"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заполняется заранее получателем</w:t>
            </w:r>
          </w:p>
        </w:tc>
      </w:tr>
      <w:tr w:rsidR="00773576" w14:paraId="37B6442C"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7EBDE4E1"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20.</w:t>
            </w:r>
          </w:p>
        </w:tc>
        <w:tc>
          <w:tcPr>
            <w:tcW w:w="1938" w:type="dxa"/>
            <w:tcBorders>
              <w:top w:val="single" w:sz="4" w:space="0" w:color="auto"/>
              <w:left w:val="single" w:sz="4" w:space="0" w:color="auto"/>
              <w:bottom w:val="single" w:sz="4" w:space="0" w:color="auto"/>
              <w:right w:val="single" w:sz="4" w:space="0" w:color="auto"/>
            </w:tcBorders>
            <w:hideMark/>
          </w:tcPr>
          <w:p w14:paraId="56028C9D"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количество страниц указателя</w:t>
            </w:r>
          </w:p>
        </w:tc>
        <w:tc>
          <w:tcPr>
            <w:tcW w:w="2050" w:type="dxa"/>
            <w:tcBorders>
              <w:top w:val="single" w:sz="4" w:space="0" w:color="auto"/>
              <w:left w:val="single" w:sz="4" w:space="0" w:color="auto"/>
              <w:bottom w:val="single" w:sz="4" w:space="0" w:color="auto"/>
              <w:right w:val="single" w:sz="4" w:space="0" w:color="auto"/>
            </w:tcBorders>
            <w:hideMark/>
          </w:tcPr>
          <w:p w14:paraId="3AD94D0F"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hideMark/>
          </w:tcPr>
          <w:p w14:paraId="3D6E131D"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необязательный</w:t>
            </w:r>
          </w:p>
          <w:p w14:paraId="42E01122"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Заполняется поле, указывающее количество страниц документов, прилагаемых к заявлению и подлежащих предоставлению плательщику.</w:t>
            </w:r>
            <w:r xmlns:w="http://schemas.openxmlformats.org/wordprocessingml/2006/main">
              <w:rPr>
                <w:rFonts w:ascii="GHEA Grapalat" w:hAnsi="GHEA Grapalat"/>
                <w:sz w:val="20"/>
                <w:szCs w:val="20"/>
                <w:lang w:val="hy-AM"/>
              </w:rPr>
              <w:t xml:space="preserve"> </w:t>
            </w:r>
            <w:r xmlns:w="http://schemas.openxmlformats.org/wordprocessingml/2006/main">
              <w:rPr>
                <w:rFonts w:ascii="GHEA Grapalat" w:hAnsi="GHEA Grapalat"/>
                <w:sz w:val="20"/>
                <w:szCs w:val="20"/>
                <w:lang w:val="ru-RU"/>
              </w:rPr>
              <w:t xml:space="preserve">( </w:t>
            </w:r>
            <w:r xmlns:w="http://schemas.openxmlformats.org/wordprocessingml/2006/main">
              <w:rPr>
                <w:rFonts w:ascii="GHEA Grapalat" w:hAnsi="GHEA Grapalat"/>
                <w:sz w:val="20"/>
                <w:szCs w:val="20"/>
                <w:lang w:val="hy-AM"/>
              </w:rPr>
              <w:t xml:space="preserve">в банк плательщика </w:t>
            </w:r>
            <w:r xmlns:w="http://schemas.openxmlformats.org/wordprocessingml/2006/main">
              <w:rPr>
                <w:rFonts w:ascii="GHEA Grapalat" w:hAnsi="GHEA Grapalat"/>
                <w:sz w:val="20"/>
                <w:szCs w:val="20"/>
                <w:lang w:val="ru-RU"/>
              </w:rPr>
              <w:t xml:space="preserve">)</w:t>
            </w:r>
          </w:p>
          <w:p w14:paraId="28FE17C6"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Если </w:t>
            </w:r>
            <w:r xmlns:w="http://schemas.openxmlformats.org/wordprocessingml/2006/main">
              <w:rPr>
                <w:rFonts w:ascii="GHEA Grapalat" w:hAnsi="GHEA Grapalat" w:cs="Sylfaen"/>
                <w:sz w:val="20"/>
                <w:szCs w:val="20"/>
                <w:lang w:val="hy-AM"/>
              </w:rPr>
              <w:t xml:space="preserve">поле &lt;Основание для оплаты&gt; заполнено, эти данные являются обязательными </w:t>
            </w:r>
            <w:r xmlns:w="http://schemas.openxmlformats.org/wordprocessingml/2006/main">
              <w:rPr>
                <w:rFonts w:ascii="GHEA Grapalat" w:hAnsi="GHEA Grapalat" w:cs="Sylfaen"/>
                <w:sz w:val="20"/>
                <w:szCs w:val="20"/>
                <w:lang w:val="ru-RU"/>
              </w:rPr>
              <w:t xml:space="preserve">.</w:t>
            </w:r>
          </w:p>
        </w:tc>
        <w:tc>
          <w:tcPr>
            <w:tcW w:w="2640" w:type="dxa"/>
            <w:tcBorders>
              <w:top w:val="single" w:sz="4" w:space="0" w:color="auto"/>
              <w:left w:val="single" w:sz="4" w:space="0" w:color="auto"/>
              <w:bottom w:val="single" w:sz="4" w:space="0" w:color="auto"/>
              <w:right w:val="single" w:sz="4" w:space="0" w:color="auto"/>
            </w:tcBorders>
            <w:hideMark/>
          </w:tcPr>
          <w:p w14:paraId="36E2D947"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заполняется получателем</w:t>
            </w:r>
            <w:r xmlns:w="http://schemas.openxmlformats.org/wordprocessingml/2006/main">
              <w:rPr>
                <w:rFonts w:ascii="GHEA Grapalat" w:hAnsi="GHEA Grapalat"/>
                <w:sz w:val="20"/>
                <w:szCs w:val="20"/>
                <w:lang w:val="hy-AM"/>
              </w:rPr>
              <w:t xml:space="preserve"> </w:t>
            </w:r>
            <w:r xmlns:w="http://schemas.openxmlformats.org/wordprocessingml/2006/main">
              <w:rPr>
                <w:rFonts w:ascii="GHEA Grapalat" w:hAnsi="GHEA Grapalat"/>
                <w:sz w:val="20"/>
                <w:szCs w:val="20"/>
                <w:lang w:val="ru-RU"/>
              </w:rPr>
              <w:t xml:space="preserve">к</w:t>
            </w:r>
          </w:p>
        </w:tc>
      </w:tr>
      <w:tr w:rsidR="00773576" w:rsidRPr="002939E5" w14:paraId="059B44FE"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66621B7B"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2 </w:t>
            </w:r>
            <w:r xmlns:w="http://schemas.openxmlformats.org/wordprocessingml/2006/main">
              <w:rPr>
                <w:rFonts w:ascii="GHEA Grapalat" w:hAnsi="GHEA Grapalat"/>
                <w:sz w:val="20"/>
                <w:szCs w:val="20"/>
                <w:lang w:val="ru-RU"/>
              </w:rPr>
              <w:t xml:space="preserve">1.а.</w:t>
            </w:r>
          </w:p>
        </w:tc>
        <w:tc>
          <w:tcPr>
            <w:tcW w:w="1938" w:type="dxa"/>
            <w:tcBorders>
              <w:top w:val="single" w:sz="4" w:space="0" w:color="auto"/>
              <w:left w:val="single" w:sz="4" w:space="0" w:color="auto"/>
              <w:bottom w:val="single" w:sz="4" w:space="0" w:color="auto"/>
              <w:right w:val="single" w:sz="4" w:space="0" w:color="auto"/>
            </w:tcBorders>
            <w:hideMark/>
          </w:tcPr>
          <w:p w14:paraId="5CC5332B"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подпись плательщика</w:t>
            </w:r>
          </w:p>
        </w:tc>
        <w:tc>
          <w:tcPr>
            <w:tcW w:w="2050" w:type="dxa"/>
            <w:tcBorders>
              <w:top w:val="single" w:sz="4" w:space="0" w:color="auto"/>
              <w:left w:val="single" w:sz="4" w:space="0" w:color="auto"/>
              <w:bottom w:val="single" w:sz="4" w:space="0" w:color="auto"/>
              <w:right w:val="single" w:sz="4" w:space="0" w:color="auto"/>
            </w:tcBorders>
            <w:hideMark/>
          </w:tcPr>
          <w:p w14:paraId="1448F1A2"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4D6A94BD"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p w14:paraId="0CD8FC0B"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ru-RU"/>
              </w:rPr>
              <w:t xml:space="preserve">Это поле </w:t>
            </w:r>
            <w:r xmlns:w="http://schemas.openxmlformats.org/wordprocessingml/2006/main">
              <w:rPr>
                <w:rFonts w:ascii="GHEA Grapalat" w:hAnsi="GHEA Grapalat"/>
                <w:sz w:val="20"/>
                <w:szCs w:val="20"/>
                <w:lang w:val="hy-AM"/>
              </w:rPr>
              <w:t xml:space="preserve">заполняется, когда плательщик подает заявку. Кроме того, </w:t>
            </w:r>
            <w:r xmlns:w="http://schemas.openxmlformats.org/wordprocessingml/2006/main">
              <w:rPr>
                <w:rFonts w:ascii="GHEA Grapalat" w:hAnsi="GHEA Grapalat"/>
                <w:sz w:val="20"/>
                <w:szCs w:val="20"/>
                <w:lang w:val="ru-RU"/>
              </w:rPr>
              <w:t xml:space="preserve">если </w:t>
            </w:r>
            <w:r xmlns:w="http://schemas.openxmlformats.org/wordprocessingml/2006/main">
              <w:rPr>
                <w:rFonts w:ascii="GHEA Grapalat" w:hAnsi="GHEA Grapalat" w:cs="Sylfaen"/>
                <w:sz w:val="20"/>
                <w:szCs w:val="20"/>
                <w:lang w:val="hy-AM"/>
              </w:rPr>
              <w:t xml:space="preserve">в поле «Условия оплаты» </w:t>
            </w:r>
            <w:r xmlns:w="http://schemas.openxmlformats.org/wordprocessingml/2006/main">
              <w:rPr>
                <w:rFonts w:ascii="GHEA Grapalat" w:hAnsi="GHEA Grapalat"/>
                <w:sz w:val="20"/>
                <w:szCs w:val="20"/>
                <w:lang w:val="hy-AM"/>
              </w:rPr>
              <w:t xml:space="preserve">указано &lt;принятый платеж&gt;, то</w:t>
            </w:r>
            <w:r xmlns:w="http://schemas.openxmlformats.org/wordprocessingml/2006/main">
              <w:rPr>
                <w:rFonts w:ascii="GHEA Grapalat" w:hAnsi="GHEA Grapalat" w:cs="Sylfaen"/>
                <w:sz w:val="20"/>
                <w:szCs w:val="20"/>
                <w:lang w:val="hy-AM"/>
              </w:rPr>
              <w:t xml:space="preserve"> </w:t>
            </w:r>
            <w:r xmlns:w="http://schemas.openxmlformats.org/wordprocessingml/2006/main">
              <w:rPr>
                <w:rFonts w:ascii="GHEA Grapalat" w:hAnsi="GHEA Grapalat"/>
                <w:sz w:val="20"/>
                <w:szCs w:val="20"/>
                <w:lang w:val="hy-AM"/>
              </w:rPr>
              <w:t xml:space="preserve">Подписывая соглашение, </w:t>
            </w:r>
            <w:r xmlns:w="http://schemas.openxmlformats.org/wordprocessingml/2006/main">
              <w:rPr>
                <w:rFonts w:ascii="GHEA Grapalat" w:hAnsi="GHEA Grapalat"/>
                <w:sz w:val="20"/>
                <w:szCs w:val="20"/>
                <w:lang w:val="ru-RU"/>
              </w:rPr>
              <w:t xml:space="preserve">плательщик </w:t>
            </w:r>
            <w:r xmlns:w="http://schemas.openxmlformats.org/wordprocessingml/2006/main">
              <w:rPr>
                <w:rFonts w:ascii="GHEA Grapalat" w:hAnsi="GHEA Grapalat" w:cs="Sylfaen"/>
                <w:sz w:val="20"/>
                <w:szCs w:val="20"/>
                <w:lang w:val="hy-AM"/>
              </w:rPr>
              <w:t xml:space="preserve">заранее </w:t>
            </w:r>
            <w:r xmlns:w="http://schemas.openxmlformats.org/wordprocessingml/2006/main">
              <w:rPr>
                <w:rFonts w:ascii="GHEA Grapalat" w:hAnsi="GHEA Grapalat"/>
                <w:sz w:val="20"/>
                <w:szCs w:val="20"/>
                <w:lang w:val="hy-AM"/>
              </w:rPr>
              <w:t xml:space="preserve">соглашается со своими условиями.</w:t>
            </w:r>
            <w:r xmlns:w="http://schemas.openxmlformats.org/wordprocessingml/2006/main">
              <w:rPr>
                <w:rFonts w:ascii="GHEA Grapalat" w:hAnsi="GHEA Grapalat" w:cs="Sylfaen"/>
                <w:sz w:val="20"/>
                <w:szCs w:val="20"/>
                <w:lang w:val="hy-AM"/>
              </w:rPr>
              <w:t xml:space="preserve">  </w:t>
            </w:r>
            <w:r xmlns:w="http://schemas.openxmlformats.org/wordprocessingml/2006/main">
              <w:rPr>
                <w:rFonts w:ascii="GHEA Grapalat" w:hAnsi="GHEA Grapalat"/>
                <w:sz w:val="20"/>
                <w:szCs w:val="20"/>
                <w:lang w:val="hy-AM"/>
              </w:rPr>
              <w:t xml:space="preserve">для списания указанной суммы с его счета. В случае, если плательщик подает заявку в электронном виде, </w:t>
            </w:r>
            <w:r xmlns:w="http://schemas.openxmlformats.org/wordprocessingml/2006/main">
              <w:rPr>
                <w:rFonts w:ascii="GHEA Grapalat" w:hAnsi="GHEA Grapalat"/>
                <w:sz w:val="20"/>
                <w:szCs w:val="20"/>
                <w:lang w:val="hy-AM"/>
              </w:rPr>
              <w:lastRenderedPageBreak xmlns:w="http://schemas.openxmlformats.org/wordprocessingml/2006/main"/>
            </w:r>
            <w:r xmlns:w="http://schemas.openxmlformats.org/wordprocessingml/2006/main">
              <w:rPr>
                <w:rFonts w:ascii="GHEA Grapalat" w:hAnsi="GHEA Grapalat"/>
                <w:sz w:val="20"/>
                <w:szCs w:val="20"/>
                <w:lang w:val="hy-AM"/>
              </w:rPr>
              <w:t xml:space="preserve">в это поле ставится электронная подпись плательщика.</w:t>
            </w:r>
          </w:p>
          <w:p w14:paraId="7B49DC41" w14:textId="77777777" w:rsidR="00773576" w:rsidRDefault="00773576" w:rsidP="00EF348F">
            <w:pPr>
              <w:spacing w:line="276" w:lineRule="auto"/>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5B939489"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lastRenderedPageBreak xmlns:w="http://schemas.openxmlformats.org/wordprocessingml/2006/main"/>
            </w:r>
            <w:r xmlns:w="http://schemas.openxmlformats.org/wordprocessingml/2006/main">
              <w:rPr>
                <w:rFonts w:ascii="GHEA Grapalat" w:hAnsi="GHEA Grapalat"/>
                <w:sz w:val="20"/>
                <w:szCs w:val="20"/>
                <w:lang w:val="hy-AM"/>
              </w:rPr>
              <w:t xml:space="preserve">подписано плательщиком или</w:t>
            </w:r>
          </w:p>
          <w:p w14:paraId="47B62D67"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ставится электронная подпись плательщика</w:t>
            </w:r>
          </w:p>
          <w:p w14:paraId="32F895E5" w14:textId="77777777" w:rsidR="00773576" w:rsidRDefault="00773576" w:rsidP="00EF348F">
            <w:pPr>
              <w:spacing w:line="276" w:lineRule="auto"/>
              <w:jc w:val="center"/>
              <w:rPr>
                <w:rFonts w:ascii="GHEA Grapalat" w:hAnsi="GHEA Grapalat"/>
                <w:sz w:val="20"/>
                <w:szCs w:val="20"/>
                <w:lang w:val="hy-AM"/>
              </w:rPr>
            </w:pPr>
          </w:p>
        </w:tc>
      </w:tr>
      <w:tr w:rsidR="00773576" w:rsidRPr="002939E5" w14:paraId="7187F475" w14:textId="77777777" w:rsidTr="00EF348F">
        <w:tc>
          <w:tcPr>
            <w:tcW w:w="720" w:type="dxa"/>
            <w:tcBorders>
              <w:top w:val="single" w:sz="4" w:space="0" w:color="auto"/>
              <w:left w:val="single" w:sz="4" w:space="0" w:color="auto"/>
              <w:bottom w:val="single" w:sz="4" w:space="0" w:color="auto"/>
              <w:right w:val="single" w:sz="4" w:space="0" w:color="auto"/>
            </w:tcBorders>
            <w:vAlign w:val="center"/>
            <w:hideMark/>
          </w:tcPr>
          <w:p w14:paraId="30B26CBC" w14:textId="77777777" w:rsidR="00773576" w:rsidRDefault="00773576" w:rsidP="00EF348F">
            <w:pPr xmlns:w="http://schemas.openxmlformats.org/wordprocessingml/2006/main">
              <w:spacing w:line="276" w:lineRule="auto"/>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2 </w:t>
            </w:r>
            <w:r xmlns:w="http://schemas.openxmlformats.org/wordprocessingml/2006/main">
              <w:rPr>
                <w:rFonts w:ascii="GHEA Grapalat" w:hAnsi="GHEA Grapalat"/>
                <w:sz w:val="20"/>
                <w:szCs w:val="20"/>
                <w:lang w:val="ru-RU"/>
              </w:rPr>
              <w:t xml:space="preserve">1.б.</w:t>
            </w:r>
          </w:p>
        </w:tc>
        <w:tc>
          <w:tcPr>
            <w:tcW w:w="1938" w:type="dxa"/>
            <w:tcBorders>
              <w:top w:val="single" w:sz="4" w:space="0" w:color="auto"/>
              <w:left w:val="single" w:sz="4" w:space="0" w:color="auto"/>
              <w:bottom w:val="single" w:sz="4" w:space="0" w:color="auto"/>
              <w:right w:val="single" w:sz="4" w:space="0" w:color="auto"/>
            </w:tcBorders>
            <w:hideMark/>
          </w:tcPr>
          <w:p w14:paraId="4802456F"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печать плательщика</w:t>
            </w:r>
          </w:p>
        </w:tc>
        <w:tc>
          <w:tcPr>
            <w:tcW w:w="2050" w:type="dxa"/>
            <w:tcBorders>
              <w:top w:val="single" w:sz="4" w:space="0" w:color="auto"/>
              <w:left w:val="single" w:sz="4" w:space="0" w:color="auto"/>
              <w:bottom w:val="single" w:sz="4" w:space="0" w:color="auto"/>
              <w:right w:val="single" w:sz="4" w:space="0" w:color="auto"/>
            </w:tcBorders>
            <w:hideMark/>
          </w:tcPr>
          <w:p w14:paraId="1A2E84B3"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hideMark/>
          </w:tcPr>
          <w:p w14:paraId="05A5848C"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p w14:paraId="39DAA735"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ru-RU"/>
              </w:rPr>
              <w:t xml:space="preserve">при наличии печати </w:t>
            </w:r>
            <w:r xmlns:w="http://schemas.openxmlformats.org/wordprocessingml/2006/main">
              <w:rPr>
                <w:rFonts w:ascii="GHEA Grapalat" w:hAnsi="GHEA Grapalat"/>
                <w:sz w:val="20"/>
                <w:szCs w:val="20"/>
                <w:lang w:val="hy-AM"/>
              </w:rPr>
              <w:t xml:space="preserve">, когда плательщик подает претензию в бумажной форме.</w:t>
            </w:r>
          </w:p>
        </w:tc>
        <w:tc>
          <w:tcPr>
            <w:tcW w:w="2640" w:type="dxa"/>
            <w:tcBorders>
              <w:top w:val="single" w:sz="4" w:space="0" w:color="auto"/>
              <w:left w:val="single" w:sz="4" w:space="0" w:color="auto"/>
              <w:bottom w:val="single" w:sz="4" w:space="0" w:color="auto"/>
              <w:right w:val="single" w:sz="4" w:space="0" w:color="auto"/>
            </w:tcBorders>
            <w:hideMark/>
          </w:tcPr>
          <w:p w14:paraId="144D6683"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подписывается плательщиком</w:t>
            </w:r>
          </w:p>
          <w:p w14:paraId="7862634A"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при подаче в бумажной форме</w:t>
            </w:r>
          </w:p>
        </w:tc>
      </w:tr>
      <w:tr w:rsidR="00773576" w14:paraId="376E68DD"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07BA1FF9"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22.а.</w:t>
            </w:r>
            <w:r xmlns:w="http://schemas.openxmlformats.org/wordprocessingml/2006/main">
              <w:rPr>
                <w:rFonts w:ascii="GHEA Grapalat" w:hAnsi="GHEA Grapalat"/>
                <w:sz w:val="20"/>
                <w:szCs w:val="20"/>
                <w:lang w:val="ru-RU"/>
              </w:rPr>
              <w:t xml:space="preserve">​</w:t>
            </w:r>
          </w:p>
        </w:tc>
        <w:tc>
          <w:tcPr>
            <w:tcW w:w="1938" w:type="dxa"/>
            <w:tcBorders>
              <w:top w:val="single" w:sz="4" w:space="0" w:color="auto"/>
              <w:left w:val="single" w:sz="4" w:space="0" w:color="auto"/>
              <w:bottom w:val="single" w:sz="4" w:space="0" w:color="auto"/>
              <w:right w:val="single" w:sz="4" w:space="0" w:color="auto"/>
            </w:tcBorders>
            <w:hideMark/>
          </w:tcPr>
          <w:p w14:paraId="0A69437D"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подпись бенефициара</w:t>
            </w:r>
          </w:p>
        </w:tc>
        <w:tc>
          <w:tcPr>
            <w:tcW w:w="2050" w:type="dxa"/>
            <w:tcBorders>
              <w:top w:val="single" w:sz="4" w:space="0" w:color="auto"/>
              <w:left w:val="single" w:sz="4" w:space="0" w:color="auto"/>
              <w:bottom w:val="single" w:sz="4" w:space="0" w:color="auto"/>
              <w:right w:val="single" w:sz="4" w:space="0" w:color="auto"/>
            </w:tcBorders>
            <w:hideMark/>
          </w:tcPr>
          <w:p w14:paraId="034ED673"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hideMark/>
          </w:tcPr>
          <w:p w14:paraId="0285AA8F"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Необходимый </w:t>
            </w:r>
            <w:r xmlns:w="http://schemas.openxmlformats.org/wordprocessingml/2006/main">
              <w:rPr>
                <w:rFonts w:ascii="GHEA Grapalat" w:hAnsi="GHEA Grapalat"/>
                <w:sz w:val="20"/>
                <w:szCs w:val="20"/>
                <w:lang w:val="hy-AM"/>
              </w:rPr>
              <w:t xml:space="preserve">:</w:t>
            </w:r>
          </w:p>
          <w:p w14:paraId="5CECECF1"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заполняется при подаче в банк</w:t>
            </w:r>
          </w:p>
        </w:tc>
        <w:tc>
          <w:tcPr>
            <w:tcW w:w="2640" w:type="dxa"/>
            <w:tcBorders>
              <w:top w:val="single" w:sz="4" w:space="0" w:color="auto"/>
              <w:left w:val="single" w:sz="4" w:space="0" w:color="auto"/>
              <w:bottom w:val="single" w:sz="4" w:space="0" w:color="auto"/>
              <w:right w:val="single" w:sz="4" w:space="0" w:color="auto"/>
            </w:tcBorders>
            <w:hideMark/>
          </w:tcPr>
          <w:p w14:paraId="084AC4D9"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подписано бенефициаром</w:t>
            </w:r>
          </w:p>
        </w:tc>
      </w:tr>
      <w:tr w:rsidR="00773576" w:rsidRPr="002939E5" w14:paraId="5AE9CE04" w14:textId="77777777" w:rsidTr="00EF348F">
        <w:tc>
          <w:tcPr>
            <w:tcW w:w="720" w:type="dxa"/>
            <w:tcBorders>
              <w:top w:val="single" w:sz="4" w:space="0" w:color="auto"/>
              <w:left w:val="single" w:sz="4" w:space="0" w:color="auto"/>
              <w:bottom w:val="single" w:sz="4" w:space="0" w:color="auto"/>
              <w:right w:val="single" w:sz="4" w:space="0" w:color="auto"/>
            </w:tcBorders>
            <w:vAlign w:val="center"/>
            <w:hideMark/>
          </w:tcPr>
          <w:p w14:paraId="21B9AA52" w14:textId="77777777" w:rsidR="00773576" w:rsidRDefault="00773576" w:rsidP="00EF348F">
            <w:pPr xmlns:w="http://schemas.openxmlformats.org/wordprocessingml/2006/main">
              <w:spacing w:line="276" w:lineRule="auto"/>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22.б.</w:t>
            </w:r>
            <w:r xmlns:w="http://schemas.openxmlformats.org/wordprocessingml/2006/main">
              <w:rPr>
                <w:rFonts w:ascii="GHEA Grapalat" w:hAnsi="GHEA Grapalat"/>
                <w:sz w:val="20"/>
                <w:szCs w:val="20"/>
                <w:lang w:val="ru-RU"/>
              </w:rPr>
              <w:t xml:space="preserve">​</w:t>
            </w:r>
          </w:p>
        </w:tc>
        <w:tc>
          <w:tcPr>
            <w:tcW w:w="1938" w:type="dxa"/>
            <w:tcBorders>
              <w:top w:val="single" w:sz="4" w:space="0" w:color="auto"/>
              <w:left w:val="single" w:sz="4" w:space="0" w:color="auto"/>
              <w:bottom w:val="single" w:sz="4" w:space="0" w:color="auto"/>
              <w:right w:val="single" w:sz="4" w:space="0" w:color="auto"/>
            </w:tcBorders>
            <w:hideMark/>
          </w:tcPr>
          <w:p w14:paraId="6AC7E2EE"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печать бенефициара</w:t>
            </w:r>
          </w:p>
        </w:tc>
        <w:tc>
          <w:tcPr>
            <w:tcW w:w="2050" w:type="dxa"/>
            <w:tcBorders>
              <w:top w:val="single" w:sz="4" w:space="0" w:color="auto"/>
              <w:left w:val="single" w:sz="4" w:space="0" w:color="auto"/>
              <w:bottom w:val="single" w:sz="4" w:space="0" w:color="auto"/>
              <w:right w:val="single" w:sz="4" w:space="0" w:color="auto"/>
            </w:tcBorders>
            <w:hideMark/>
          </w:tcPr>
          <w:p w14:paraId="1159A7D2"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hideMark/>
          </w:tcPr>
          <w:p w14:paraId="3787D15F"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p w14:paraId="7077F82F"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в случае уплотнения</w:t>
            </w:r>
          </w:p>
        </w:tc>
        <w:tc>
          <w:tcPr>
            <w:tcW w:w="2640" w:type="dxa"/>
            <w:tcBorders>
              <w:top w:val="single" w:sz="4" w:space="0" w:color="auto"/>
              <w:left w:val="single" w:sz="4" w:space="0" w:color="auto"/>
              <w:bottom w:val="single" w:sz="4" w:space="0" w:color="auto"/>
              <w:right w:val="single" w:sz="4" w:space="0" w:color="auto"/>
            </w:tcBorders>
            <w:hideMark/>
          </w:tcPr>
          <w:p w14:paraId="457918A3"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ru-RU"/>
              </w:rPr>
              <w:t xml:space="preserve">подписывается бенефициаром</w:t>
            </w:r>
            <w:r xmlns:w="http://schemas.openxmlformats.org/wordprocessingml/2006/main">
              <w:rPr>
                <w:rFonts w:ascii="GHEA Grapalat" w:hAnsi="GHEA Grapalat"/>
                <w:sz w:val="20"/>
                <w:szCs w:val="20"/>
                <w:lang w:val="hy-AM"/>
              </w:rPr>
              <w:t xml:space="preserve"> </w:t>
            </w:r>
          </w:p>
          <w:p w14:paraId="51B2FEE7"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при подаче в банк в бумажной форме</w:t>
            </w:r>
          </w:p>
        </w:tc>
      </w:tr>
      <w:tr w:rsidR="00773576" w:rsidRPr="002939E5" w14:paraId="03F530A3"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56915115"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2 </w:t>
            </w:r>
            <w:r xmlns:w="http://schemas.openxmlformats.org/wordprocessingml/2006/main">
              <w:rPr>
                <w:rFonts w:ascii="GHEA Grapalat" w:hAnsi="GHEA Grapalat"/>
                <w:sz w:val="20"/>
                <w:szCs w:val="20"/>
                <w:lang w:val="hy-AM"/>
              </w:rPr>
              <w:t xml:space="preserve">3 </w:t>
            </w:r>
            <w:r xmlns:w="http://schemas.openxmlformats.org/wordprocessingml/2006/main">
              <w:rPr>
                <w:rFonts w:ascii="GHEA Grapalat" w:hAnsi="GHEA Grapalat"/>
                <w:sz w:val="20"/>
                <w:szCs w:val="20"/>
                <w:lang w:val="ru-RU"/>
              </w:rPr>
              <w:t xml:space="preserve">.a.</w:t>
            </w:r>
          </w:p>
        </w:tc>
        <w:tc>
          <w:tcPr>
            <w:tcW w:w="1938" w:type="dxa"/>
            <w:tcBorders>
              <w:top w:val="single" w:sz="4" w:space="0" w:color="auto"/>
              <w:left w:val="single" w:sz="4" w:space="0" w:color="auto"/>
              <w:bottom w:val="single" w:sz="4" w:space="0" w:color="auto"/>
              <w:right w:val="single" w:sz="4" w:space="0" w:color="auto"/>
            </w:tcBorders>
            <w:hideMark/>
          </w:tcPr>
          <w:p w14:paraId="1FE08678"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Подпись сотрудника финансового учреждения (филиала), обслуживающего плательщика.</w:t>
            </w:r>
          </w:p>
        </w:tc>
        <w:tc>
          <w:tcPr>
            <w:tcW w:w="2050" w:type="dxa"/>
            <w:tcBorders>
              <w:top w:val="single" w:sz="4" w:space="0" w:color="auto"/>
              <w:left w:val="single" w:sz="4" w:space="0" w:color="auto"/>
              <w:bottom w:val="single" w:sz="4" w:space="0" w:color="auto"/>
              <w:right w:val="single" w:sz="4" w:space="0" w:color="auto"/>
            </w:tcBorders>
            <w:hideMark/>
          </w:tcPr>
          <w:p w14:paraId="03937C65"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hideMark/>
          </w:tcPr>
          <w:p w14:paraId="4C17D727"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p w14:paraId="49A5D04E"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подается в бумажном виде </w:t>
            </w:r>
            <w:r xmlns:w="http://schemas.openxmlformats.org/wordprocessingml/2006/main">
              <w:rPr>
                <w:rFonts w:ascii="GHEA Grapalat" w:hAnsi="GHEA Grapalat"/>
                <w:sz w:val="20"/>
                <w:szCs w:val="20"/>
                <w:lang w:val="hy-AM"/>
              </w:rPr>
              <w:t xml:space="preserve">в </w:t>
            </w:r>
            <w:r xmlns:w="http://schemas.openxmlformats.org/wordprocessingml/2006/main">
              <w:rPr>
                <w:rFonts w:ascii="GHEA Grapalat" w:hAnsi="GHEA Grapalat"/>
                <w:sz w:val="20"/>
                <w:szCs w:val="20"/>
                <w:lang w:val="ru-RU"/>
              </w:rPr>
              <w:t xml:space="preserve">финансовое учреждение, обслуживающее плательщика.</w:t>
            </w:r>
            <w:r xmlns:w="http://schemas.openxmlformats.org/wordprocessingml/2006/main">
              <w:rPr>
                <w:rFonts w:ascii="GHEA Grapalat" w:hAnsi="GHEA Grapalat"/>
                <w:sz w:val="20"/>
                <w:szCs w:val="20"/>
                <w:lang w:val="hy-AM"/>
              </w:rPr>
              <w:t xml:space="preserve"> </w:t>
            </w:r>
            <w:r xmlns:w="http://schemas.openxmlformats.org/wordprocessingml/2006/main">
              <w:rPr>
                <w:rFonts w:ascii="GHEA Grapalat" w:hAnsi="GHEA Grapalat"/>
                <w:sz w:val="20"/>
                <w:szCs w:val="20"/>
                <w:lang w:val="ru-RU"/>
              </w:rPr>
              <w:t xml:space="preserve">если </w:t>
            </w:r>
            <w:r xmlns:w="http://schemas.openxmlformats.org/wordprocessingml/2006/main">
              <w:rPr>
                <w:rFonts w:ascii="GHEA Grapalat" w:hAnsi="GHEA Grapalat"/>
                <w:sz w:val="20"/>
                <w:szCs w:val="20"/>
                <w:lang w:val="ru-RU"/>
              </w:rPr>
              <w:t xml:space="preserve">представлено</w:t>
            </w:r>
          </w:p>
        </w:tc>
        <w:tc>
          <w:tcPr>
            <w:tcW w:w="2640" w:type="dxa"/>
            <w:tcBorders>
              <w:top w:val="single" w:sz="4" w:space="0" w:color="auto"/>
              <w:left w:val="single" w:sz="4" w:space="0" w:color="auto"/>
              <w:bottom w:val="single" w:sz="4" w:space="0" w:color="auto"/>
              <w:right w:val="single" w:sz="4" w:space="0" w:color="auto"/>
            </w:tcBorders>
          </w:tcPr>
          <w:p w14:paraId="793511B4" w14:textId="77777777" w:rsidR="00773576" w:rsidRDefault="00773576" w:rsidP="00EF348F">
            <w:pPr>
              <w:spacing w:line="276" w:lineRule="auto"/>
              <w:jc w:val="center"/>
              <w:rPr>
                <w:rFonts w:ascii="GHEA Grapalat" w:hAnsi="GHEA Grapalat"/>
                <w:sz w:val="20"/>
                <w:szCs w:val="20"/>
                <w:lang w:val="ru-RU"/>
              </w:rPr>
            </w:pPr>
          </w:p>
        </w:tc>
      </w:tr>
      <w:tr w:rsidR="00773576" w:rsidRPr="002939E5" w14:paraId="408AD3EE" w14:textId="77777777" w:rsidTr="00EF348F">
        <w:tc>
          <w:tcPr>
            <w:tcW w:w="720" w:type="dxa"/>
            <w:tcBorders>
              <w:top w:val="single" w:sz="4" w:space="0" w:color="auto"/>
              <w:left w:val="single" w:sz="4" w:space="0" w:color="auto"/>
              <w:bottom w:val="single" w:sz="4" w:space="0" w:color="auto"/>
              <w:right w:val="single" w:sz="4" w:space="0" w:color="auto"/>
            </w:tcBorders>
            <w:vAlign w:val="center"/>
            <w:hideMark/>
          </w:tcPr>
          <w:p w14:paraId="705795A2" w14:textId="77777777" w:rsidR="00773576" w:rsidRDefault="00773576" w:rsidP="00EF348F">
            <w:pPr xmlns:w="http://schemas.openxmlformats.org/wordprocessingml/2006/main">
              <w:spacing w:line="276" w:lineRule="auto"/>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2 </w:t>
            </w:r>
            <w:r xmlns:w="http://schemas.openxmlformats.org/wordprocessingml/2006/main">
              <w:rPr>
                <w:rFonts w:ascii="GHEA Grapalat" w:hAnsi="GHEA Grapalat"/>
                <w:sz w:val="20"/>
                <w:szCs w:val="20"/>
                <w:lang w:val="hy-AM"/>
              </w:rPr>
              <w:t xml:space="preserve">3 </w:t>
            </w:r>
            <w:r xmlns:w="http://schemas.openxmlformats.org/wordprocessingml/2006/main">
              <w:rPr>
                <w:rFonts w:ascii="GHEA Grapalat" w:hAnsi="GHEA Grapalat"/>
                <w:sz w:val="20"/>
                <w:szCs w:val="20"/>
                <w:lang w:val="ru-RU"/>
              </w:rPr>
              <w:t xml:space="preserve">.б.</w:t>
            </w:r>
          </w:p>
        </w:tc>
        <w:tc>
          <w:tcPr>
            <w:tcW w:w="1938" w:type="dxa"/>
            <w:tcBorders>
              <w:top w:val="single" w:sz="4" w:space="0" w:color="auto"/>
              <w:left w:val="single" w:sz="4" w:space="0" w:color="auto"/>
              <w:bottom w:val="single" w:sz="4" w:space="0" w:color="auto"/>
              <w:right w:val="single" w:sz="4" w:space="0" w:color="auto"/>
            </w:tcBorders>
            <w:hideMark/>
          </w:tcPr>
          <w:p w14:paraId="6B145F6F"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печать </w:t>
            </w:r>
            <w:r xmlns:w="http://schemas.openxmlformats.org/wordprocessingml/2006/main">
              <w:rPr>
                <w:rFonts w:ascii="GHEA Grapalat" w:hAnsi="GHEA Grapalat"/>
                <w:sz w:val="20"/>
                <w:szCs w:val="20"/>
                <w:lang w:val="ru-RU"/>
              </w:rPr>
              <w:t xml:space="preserve">финансового </w:t>
            </w:r>
            <w:r xmlns:w="http://schemas.openxmlformats.org/wordprocessingml/2006/main">
              <w:rPr>
                <w:rFonts w:ascii="GHEA Grapalat" w:hAnsi="GHEA Grapalat"/>
                <w:sz w:val="20"/>
                <w:szCs w:val="20"/>
                <w:lang w:val="ru-RU"/>
              </w:rPr>
              <w:t xml:space="preserve">учреждения (филиала), обслуживающего плательщика</w:t>
            </w:r>
          </w:p>
        </w:tc>
        <w:tc>
          <w:tcPr>
            <w:tcW w:w="2050" w:type="dxa"/>
            <w:tcBorders>
              <w:top w:val="single" w:sz="4" w:space="0" w:color="auto"/>
              <w:left w:val="single" w:sz="4" w:space="0" w:color="auto"/>
              <w:bottom w:val="single" w:sz="4" w:space="0" w:color="auto"/>
              <w:right w:val="single" w:sz="4" w:space="0" w:color="auto"/>
            </w:tcBorders>
            <w:hideMark/>
          </w:tcPr>
          <w:p w14:paraId="079E21A2"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hideMark/>
          </w:tcPr>
          <w:p w14:paraId="587D0483"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p w14:paraId="4F230C6D"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если </w:t>
            </w:r>
            <w:r xmlns:w="http://schemas.openxmlformats.org/wordprocessingml/2006/main">
              <w:rPr>
                <w:rFonts w:ascii="GHEA Grapalat" w:hAnsi="GHEA Grapalat"/>
                <w:sz w:val="20"/>
                <w:szCs w:val="20"/>
                <w:lang w:val="ru-RU"/>
              </w:rPr>
              <w:t xml:space="preserve">запрос на оплату </w:t>
            </w:r>
            <w:r xmlns:w="http://schemas.openxmlformats.org/wordprocessingml/2006/main">
              <w:rPr>
                <w:rFonts w:ascii="GHEA Grapalat" w:hAnsi="GHEA Grapalat"/>
                <w:sz w:val="20"/>
                <w:szCs w:val="20"/>
                <w:lang w:val="hy-AM"/>
              </w:rPr>
              <w:t xml:space="preserve">подается </w:t>
            </w:r>
            <w:r xmlns:w="http://schemas.openxmlformats.org/wordprocessingml/2006/main">
              <w:rPr>
                <w:rFonts w:ascii="GHEA Grapalat" w:hAnsi="GHEA Grapalat"/>
                <w:sz w:val="20"/>
                <w:szCs w:val="20"/>
                <w:lang w:val="ru-RU"/>
              </w:rPr>
              <w:t xml:space="preserve">в бумажной форме в финансовое </w:t>
            </w:r>
            <w:r xmlns:w="http://schemas.openxmlformats.org/wordprocessingml/2006/main">
              <w:rPr>
                <w:rFonts w:ascii="GHEA Grapalat" w:hAnsi="GHEA Grapalat"/>
                <w:sz w:val="20"/>
                <w:szCs w:val="20"/>
                <w:lang w:val="hy-AM"/>
              </w:rPr>
              <w:t xml:space="preserve">учреждение, обслуживающее плательщика</w:t>
            </w:r>
          </w:p>
        </w:tc>
        <w:tc>
          <w:tcPr>
            <w:tcW w:w="2640" w:type="dxa"/>
            <w:tcBorders>
              <w:top w:val="single" w:sz="4" w:space="0" w:color="auto"/>
              <w:left w:val="single" w:sz="4" w:space="0" w:color="auto"/>
              <w:bottom w:val="single" w:sz="4" w:space="0" w:color="auto"/>
              <w:right w:val="single" w:sz="4" w:space="0" w:color="auto"/>
            </w:tcBorders>
          </w:tcPr>
          <w:p w14:paraId="0EA08E96" w14:textId="77777777" w:rsidR="00773576" w:rsidRDefault="00773576" w:rsidP="00EF348F">
            <w:pPr>
              <w:spacing w:line="276" w:lineRule="auto"/>
              <w:jc w:val="center"/>
              <w:rPr>
                <w:rFonts w:ascii="GHEA Grapalat" w:hAnsi="GHEA Grapalat"/>
                <w:sz w:val="20"/>
                <w:szCs w:val="20"/>
                <w:lang w:val="ru-RU"/>
              </w:rPr>
            </w:pPr>
          </w:p>
        </w:tc>
      </w:tr>
      <w:tr w:rsidR="00773576" w:rsidRPr="002939E5" w14:paraId="1FD6A986"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28F11739"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ru-RU"/>
              </w:rPr>
              <w:t xml:space="preserve">2 </w:t>
            </w:r>
            <w:r xmlns:w="http://schemas.openxmlformats.org/wordprocessingml/2006/main">
              <w:rPr>
                <w:rFonts w:ascii="GHEA Grapalat" w:hAnsi="GHEA Grapalat"/>
                <w:sz w:val="20"/>
                <w:szCs w:val="20"/>
                <w:lang w:val="hy-AM"/>
              </w:rPr>
              <w:t xml:space="preserve">3 </w:t>
            </w:r>
            <w:r xmlns:w="http://schemas.openxmlformats.org/wordprocessingml/2006/main">
              <w:rPr>
                <w:rFonts w:ascii="GHEA Grapalat" w:hAnsi="GHEA Grapalat"/>
                <w:sz w:val="20"/>
                <w:szCs w:val="20"/>
                <w:lang w:val="ru-RU"/>
              </w:rPr>
              <w:t xml:space="preserve">. </w:t>
            </w:r>
            <w:r xmlns:w="http://schemas.openxmlformats.org/wordprocessingml/2006/main">
              <w:rPr>
                <w:rFonts w:ascii="GHEA Grapalat" w:hAnsi="GHEA Grapalat"/>
                <w:sz w:val="20"/>
                <w:szCs w:val="20"/>
                <w:lang w:val="hy-AM"/>
              </w:rPr>
              <w:t xml:space="preserve">с</w:t>
            </w:r>
          </w:p>
        </w:tc>
        <w:tc>
          <w:tcPr>
            <w:tcW w:w="1938" w:type="dxa"/>
            <w:tcBorders>
              <w:top w:val="single" w:sz="4" w:space="0" w:color="auto"/>
              <w:left w:val="single" w:sz="4" w:space="0" w:color="auto"/>
              <w:bottom w:val="single" w:sz="4" w:space="0" w:color="auto"/>
              <w:right w:val="single" w:sz="4" w:space="0" w:color="auto"/>
            </w:tcBorders>
            <w:hideMark/>
          </w:tcPr>
          <w:p w14:paraId="44149D4E"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Дата, час, минута исполнения финансовым учреждением (отделением), обслуживающим плательщика.</w:t>
            </w:r>
          </w:p>
        </w:tc>
        <w:tc>
          <w:tcPr>
            <w:tcW w:w="2050" w:type="dxa"/>
            <w:tcBorders>
              <w:top w:val="single" w:sz="4" w:space="0" w:color="auto"/>
              <w:left w:val="single" w:sz="4" w:space="0" w:color="auto"/>
              <w:bottom w:val="single" w:sz="4" w:space="0" w:color="auto"/>
              <w:right w:val="single" w:sz="4" w:space="0" w:color="auto"/>
            </w:tcBorders>
            <w:hideMark/>
          </w:tcPr>
          <w:p w14:paraId="65E38AA2"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hideMark/>
          </w:tcPr>
          <w:p w14:paraId="654A45C3"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p w14:paraId="6D632CAB"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Дата, время и минута исполнения запроса должны быть указаны финансовым учреждением (отделением), обслуживающим плательщика.</w:t>
            </w:r>
          </w:p>
        </w:tc>
        <w:tc>
          <w:tcPr>
            <w:tcW w:w="2640" w:type="dxa"/>
            <w:tcBorders>
              <w:top w:val="single" w:sz="4" w:space="0" w:color="auto"/>
              <w:left w:val="single" w:sz="4" w:space="0" w:color="auto"/>
              <w:bottom w:val="single" w:sz="4" w:space="0" w:color="auto"/>
              <w:right w:val="single" w:sz="4" w:space="0" w:color="auto"/>
            </w:tcBorders>
          </w:tcPr>
          <w:p w14:paraId="10B58C5E" w14:textId="77777777" w:rsidR="00773576" w:rsidRDefault="00773576" w:rsidP="00EF348F">
            <w:pPr>
              <w:spacing w:line="276" w:lineRule="auto"/>
              <w:jc w:val="center"/>
              <w:rPr>
                <w:rFonts w:ascii="GHEA Grapalat" w:hAnsi="GHEA Grapalat"/>
                <w:sz w:val="20"/>
                <w:szCs w:val="20"/>
                <w:lang w:val="ru-RU"/>
              </w:rPr>
            </w:pPr>
          </w:p>
        </w:tc>
      </w:tr>
      <w:tr w:rsidR="00773576" w:rsidRPr="002939E5" w14:paraId="62D74388"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09323613"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2 </w:t>
            </w:r>
            <w:r xmlns:w="http://schemas.openxmlformats.org/wordprocessingml/2006/main">
              <w:rPr>
                <w:rFonts w:ascii="GHEA Grapalat" w:hAnsi="GHEA Grapalat"/>
                <w:sz w:val="20"/>
                <w:szCs w:val="20"/>
                <w:lang w:val="hy-AM"/>
              </w:rPr>
              <w:t xml:space="preserve">4 </w:t>
            </w:r>
            <w:r xmlns:w="http://schemas.openxmlformats.org/wordprocessingml/2006/main">
              <w:rPr>
                <w:rFonts w:ascii="GHEA Grapalat" w:hAnsi="GHEA Grapalat"/>
                <w:sz w:val="20"/>
                <w:szCs w:val="20"/>
                <w:lang w:val="ru-RU"/>
              </w:rPr>
              <w:t xml:space="preserve">.a.</w:t>
            </w:r>
          </w:p>
        </w:tc>
        <w:tc>
          <w:tcPr>
            <w:tcW w:w="1938" w:type="dxa"/>
            <w:tcBorders>
              <w:top w:val="single" w:sz="4" w:space="0" w:color="auto"/>
              <w:left w:val="single" w:sz="4" w:space="0" w:color="auto"/>
              <w:bottom w:val="single" w:sz="4" w:space="0" w:color="auto"/>
              <w:right w:val="single" w:sz="4" w:space="0" w:color="auto"/>
            </w:tcBorders>
            <w:hideMark/>
          </w:tcPr>
          <w:p w14:paraId="665139D0"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Подпись сотрудника финансового учреждения (филиала), обслуживающего получателя платежа.</w:t>
            </w:r>
          </w:p>
        </w:tc>
        <w:tc>
          <w:tcPr>
            <w:tcW w:w="2050" w:type="dxa"/>
            <w:tcBorders>
              <w:top w:val="single" w:sz="4" w:space="0" w:color="auto"/>
              <w:left w:val="single" w:sz="4" w:space="0" w:color="auto"/>
              <w:bottom w:val="single" w:sz="4" w:space="0" w:color="auto"/>
              <w:right w:val="single" w:sz="4" w:space="0" w:color="auto"/>
            </w:tcBorders>
            <w:hideMark/>
          </w:tcPr>
          <w:p w14:paraId="5523C245"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hideMark/>
          </w:tcPr>
          <w:p w14:paraId="57E0A582"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необязательный</w:t>
            </w:r>
          </w:p>
          <w:p w14:paraId="603A6143"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Эта форма заполняется </w:t>
            </w:r>
            <w:r xmlns:w="http://schemas.openxmlformats.org/wordprocessingml/2006/main">
              <w:rPr>
                <w:rFonts w:ascii="GHEA Grapalat" w:hAnsi="GHEA Grapalat"/>
                <w:sz w:val="20"/>
                <w:szCs w:val="20"/>
                <w:lang w:val="hy-AM"/>
              </w:rPr>
              <w:t xml:space="preserve">при подаче </w:t>
            </w:r>
            <w:r xmlns:w="http://schemas.openxmlformats.org/wordprocessingml/2006/main">
              <w:rPr>
                <w:rFonts w:ascii="GHEA Grapalat" w:hAnsi="GHEA Grapalat"/>
                <w:sz w:val="20"/>
                <w:szCs w:val="20"/>
                <w:lang w:val="ru-RU"/>
              </w:rPr>
              <w:t xml:space="preserve">запроса </w:t>
            </w:r>
            <w:r xmlns:w="http://schemas.openxmlformats.org/wordprocessingml/2006/main">
              <w:rPr>
                <w:rFonts w:ascii="GHEA Grapalat" w:hAnsi="GHEA Grapalat"/>
                <w:sz w:val="20"/>
                <w:szCs w:val="20"/>
                <w:lang w:val="ru-RU"/>
              </w:rPr>
              <w:t xml:space="preserve">на оплату </w:t>
            </w:r>
            <w:r xmlns:w="http://schemas.openxmlformats.org/wordprocessingml/2006/main">
              <w:rPr>
                <w:rFonts w:ascii="GHEA Grapalat" w:hAnsi="GHEA Grapalat"/>
                <w:sz w:val="20"/>
                <w:szCs w:val="20"/>
                <w:lang w:val="hy-AM"/>
              </w:rPr>
              <w:t xml:space="preserve">в финансовое учреждение, обслуживающее </w:t>
            </w:r>
            <w:r xmlns:w="http://schemas.openxmlformats.org/wordprocessingml/2006/main">
              <w:rPr>
                <w:rFonts w:ascii="GHEA Grapalat" w:hAnsi="GHEA Grapalat"/>
                <w:sz w:val="20"/>
                <w:szCs w:val="20"/>
                <w:lang w:val="ru-RU"/>
              </w:rPr>
              <w:t xml:space="preserve">получателя </w:t>
            </w:r>
            <w:r xmlns:w="http://schemas.openxmlformats.org/wordprocessingml/2006/main">
              <w:rPr>
                <w:rFonts w:ascii="GHEA Grapalat" w:hAnsi="GHEA Grapalat"/>
                <w:sz w:val="20"/>
                <w:szCs w:val="20"/>
                <w:lang w:val="hy-AM"/>
              </w:rPr>
              <w:t xml:space="preserve">, и </w:t>
            </w:r>
            <w:r xmlns:w="http://schemas.openxmlformats.org/wordprocessingml/2006/main">
              <w:rPr>
                <w:rFonts w:ascii="GHEA Grapalat" w:hAnsi="GHEA Grapalat"/>
                <w:sz w:val="20"/>
                <w:szCs w:val="20"/>
                <w:lang w:val="hy-AM"/>
              </w:rPr>
              <w:t xml:space="preserve">ставится </w:t>
            </w:r>
            <w:r xmlns:w="http://schemas.openxmlformats.org/wordprocessingml/2006/main">
              <w:rPr>
                <w:rFonts w:ascii="GHEA Grapalat" w:hAnsi="GHEA Grapalat"/>
                <w:sz w:val="20"/>
                <w:szCs w:val="20"/>
                <w:lang w:val="ru-RU"/>
              </w:rPr>
              <w:t xml:space="preserve">подпись сотрудника </w:t>
            </w:r>
            <w:r xmlns:w="http://schemas.openxmlformats.org/wordprocessingml/2006/main">
              <w:rPr>
                <w:rFonts w:ascii="GHEA Grapalat" w:hAnsi="GHEA Grapalat"/>
                <w:sz w:val="20"/>
                <w:szCs w:val="20"/>
                <w:lang w:val="hy-AM"/>
              </w:rPr>
              <w:t xml:space="preserve">на запросе, поданном </w:t>
            </w:r>
            <w:r xmlns:w="http://schemas.openxmlformats.org/wordprocessingml/2006/main">
              <w:rPr>
                <w:rFonts w:ascii="GHEA Grapalat" w:hAnsi="GHEA Grapalat"/>
                <w:sz w:val="20"/>
                <w:szCs w:val="20"/>
                <w:lang w:val="ru-RU"/>
              </w:rPr>
              <w:t xml:space="preserve">в бумажном виде.</w:t>
            </w:r>
          </w:p>
        </w:tc>
        <w:tc>
          <w:tcPr>
            <w:tcW w:w="2640" w:type="dxa"/>
            <w:tcBorders>
              <w:top w:val="single" w:sz="4" w:space="0" w:color="auto"/>
              <w:left w:val="single" w:sz="4" w:space="0" w:color="auto"/>
              <w:bottom w:val="single" w:sz="4" w:space="0" w:color="auto"/>
              <w:right w:val="single" w:sz="4" w:space="0" w:color="auto"/>
            </w:tcBorders>
          </w:tcPr>
          <w:p w14:paraId="3AB23CE7" w14:textId="77777777" w:rsidR="00773576" w:rsidRDefault="00773576" w:rsidP="00EF348F">
            <w:pPr>
              <w:spacing w:line="276" w:lineRule="auto"/>
              <w:jc w:val="center"/>
              <w:rPr>
                <w:rFonts w:ascii="GHEA Grapalat" w:hAnsi="GHEA Grapalat"/>
                <w:sz w:val="20"/>
                <w:szCs w:val="20"/>
                <w:lang w:val="ru-RU"/>
              </w:rPr>
            </w:pPr>
          </w:p>
        </w:tc>
      </w:tr>
      <w:tr w:rsidR="00773576" w:rsidRPr="002939E5" w14:paraId="05E0927F"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77469B89"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2 </w:t>
            </w:r>
            <w:r xmlns:w="http://schemas.openxmlformats.org/wordprocessingml/2006/main">
              <w:rPr>
                <w:rFonts w:ascii="GHEA Grapalat" w:hAnsi="GHEA Grapalat"/>
                <w:sz w:val="20"/>
                <w:szCs w:val="20"/>
                <w:lang w:val="hy-AM"/>
              </w:rPr>
              <w:t xml:space="preserve">4 </w:t>
            </w:r>
            <w:r xmlns:w="http://schemas.openxmlformats.org/wordprocessingml/2006/main">
              <w:rPr>
                <w:rFonts w:ascii="GHEA Grapalat" w:hAnsi="GHEA Grapalat"/>
                <w:sz w:val="20"/>
                <w:szCs w:val="20"/>
                <w:lang w:val="ru-RU"/>
              </w:rPr>
              <w:t xml:space="preserve">.b.</w:t>
            </w:r>
          </w:p>
        </w:tc>
        <w:tc>
          <w:tcPr>
            <w:tcW w:w="1938" w:type="dxa"/>
            <w:tcBorders>
              <w:top w:val="single" w:sz="4" w:space="0" w:color="auto"/>
              <w:left w:val="single" w:sz="4" w:space="0" w:color="auto"/>
              <w:bottom w:val="single" w:sz="4" w:space="0" w:color="auto"/>
              <w:right w:val="single" w:sz="4" w:space="0" w:color="auto"/>
            </w:tcBorders>
            <w:hideMark/>
          </w:tcPr>
          <w:p w14:paraId="6AC9BC85"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печать финансового учреждения </w:t>
            </w:r>
            <w:r xmlns:w="http://schemas.openxmlformats.org/wordprocessingml/2006/main">
              <w:rPr>
                <w:rFonts w:ascii="GHEA Grapalat" w:hAnsi="GHEA Grapalat"/>
                <w:sz w:val="20"/>
                <w:szCs w:val="20"/>
                <w:lang w:val="ru-RU"/>
              </w:rPr>
              <w:t xml:space="preserve">(филиала), </w:t>
            </w:r>
            <w:r xmlns:w="http://schemas.openxmlformats.org/wordprocessingml/2006/main">
              <w:rPr>
                <w:rFonts w:ascii="GHEA Grapalat" w:hAnsi="GHEA Grapalat"/>
                <w:sz w:val="20"/>
                <w:szCs w:val="20"/>
                <w:lang w:val="ru-RU"/>
              </w:rPr>
              <w:t xml:space="preserve">обслуживающего </w:t>
            </w:r>
            <w:r xmlns:w="http://schemas.openxmlformats.org/wordprocessingml/2006/main">
              <w:rPr>
                <w:rFonts w:ascii="GHEA Grapalat" w:hAnsi="GHEA Grapalat"/>
                <w:sz w:val="20"/>
                <w:szCs w:val="20"/>
                <w:lang w:val="ru-RU"/>
              </w:rPr>
              <w:t xml:space="preserve">бенефициара</w:t>
            </w:r>
            <w:r xmlns:w="http://schemas.openxmlformats.org/wordprocessingml/2006/main">
              <w:rPr>
                <w:rFonts w:ascii="GHEA Grapalat" w:hAnsi="GHEA Grapalat"/>
                <w:sz w:val="20"/>
                <w:szCs w:val="20"/>
                <w:lang w:val="ru-RU"/>
              </w:rPr>
              <w:lastRenderedPageBreak xmlns:w="http://schemas.openxmlformats.org/wordprocessingml/2006/main"/>
            </w:r>
          </w:p>
        </w:tc>
        <w:tc>
          <w:tcPr>
            <w:tcW w:w="2050" w:type="dxa"/>
            <w:tcBorders>
              <w:top w:val="single" w:sz="4" w:space="0" w:color="auto"/>
              <w:left w:val="single" w:sz="4" w:space="0" w:color="auto"/>
              <w:bottom w:val="single" w:sz="4" w:space="0" w:color="auto"/>
              <w:right w:val="single" w:sz="4" w:space="0" w:color="auto"/>
            </w:tcBorders>
            <w:hideMark/>
          </w:tcPr>
          <w:p w14:paraId="58522DEE"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lastRenderedPageBreak xmlns:w="http://schemas.openxmlformats.org/wordprocessingml/2006/main"/>
            </w:r>
            <w:r xmlns:w="http://schemas.openxmlformats.org/wordprocessingml/2006/main">
              <w:rPr>
                <w:rFonts w:ascii="GHEA Grapalat" w:hAnsi="GHEA Grapalat"/>
                <w:sz w:val="20"/>
                <w:szCs w:val="20"/>
                <w:lang w:val="ru-RU"/>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hideMark/>
          </w:tcPr>
          <w:p w14:paraId="63B8E7CA"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необязательно</w:t>
            </w:r>
          </w:p>
          <w:p w14:paraId="47A1128A"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Эта форма заполняется </w:t>
            </w:r>
            <w:r xmlns:w="http://schemas.openxmlformats.org/wordprocessingml/2006/main">
              <w:rPr>
                <w:rFonts w:ascii="GHEA Grapalat" w:hAnsi="GHEA Grapalat"/>
                <w:sz w:val="20"/>
                <w:szCs w:val="20"/>
                <w:lang w:val="hy-AM"/>
              </w:rPr>
              <w:t xml:space="preserve">при отправке </w:t>
            </w:r>
            <w:r xmlns:w="http://schemas.openxmlformats.org/wordprocessingml/2006/main">
              <w:rPr>
                <w:rFonts w:ascii="GHEA Grapalat" w:hAnsi="GHEA Grapalat"/>
                <w:sz w:val="20"/>
                <w:szCs w:val="20"/>
                <w:lang w:val="ru-RU"/>
              </w:rPr>
              <w:t xml:space="preserve">запроса </w:t>
            </w:r>
            <w:r xmlns:w="http://schemas.openxmlformats.org/wordprocessingml/2006/main">
              <w:rPr>
                <w:rFonts w:ascii="GHEA Grapalat" w:hAnsi="GHEA Grapalat"/>
                <w:sz w:val="20"/>
                <w:szCs w:val="20"/>
                <w:lang w:val="ru-RU"/>
              </w:rPr>
              <w:t xml:space="preserve">на оплату </w:t>
            </w:r>
            <w:r xmlns:w="http://schemas.openxmlformats.org/wordprocessingml/2006/main">
              <w:rPr>
                <w:rFonts w:ascii="GHEA Grapalat" w:hAnsi="GHEA Grapalat"/>
                <w:sz w:val="20"/>
                <w:szCs w:val="20"/>
                <w:lang w:val="hy-AM"/>
              </w:rPr>
              <w:t xml:space="preserve">последнему лицу </w:t>
            </w:r>
            <w:r xmlns:w="http://schemas.openxmlformats.org/wordprocessingml/2006/main">
              <w:rPr>
                <w:rFonts w:ascii="GHEA Grapalat" w:hAnsi="GHEA Grapalat"/>
                <w:sz w:val="20"/>
                <w:szCs w:val="20"/>
                <w:lang w:val="ru-RU"/>
              </w:rPr>
              <w:t xml:space="preserve">, где </w:t>
            </w:r>
            <w:r xmlns:w="http://schemas.openxmlformats.org/wordprocessingml/2006/main">
              <w:rPr>
                <w:rFonts w:ascii="GHEA Grapalat" w:hAnsi="GHEA Grapalat"/>
                <w:sz w:val="20"/>
                <w:szCs w:val="20"/>
                <w:lang w:val="hy-AM"/>
              </w:rPr>
              <w:t xml:space="preserve">на запрос, поданный в </w:t>
            </w:r>
            <w:r xmlns:w="http://schemas.openxmlformats.org/wordprocessingml/2006/main">
              <w:rPr>
                <w:rFonts w:ascii="GHEA Grapalat" w:hAnsi="GHEA Grapalat"/>
                <w:sz w:val="20"/>
                <w:szCs w:val="20"/>
                <w:lang w:val="ru-RU"/>
              </w:rPr>
              <w:t xml:space="preserve">бумажном </w:t>
            </w:r>
            <w:r xmlns:w="http://schemas.openxmlformats.org/wordprocessingml/2006/main">
              <w:rPr>
                <w:rFonts w:ascii="GHEA Grapalat" w:hAnsi="GHEA Grapalat"/>
                <w:sz w:val="20"/>
                <w:szCs w:val="20"/>
                <w:lang w:val="ru-RU"/>
              </w:rPr>
              <w:lastRenderedPageBreak xmlns:w="http://schemas.openxmlformats.org/wordprocessingml/2006/main"/>
            </w:r>
            <w:r xmlns:w="http://schemas.openxmlformats.org/wordprocessingml/2006/main">
              <w:rPr>
                <w:rFonts w:ascii="GHEA Grapalat" w:hAnsi="GHEA Grapalat"/>
                <w:sz w:val="20"/>
                <w:szCs w:val="20"/>
                <w:lang w:val="ru-RU"/>
              </w:rPr>
              <w:t xml:space="preserve">виде </w:t>
            </w:r>
            <w:r xmlns:w="http://schemas.openxmlformats.org/wordprocessingml/2006/main">
              <w:rPr>
                <w:rFonts w:ascii="GHEA Grapalat" w:hAnsi="GHEA Grapalat"/>
                <w:sz w:val="20"/>
                <w:szCs w:val="20"/>
                <w:lang w:val="hy-AM"/>
              </w:rPr>
              <w:t xml:space="preserve">, ставится печать .</w:t>
            </w:r>
          </w:p>
        </w:tc>
        <w:tc>
          <w:tcPr>
            <w:tcW w:w="2640" w:type="dxa"/>
            <w:tcBorders>
              <w:top w:val="single" w:sz="4" w:space="0" w:color="auto"/>
              <w:left w:val="single" w:sz="4" w:space="0" w:color="auto"/>
              <w:bottom w:val="single" w:sz="4" w:space="0" w:color="auto"/>
              <w:right w:val="single" w:sz="4" w:space="0" w:color="auto"/>
            </w:tcBorders>
          </w:tcPr>
          <w:p w14:paraId="09511007" w14:textId="77777777" w:rsidR="00773576" w:rsidRDefault="00773576" w:rsidP="00EF348F">
            <w:pPr>
              <w:spacing w:line="276" w:lineRule="auto"/>
              <w:jc w:val="center"/>
              <w:rPr>
                <w:rFonts w:ascii="GHEA Grapalat" w:hAnsi="GHEA Grapalat"/>
                <w:sz w:val="20"/>
                <w:szCs w:val="20"/>
                <w:lang w:val="ru-RU"/>
              </w:rPr>
            </w:pPr>
          </w:p>
        </w:tc>
      </w:tr>
      <w:tr w:rsidR="00773576" w:rsidRPr="002939E5" w14:paraId="06681C8E"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1360BD39"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2 </w:t>
            </w:r>
            <w:r xmlns:w="http://schemas.openxmlformats.org/wordprocessingml/2006/main">
              <w:rPr>
                <w:rFonts w:ascii="GHEA Grapalat" w:hAnsi="GHEA Grapalat"/>
                <w:sz w:val="20"/>
                <w:szCs w:val="20"/>
                <w:lang w:val="hy-AM"/>
              </w:rPr>
              <w:t xml:space="preserve">4 </w:t>
            </w:r>
            <w:r xmlns:w="http://schemas.openxmlformats.org/wordprocessingml/2006/main">
              <w:rPr>
                <w:rFonts w:ascii="GHEA Grapalat" w:hAnsi="GHEA Grapalat"/>
                <w:sz w:val="20"/>
                <w:szCs w:val="20"/>
                <w:lang w:val="ru-RU"/>
              </w:rPr>
              <w:t xml:space="preserve">.г</w:t>
            </w:r>
          </w:p>
        </w:tc>
        <w:tc>
          <w:tcPr>
            <w:tcW w:w="1938" w:type="dxa"/>
            <w:tcBorders>
              <w:top w:val="single" w:sz="4" w:space="0" w:color="auto"/>
              <w:left w:val="single" w:sz="4" w:space="0" w:color="auto"/>
              <w:bottom w:val="single" w:sz="4" w:space="0" w:color="auto"/>
              <w:right w:val="single" w:sz="4" w:space="0" w:color="auto"/>
            </w:tcBorders>
            <w:hideMark/>
          </w:tcPr>
          <w:p w14:paraId="0147F832"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Дата, час, минута финансового учреждения, обслуживающего бенефициара.</w:t>
            </w:r>
          </w:p>
        </w:tc>
        <w:tc>
          <w:tcPr>
            <w:tcW w:w="2050" w:type="dxa"/>
            <w:tcBorders>
              <w:top w:val="single" w:sz="4" w:space="0" w:color="auto"/>
              <w:left w:val="single" w:sz="4" w:space="0" w:color="auto"/>
              <w:bottom w:val="single" w:sz="4" w:space="0" w:color="auto"/>
              <w:right w:val="single" w:sz="4" w:space="0" w:color="auto"/>
            </w:tcBorders>
            <w:hideMark/>
          </w:tcPr>
          <w:p w14:paraId="41094A64"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hideMark/>
          </w:tcPr>
          <w:p w14:paraId="1C77A8F6"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необязательно</w:t>
            </w:r>
          </w:p>
          <w:p w14:paraId="3599A103"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Эта форма заполняется </w:t>
            </w:r>
            <w:r xmlns:w="http://schemas.openxmlformats.org/wordprocessingml/2006/main">
              <w:rPr>
                <w:rFonts w:ascii="GHEA Grapalat" w:hAnsi="GHEA Grapalat"/>
                <w:sz w:val="20"/>
                <w:szCs w:val="20"/>
                <w:lang w:val="hy-AM"/>
              </w:rPr>
              <w:t xml:space="preserve">при отправке </w:t>
            </w:r>
            <w:r xmlns:w="http://schemas.openxmlformats.org/wordprocessingml/2006/main">
              <w:rPr>
                <w:rFonts w:ascii="GHEA Grapalat" w:hAnsi="GHEA Grapalat"/>
                <w:sz w:val="20"/>
                <w:szCs w:val="20"/>
                <w:lang w:val="ru-RU"/>
              </w:rPr>
              <w:t xml:space="preserve">запроса </w:t>
            </w:r>
            <w:r xmlns:w="http://schemas.openxmlformats.org/wordprocessingml/2006/main">
              <w:rPr>
                <w:rFonts w:ascii="GHEA Grapalat" w:hAnsi="GHEA Grapalat"/>
                <w:sz w:val="20"/>
                <w:szCs w:val="20"/>
                <w:lang w:val="ru-RU"/>
              </w:rPr>
              <w:t xml:space="preserve">на оплату </w:t>
            </w:r>
            <w:r xmlns:w="http://schemas.openxmlformats.org/wordprocessingml/2006/main">
              <w:rPr>
                <w:rFonts w:ascii="GHEA Grapalat" w:hAnsi="GHEA Grapalat"/>
                <w:sz w:val="20"/>
                <w:szCs w:val="20"/>
                <w:lang w:val="ru-RU"/>
              </w:rPr>
              <w:t xml:space="preserve">в </w:t>
            </w:r>
            <w:r xmlns:w="http://schemas.openxmlformats.org/wordprocessingml/2006/main">
              <w:rPr>
                <w:rFonts w:ascii="GHEA Grapalat" w:hAnsi="GHEA Grapalat"/>
                <w:sz w:val="20"/>
                <w:szCs w:val="20"/>
                <w:lang w:val="hy-AM"/>
              </w:rPr>
              <w:t xml:space="preserve">последнюю организацию </w:t>
            </w:r>
            <w:r xmlns:w="http://schemas.openxmlformats.org/wordprocessingml/2006/main">
              <w:rPr>
                <w:rFonts w:ascii="GHEA Grapalat" w:hAnsi="GHEA Grapalat"/>
                <w:sz w:val="20"/>
                <w:szCs w:val="20"/>
                <w:lang w:val="hy-AM"/>
              </w:rPr>
              <w:t xml:space="preserve">, где эти данные указываются </w:t>
            </w:r>
            <w:r xmlns:w="http://schemas.openxmlformats.org/wordprocessingml/2006/main">
              <w:rPr>
                <w:rFonts w:ascii="GHEA Grapalat" w:hAnsi="GHEA Grapalat"/>
                <w:sz w:val="20"/>
                <w:szCs w:val="20"/>
                <w:lang w:val="hy-AM"/>
              </w:rPr>
              <w:t xml:space="preserve">в запросе, поданном </w:t>
            </w:r>
            <w:r xmlns:w="http://schemas.openxmlformats.org/wordprocessingml/2006/main">
              <w:rPr>
                <w:rFonts w:ascii="GHEA Grapalat" w:hAnsi="GHEA Grapalat"/>
                <w:sz w:val="20"/>
                <w:szCs w:val="20"/>
                <w:lang w:val="ru-RU"/>
              </w:rPr>
              <w:t xml:space="preserve">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1C2BA0B" w14:textId="77777777" w:rsidR="00773576" w:rsidRDefault="00773576" w:rsidP="00EF348F">
            <w:pPr>
              <w:spacing w:line="276" w:lineRule="auto"/>
              <w:jc w:val="center"/>
              <w:rPr>
                <w:rFonts w:ascii="GHEA Grapalat" w:hAnsi="GHEA Grapalat"/>
                <w:sz w:val="20"/>
                <w:szCs w:val="20"/>
                <w:lang w:val="ru-RU"/>
              </w:rPr>
            </w:pPr>
          </w:p>
        </w:tc>
      </w:tr>
    </w:tbl>
    <w:p w14:paraId="631C1DEB" w14:textId="77777777" w:rsidR="00773576" w:rsidRPr="00C70782" w:rsidRDefault="00773576" w:rsidP="00773576">
      <w:pPr>
        <w:pStyle w:val="BodyTextIndent"/>
        <w:jc w:val="right"/>
        <w:rPr>
          <w:rFonts w:ascii="GHEA Grapalat" w:hAnsi="GHEA Grapalat" w:cs="Sylfaen"/>
          <w:i w:val="0"/>
          <w:lang w:val="ru-RU"/>
        </w:rPr>
      </w:pPr>
    </w:p>
    <w:p w14:paraId="48B4B243" w14:textId="77777777" w:rsidR="00773576" w:rsidRPr="00C70782" w:rsidRDefault="00773576" w:rsidP="00773576">
      <w:pPr>
        <w:pStyle w:val="BodyTextIndent"/>
        <w:jc w:val="right"/>
        <w:rPr>
          <w:rFonts w:ascii="GHEA Grapalat" w:hAnsi="GHEA Grapalat" w:cs="Sylfaen"/>
          <w:i w:val="0"/>
          <w:lang w:val="ru-RU"/>
        </w:rPr>
      </w:pPr>
    </w:p>
    <w:p w14:paraId="572791C6" w14:textId="77777777" w:rsidR="00773576" w:rsidRPr="00C70782" w:rsidRDefault="00773576" w:rsidP="00773576">
      <w:pPr>
        <w:pStyle w:val="BodyTextIndent"/>
        <w:jc w:val="right"/>
        <w:rPr>
          <w:rFonts w:ascii="GHEA Grapalat" w:hAnsi="GHEA Grapalat" w:cs="Sylfaen"/>
          <w:i w:val="0"/>
          <w:lang w:val="ru-RU"/>
        </w:rPr>
      </w:pPr>
    </w:p>
    <w:p w14:paraId="2410462D" w14:textId="77777777" w:rsidR="00773576" w:rsidRPr="00C70782" w:rsidRDefault="00773576" w:rsidP="00773576">
      <w:pPr>
        <w:pStyle w:val="BodyTextIndent"/>
        <w:jc w:val="right"/>
        <w:rPr>
          <w:rFonts w:ascii="GHEA Grapalat" w:hAnsi="GHEA Grapalat" w:cs="Sylfaen"/>
          <w:i w:val="0"/>
          <w:lang w:val="ru-RU"/>
        </w:rPr>
      </w:pPr>
    </w:p>
    <w:p w14:paraId="1F60FFBF" w14:textId="77777777" w:rsidR="00773576" w:rsidRPr="00C70782" w:rsidRDefault="00773576" w:rsidP="00773576">
      <w:pPr>
        <w:pStyle w:val="BodyTextIndent"/>
        <w:jc w:val="right"/>
        <w:rPr>
          <w:rFonts w:ascii="GHEA Grapalat" w:hAnsi="GHEA Grapalat" w:cs="Sylfaen"/>
          <w:i w:val="0"/>
          <w:lang w:val="ru-RU"/>
        </w:rPr>
      </w:pPr>
    </w:p>
    <w:p w14:paraId="673FFC3B" w14:textId="77777777" w:rsidR="00773576" w:rsidRPr="00C70782" w:rsidRDefault="00773576" w:rsidP="00773576">
      <w:pPr>
        <w:rPr>
          <w:rFonts w:ascii="GHEA Grapalat" w:hAnsi="GHEA Grapalat"/>
          <w:lang w:val="ru-RU"/>
        </w:rPr>
      </w:pPr>
    </w:p>
    <w:p w14:paraId="1CBC45F7" w14:textId="77777777" w:rsidR="00773576" w:rsidRDefault="00773576" w:rsidP="00773576">
      <w:pPr>
        <w:jc w:val="center"/>
        <w:rPr>
          <w:rFonts w:ascii="GHEA Grapalat" w:hAnsi="GHEA Grapalat" w:cs="GHEA Grapalat"/>
          <w:sz w:val="22"/>
          <w:szCs w:val="22"/>
          <w:lang w:val="hy-AM"/>
        </w:rPr>
      </w:pPr>
    </w:p>
    <w:p w14:paraId="7DD4E919" w14:textId="77777777" w:rsidR="00773576" w:rsidRDefault="00773576" w:rsidP="00773576">
      <w:pPr xmlns:w="http://schemas.openxmlformats.org/wordprocessingml/2006/main">
        <w:pStyle w:val="BodyTextIndent3"/>
        <w:spacing w:line="240" w:lineRule="auto"/>
        <w:jc w:val="right"/>
        <w:rPr>
          <w:rFonts w:ascii="GHEA Grapalat" w:hAnsi="GHEA Grapalat" w:cs="Sylfaen"/>
          <w:b/>
          <w:lang w:val="hy-AM"/>
        </w:rPr>
      </w:pPr>
      <w:r xmlns:w="http://schemas.openxmlformats.org/wordprocessingml/2006/main">
        <w:rPr>
          <w:rFonts w:ascii="GHEA Grapalat" w:hAnsi="GHEA Grapalat"/>
          <w:b/>
          <w:lang w:val="hy-AM"/>
        </w:rPr>
        <w:br xmlns:w="http://schemas.openxmlformats.org/wordprocessingml/2006/main" w:type="page"/>
      </w:r>
      <w:r xmlns:w="http://schemas.openxmlformats.org/wordprocessingml/2006/main">
        <w:rPr>
          <w:rFonts w:ascii="GHEA Grapalat" w:hAnsi="GHEA Grapalat" w:cs="Sylfaen"/>
          <w:b/>
          <w:lang w:val="hy-AM"/>
        </w:rPr>
        <w:lastRenderedPageBreak xmlns:w="http://schemas.openxmlformats.org/wordprocessingml/2006/main"/>
      </w:r>
      <w:r xmlns:w="http://schemas.openxmlformats.org/wordprocessingml/2006/main">
        <w:rPr>
          <w:rFonts w:ascii="GHEA Grapalat" w:hAnsi="GHEA Grapalat" w:cs="Sylfaen"/>
          <w:b/>
          <w:lang w:val="hy-AM"/>
        </w:rPr>
        <w:t xml:space="preserve">Приложение 5.1</w:t>
      </w:r>
    </w:p>
    <w:p w14:paraId="6BFF5226" w14:textId="7DD4046D" w:rsidR="00773576" w:rsidRDefault="00773576" w:rsidP="00773576">
      <w:pPr xmlns:w="http://schemas.openxmlformats.org/wordprocessingml/2006/main">
        <w:pStyle w:val="BodyTextIndent3"/>
        <w:spacing w:line="240" w:lineRule="auto"/>
        <w:jc w:val="right"/>
        <w:rPr>
          <w:rFonts w:ascii="GHEA Grapalat" w:hAnsi="GHEA Grapalat" w:cs="Sylfaen"/>
          <w:b/>
          <w:lang w:val="hy-AM"/>
        </w:rPr>
      </w:pPr>
      <w:r xmlns:w="http://schemas.openxmlformats.org/wordprocessingml/2006/main" w:rsidRPr="00C70782">
        <w:rPr>
          <w:rFonts w:ascii="Sylfaen" w:hAnsi="Sylfaen" w:cs="Sylfaen"/>
          <w:i/>
          <w:lang w:val="hy-AM"/>
        </w:rPr>
        <w:t xml:space="preserve">SM </w:t>
      </w:r>
      <w:r xmlns:w="http://schemas.openxmlformats.org/wordprocessingml/2006/main">
        <w:rPr>
          <w:rFonts w:ascii="Sylfaen" w:hAnsi="Sylfaen" w:cs="Sylfaen"/>
          <w:i/>
          <w:lang w:val="af-ZA"/>
        </w:rPr>
        <w:t xml:space="preserve">- </w:t>
      </w:r>
      <w:r xmlns:w="http://schemas.openxmlformats.org/wordprocessingml/2006/main" w:rsidRPr="00C70782">
        <w:rPr>
          <w:rFonts w:ascii="Sylfaen" w:hAnsi="Sylfaen" w:cs="Sylfaen"/>
          <w:i/>
          <w:lang w:val="hy-AM"/>
        </w:rPr>
        <w:t xml:space="preserve">AONC </w:t>
      </w:r>
      <w:r xmlns:w="http://schemas.openxmlformats.org/wordprocessingml/2006/main">
        <w:rPr>
          <w:rFonts w:ascii="Sylfaen" w:hAnsi="Sylfaen" w:cs="Sylfaen"/>
          <w:i/>
          <w:lang w:val="af-ZA"/>
        </w:rPr>
        <w:t xml:space="preserve">- </w:t>
      </w:r>
      <w:r xmlns:w="http://schemas.openxmlformats.org/wordprocessingml/2006/main" w:rsidRPr="00C70782">
        <w:rPr>
          <w:rFonts w:ascii="Sylfaen" w:hAnsi="Sylfaen" w:cs="Sylfaen"/>
          <w:i/>
          <w:lang w:val="hy-AM"/>
        </w:rPr>
        <w:t xml:space="preserve">GHAPSDB </w:t>
      </w:r>
      <w:r xmlns:w="http://schemas.openxmlformats.org/wordprocessingml/2006/main">
        <w:rPr>
          <w:rFonts w:ascii="Sylfaen" w:hAnsi="Sylfaen" w:cs="Sylfaen"/>
          <w:i/>
          <w:lang w:val="af-ZA"/>
        </w:rPr>
        <w:t xml:space="preserve">-26 </w:t>
      </w:r>
      <w:r xmlns:w="http://schemas.openxmlformats.org/wordprocessingml/2006/main" w:rsidR="00354B30">
        <w:rPr>
          <w:rFonts w:ascii="Sylfaen" w:hAnsi="Sylfaen" w:cs="Sylfaen"/>
          <w:lang w:val="af-ZA"/>
        </w:rPr>
        <w:t xml:space="preserve">/ </w:t>
      </w:r>
      <w:r xmlns:w="http://schemas.openxmlformats.org/wordprocessingml/2006/main" w:rsidR="004723E4">
        <w:rPr>
          <w:rFonts w:ascii="Sylfaen" w:hAnsi="Sylfaen" w:cs="Sylfaen"/>
          <w:i/>
          <w:lang w:val="af-ZA"/>
        </w:rPr>
        <w:t xml:space="preserve">07</w:t>
      </w:r>
      <w:r xmlns:w="http://schemas.openxmlformats.org/wordprocessingml/2006/main" w:rsidR="00354B30">
        <w:rPr>
          <w:rFonts w:ascii="Sylfaen" w:hAnsi="Sylfaen" w:cs="Sylfaen"/>
          <w:lang w:val="af-ZA"/>
        </w:rPr>
        <w:t xml:space="preserve"> </w:t>
      </w:r>
      <w:r xmlns:w="http://schemas.openxmlformats.org/wordprocessingml/2006/main">
        <w:rPr>
          <w:rFonts w:ascii="GHEA Grapalat" w:hAnsi="GHEA Grapalat" w:cs="Sylfaen"/>
          <w:b/>
          <w:lang w:val="hy-AM"/>
        </w:rPr>
        <w:t xml:space="preserve">с кодом</w:t>
      </w:r>
    </w:p>
    <w:p w14:paraId="3CFF7590" w14:textId="77777777" w:rsidR="00773576" w:rsidRDefault="00773576" w:rsidP="00773576">
      <w:pPr xmlns:w="http://schemas.openxmlformats.org/wordprocessingml/2006/main">
        <w:pStyle w:val="BodyTextIndent3"/>
        <w:spacing w:line="240" w:lineRule="auto"/>
        <w:jc w:val="right"/>
        <w:rPr>
          <w:rFonts w:ascii="GHEA Grapalat" w:hAnsi="GHEA Grapalat" w:cs="Sylfaen"/>
          <w:b/>
          <w:lang w:val="hy-AM"/>
        </w:rPr>
      </w:pPr>
      <w:r xmlns:w="http://schemas.openxmlformats.org/wordprocessingml/2006/main">
        <w:rPr>
          <w:rFonts w:ascii="GHEA Grapalat" w:hAnsi="GHEA Grapalat" w:cs="Sylfaen"/>
          <w:b/>
          <w:lang w:val="hy-AM"/>
        </w:rPr>
        <w:t xml:space="preserve">приглашение к участию в процедуре запроса ценового предложения</w:t>
      </w:r>
    </w:p>
    <w:p w14:paraId="2F4DF599" w14:textId="77777777" w:rsidR="00773576" w:rsidRDefault="00773576" w:rsidP="00773576">
      <w:pPr xmlns:w="http://schemas.openxmlformats.org/wordprocessingml/2006/main">
        <w:jc w:val="center"/>
        <w:rPr>
          <w:rFonts w:ascii="GHEA Grapalat" w:hAnsi="GHEA Grapalat" w:cs="GHEA Grapalat"/>
          <w:b/>
          <w:sz w:val="20"/>
          <w:szCs w:val="20"/>
          <w:lang w:val="hy-AM"/>
        </w:rPr>
      </w:pPr>
      <w:r xmlns:w="http://schemas.openxmlformats.org/wordprocessingml/2006/main">
        <w:rPr>
          <w:rFonts w:ascii="GHEA Grapalat" w:hAnsi="GHEA Grapalat" w:cs="GHEA Grapalat"/>
          <w:b/>
          <w:sz w:val="18"/>
          <w:szCs w:val="18"/>
          <w:lang w:val="hy-AM"/>
        </w:rPr>
        <w:t xml:space="preserve">       </w:t>
      </w:r>
      <w:r xmlns:w="http://schemas.openxmlformats.org/wordprocessingml/2006/main">
        <w:rPr>
          <w:rFonts w:ascii="GHEA Grapalat" w:hAnsi="GHEA Grapalat" w:cs="GHEA Grapalat"/>
          <w:b/>
          <w:sz w:val="20"/>
          <w:szCs w:val="20"/>
          <w:lang w:val="hy-AM"/>
        </w:rPr>
        <w:t xml:space="preserve">СОГЛАШЕНИЕ О ШТРАФАХ</w:t>
      </w:r>
    </w:p>
    <w:p w14:paraId="5CD3B1B7" w14:textId="77777777" w:rsidR="00773576" w:rsidRDefault="00773576" w:rsidP="00773576">
      <w:pPr xmlns:w="http://schemas.openxmlformats.org/wordprocessingml/2006/main">
        <w:jc w:val="center"/>
        <w:rPr>
          <w:rFonts w:ascii="GHEA Grapalat" w:hAnsi="GHEA Grapalat" w:cs="GHEA Grapalat"/>
          <w:b/>
          <w:sz w:val="20"/>
          <w:szCs w:val="20"/>
          <w:lang w:val="hy-AM"/>
        </w:rPr>
      </w:pPr>
      <w:r xmlns:w="http://schemas.openxmlformats.org/wordprocessingml/2006/main">
        <w:rPr>
          <w:rFonts w:ascii="GHEA Grapalat" w:hAnsi="GHEA Grapalat" w:cs="GHEA Grapalat"/>
          <w:sz w:val="20"/>
          <w:szCs w:val="20"/>
          <w:lang w:val="hy-AM"/>
        </w:rPr>
        <w:t xml:space="preserve">  </w:t>
      </w:r>
      <w:r xmlns:w="http://schemas.openxmlformats.org/wordprocessingml/2006/main">
        <w:rPr>
          <w:rFonts w:ascii="GHEA Grapalat" w:hAnsi="GHEA Grapalat" w:cs="GHEA Grapalat"/>
          <w:b/>
          <w:sz w:val="20"/>
          <w:szCs w:val="20"/>
          <w:lang w:val="hy-AM"/>
        </w:rPr>
        <w:t xml:space="preserve"> </w:t>
      </w:r>
      <w:r xmlns:w="http://schemas.openxmlformats.org/wordprocessingml/2006/main">
        <w:rPr>
          <w:rFonts w:ascii="GHEA Grapalat" w:hAnsi="GHEA Grapalat" w:cs="GHEA Grapalat"/>
          <w:b/>
          <w:sz w:val="18"/>
          <w:szCs w:val="18"/>
          <w:lang w:val="hy-AM"/>
        </w:rPr>
        <w:t xml:space="preserve">(обеспечение контракта)</w:t>
      </w:r>
    </w:p>
    <w:p w14:paraId="4055B018" w14:textId="77777777" w:rsidR="00773576" w:rsidRDefault="00773576" w:rsidP="00773576">
      <w:pPr>
        <w:rPr>
          <w:rFonts w:ascii="GHEA Grapalat" w:hAnsi="GHEA Grapalat" w:cs="GHEA Grapalat"/>
          <w:b/>
          <w:sz w:val="20"/>
          <w:szCs w:val="20"/>
          <w:lang w:val="hy-AM"/>
        </w:rPr>
      </w:pPr>
    </w:p>
    <w:p w14:paraId="325150CD" w14:textId="3508A980" w:rsidR="00773576" w:rsidRDefault="00773576" w:rsidP="00773576">
      <w:pPr xmlns:w="http://schemas.openxmlformats.org/wordprocessingml/2006/main">
        <w:rPr>
          <w:rFonts w:ascii="GHEA Grapalat" w:hAnsi="GHEA Grapalat" w:cs="GHEA Grapalat"/>
          <w:sz w:val="20"/>
          <w:szCs w:val="20"/>
          <w:lang w:val="hy-AM"/>
        </w:rPr>
      </w:pPr>
      <w:r xmlns:w="http://schemas.openxmlformats.org/wordprocessingml/2006/main">
        <w:rPr>
          <w:rFonts w:ascii="GHEA Grapalat" w:hAnsi="GHEA Grapalat" w:cs="GHEA Grapalat"/>
          <w:sz w:val="20"/>
          <w:szCs w:val="20"/>
          <w:lang w:val="hy-AM"/>
        </w:rPr>
        <w:t xml:space="preserve">город Варденис</w:t>
      </w:r>
      <w:r xmlns:w="http://schemas.openxmlformats.org/wordprocessingml/2006/main">
        <w:rPr>
          <w:rFonts w:ascii="GHEA Grapalat" w:hAnsi="GHEA Grapalat" w:cs="GHEA Grapalat"/>
          <w:sz w:val="20"/>
          <w:szCs w:val="20"/>
          <w:lang w:val="hy-AM"/>
        </w:rPr>
        <w:tab xmlns:w="http://schemas.openxmlformats.org/wordprocessingml/2006/main"/>
      </w:r>
      <w:r xmlns:w="http://schemas.openxmlformats.org/wordprocessingml/2006/main">
        <w:rPr>
          <w:rFonts w:ascii="GHEA Grapalat" w:hAnsi="GHEA Grapalat" w:cs="GHEA Grapalat"/>
          <w:sz w:val="20"/>
          <w:szCs w:val="20"/>
          <w:lang w:val="hy-AM"/>
        </w:rPr>
        <w:tab xmlns:w="http://schemas.openxmlformats.org/wordprocessingml/2006/main"/>
      </w:r>
      <w:r xmlns:w="http://schemas.openxmlformats.org/wordprocessingml/2006/main">
        <w:rPr>
          <w:rFonts w:ascii="GHEA Grapalat" w:hAnsi="GHEA Grapalat" w:cs="GHEA Grapalat"/>
          <w:sz w:val="20"/>
          <w:szCs w:val="20"/>
          <w:lang w:val="hy-AM"/>
        </w:rPr>
        <w:tab xmlns:w="http://schemas.openxmlformats.org/wordprocessingml/2006/main"/>
      </w:r>
      <w:r xmlns:w="http://schemas.openxmlformats.org/wordprocessingml/2006/main">
        <w:rPr>
          <w:rFonts w:ascii="GHEA Grapalat" w:hAnsi="GHEA Grapalat" w:cs="GHEA Grapalat"/>
          <w:sz w:val="20"/>
          <w:szCs w:val="20"/>
          <w:lang w:val="hy-AM"/>
        </w:rPr>
        <w:tab xmlns:w="http://schemas.openxmlformats.org/wordprocessingml/2006/main"/>
      </w:r>
      <w:r xmlns:w="http://schemas.openxmlformats.org/wordprocessingml/2006/main">
        <w:rPr>
          <w:rFonts w:ascii="GHEA Grapalat" w:hAnsi="GHEA Grapalat" w:cs="GHEA Grapalat"/>
          <w:sz w:val="20"/>
          <w:szCs w:val="20"/>
          <w:lang w:val="hy-AM"/>
        </w:rPr>
        <w:tab xmlns:w="http://schemas.openxmlformats.org/wordprocessingml/2006/main"/>
      </w:r>
      <w:r xmlns:w="http://schemas.openxmlformats.org/wordprocessingml/2006/main">
        <w:rPr>
          <w:rFonts w:ascii="GHEA Grapalat" w:hAnsi="GHEA Grapalat" w:cs="GHEA Grapalat"/>
          <w:sz w:val="20"/>
          <w:szCs w:val="20"/>
          <w:lang w:val="hy-AM"/>
        </w:rPr>
        <w:tab xmlns:w="http://schemas.openxmlformats.org/wordprocessingml/2006/main"/>
      </w:r>
      <w:r xmlns:w="http://schemas.openxmlformats.org/wordprocessingml/2006/main">
        <w:rPr>
          <w:rFonts w:ascii="GHEA Grapalat" w:hAnsi="GHEA Grapalat" w:cs="GHEA Grapalat"/>
          <w:sz w:val="20"/>
          <w:szCs w:val="20"/>
          <w:lang w:val="hy-AM"/>
        </w:rPr>
        <w:t xml:space="preserve">            </w:t>
      </w:r>
      <w:r xmlns:w="http://schemas.openxmlformats.org/wordprocessingml/2006/main">
        <w:rPr>
          <w:rFonts w:ascii="GHEA Grapalat" w:hAnsi="GHEA Grapalat"/>
          <w:sz w:val="20"/>
          <w:szCs w:val="20"/>
          <w:lang w:val="hy-AM"/>
        </w:rPr>
        <w:t xml:space="preserve">"</w:t>
      </w:r>
      <w:r xmlns:w="http://schemas.openxmlformats.org/wordprocessingml/2006/main">
        <w:rPr>
          <w:rFonts w:ascii="GHEA Grapalat" w:hAnsi="GHEA Grapalat" w:cs="GHEA Grapalat"/>
          <w:sz w:val="20"/>
          <w:szCs w:val="20"/>
          <w:u w:val="single"/>
          <w:lang w:val="hy-AM"/>
        </w:rPr>
        <w:t xml:space="preserve">         </w:t>
      </w:r>
      <w:r xmlns:w="http://schemas.openxmlformats.org/wordprocessingml/2006/main">
        <w:rPr>
          <w:rFonts w:ascii="GHEA Grapalat" w:hAnsi="GHEA Grapalat"/>
          <w:sz w:val="20"/>
          <w:szCs w:val="20"/>
          <w:lang w:val="hy-AM"/>
        </w:rPr>
        <w:t xml:space="preserve">»</w:t>
      </w:r>
      <w:r xmlns:w="http://schemas.openxmlformats.org/wordprocessingml/2006/main">
        <w:rPr>
          <w:rFonts w:ascii="GHEA Grapalat" w:hAnsi="GHEA Grapalat" w:cs="GHEA Grapalat"/>
          <w:sz w:val="20"/>
          <w:szCs w:val="20"/>
          <w:u w:val="single"/>
          <w:lang w:val="hy-AM"/>
        </w:rPr>
        <w:t xml:space="preserve"> </w:t>
      </w:r>
      <w:r xmlns:w="http://schemas.openxmlformats.org/wordprocessingml/2006/main">
        <w:rPr>
          <w:rFonts w:ascii="GHEA Grapalat" w:hAnsi="GHEA Grapalat" w:cs="GHEA Grapalat"/>
          <w:sz w:val="20"/>
          <w:szCs w:val="20"/>
          <w:u w:val="single"/>
          <w:lang w:val="hy-AM"/>
        </w:rPr>
        <w:tab xmlns:w="http://schemas.openxmlformats.org/wordprocessingml/2006/main"/>
      </w:r>
      <w:r xmlns:w="http://schemas.openxmlformats.org/wordprocessingml/2006/main">
        <w:rPr>
          <w:rFonts w:ascii="GHEA Grapalat" w:hAnsi="GHEA Grapalat" w:cs="GHEA Grapalat"/>
          <w:sz w:val="20"/>
          <w:szCs w:val="20"/>
          <w:u w:val="single"/>
          <w:lang w:val="hy-AM"/>
        </w:rPr>
        <w:tab xmlns:w="http://schemas.openxmlformats.org/wordprocessingml/2006/main"/>
      </w:r>
      <w:r xmlns:w="http://schemas.openxmlformats.org/wordprocessingml/2006/main">
        <w:rPr>
          <w:rFonts w:ascii="GHEA Grapalat" w:hAnsi="GHEA Grapalat" w:cs="GHEA Grapalat"/>
          <w:sz w:val="20"/>
          <w:szCs w:val="20"/>
          <w:u w:val="single"/>
          <w:lang w:val="hy-AM"/>
        </w:rPr>
        <w:tab xmlns:w="http://schemas.openxmlformats.org/wordprocessingml/2006/main"/>
      </w:r>
      <w:r xmlns:w="http://schemas.openxmlformats.org/wordprocessingml/2006/main">
        <w:rPr>
          <w:rFonts w:ascii="GHEA Grapalat" w:hAnsi="GHEA Grapalat" w:cs="GHEA Grapalat"/>
          <w:sz w:val="20"/>
          <w:szCs w:val="20"/>
          <w:lang w:val="hy-AM"/>
        </w:rPr>
        <w:t xml:space="preserve">20 лет**</w:t>
      </w:r>
    </w:p>
    <w:p w14:paraId="74959845" w14:textId="77777777" w:rsidR="00773576" w:rsidRDefault="00773576" w:rsidP="00773576">
      <w:pPr>
        <w:rPr>
          <w:rFonts w:ascii="GHEA Grapalat" w:hAnsi="GHEA Grapalat" w:cs="GHEA Grapalat"/>
          <w:sz w:val="20"/>
          <w:szCs w:val="20"/>
          <w:lang w:val="hy-AM"/>
        </w:rPr>
      </w:pPr>
    </w:p>
    <w:p w14:paraId="29FF7A11" w14:textId="77777777" w:rsidR="00773576" w:rsidRDefault="00773576" w:rsidP="00773576">
      <w:pPr xmlns:w="http://schemas.openxmlformats.org/wordprocessingml/2006/main">
        <w:jc w:val="both"/>
        <w:rPr>
          <w:rFonts w:ascii="GHEA Grapalat" w:hAnsi="GHEA Grapalat" w:cs="GHEA Grapalat"/>
          <w:sz w:val="20"/>
          <w:szCs w:val="20"/>
          <w:u w:val="single"/>
          <w:vertAlign w:val="subscript"/>
          <w:lang w:val="hy-AM"/>
        </w:rPr>
      </w:pPr>
      <w:r xmlns:w="http://schemas.openxmlformats.org/wordprocessingml/2006/main">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Pr>
          <w:rFonts w:ascii="GHEA Grapalat" w:hAnsi="GHEA Grapalat" w:cs="GHEA Grapalat"/>
          <w:sz w:val="20"/>
          <w:szCs w:val="20"/>
          <w:lang w:val="hy-AM"/>
        </w:rPr>
        <w:t xml:space="preserve">в лице директора компании </w:t>
      </w:r>
      <w:r xmlns:w="http://schemas.openxmlformats.org/wordprocessingml/2006/main">
        <w:rPr>
          <w:rFonts w:ascii="GHEA Grapalat" w:hAnsi="GHEA Grapalat" w:cs="GHEA Grapalat"/>
          <w:sz w:val="20"/>
          <w:szCs w:val="20"/>
          <w:u w:val="single"/>
          <w:lang w:val="hy-AM"/>
        </w:rPr>
        <w:tab xmlns:w="http://schemas.openxmlformats.org/wordprocessingml/2006/main"/>
      </w:r>
      <w:r xmlns:w="http://schemas.openxmlformats.org/wordprocessingml/2006/main">
        <w:rPr>
          <w:rFonts w:ascii="GHEA Grapalat" w:hAnsi="GHEA Grapalat" w:cs="GHEA Grapalat"/>
          <w:sz w:val="20"/>
          <w:szCs w:val="20"/>
          <w:u w:val="single"/>
          <w:lang w:val="hy-AM"/>
        </w:rPr>
        <w:tab xmlns:w="http://schemas.openxmlformats.org/wordprocessingml/2006/main"/>
      </w:r>
      <w:r xmlns:w="http://schemas.openxmlformats.org/wordprocessingml/2006/main">
        <w:rPr>
          <w:rFonts w:ascii="GHEA Grapalat" w:hAnsi="GHEA Grapalat" w:cs="GHEA Grapalat"/>
          <w:sz w:val="20"/>
          <w:szCs w:val="20"/>
          <w:u w:val="single"/>
          <w:lang w:val="hy-AM"/>
        </w:rPr>
        <w:tab xmlns:w="http://schemas.openxmlformats.org/wordprocessingml/2006/main"/>
      </w:r>
      <w:r xmlns:w="http://schemas.openxmlformats.org/wordprocessingml/2006/main">
        <w:rPr>
          <w:rFonts w:ascii="GHEA Grapalat" w:hAnsi="GHEA Grapalat" w:cs="GHEA Grapalat"/>
          <w:sz w:val="20"/>
          <w:szCs w:val="20"/>
          <w:u w:val="single"/>
          <w:lang w:val="hy-AM"/>
        </w:rPr>
        <w:tab xmlns:w="http://schemas.openxmlformats.org/wordprocessingml/2006/main"/>
      </w:r>
      <w:r xmlns:w="http://schemas.openxmlformats.org/wordprocessingml/2006/main">
        <w:rPr>
          <w:rFonts w:ascii="GHEA Grapalat" w:hAnsi="GHEA Grapalat" w:cs="GHEA Grapalat"/>
          <w:sz w:val="20"/>
          <w:szCs w:val="20"/>
          <w:u w:val="single"/>
          <w:lang w:val="hy-AM"/>
        </w:rPr>
        <w:tab xmlns:w="http://schemas.openxmlformats.org/wordprocessingml/2006/main"/>
      </w:r>
      <w:r xmlns:w="http://schemas.openxmlformats.org/wordprocessingml/2006/main">
        <w:rPr>
          <w:rFonts w:ascii="GHEA Grapalat" w:hAnsi="GHEA Grapalat" w:cs="GHEA Grapalat"/>
          <w:sz w:val="20"/>
          <w:szCs w:val="20"/>
          <w:u w:val="single"/>
          <w:lang w:val="hy-AM"/>
        </w:rPr>
        <w:tab xmlns:w="http://schemas.openxmlformats.org/wordprocessingml/2006/main"/>
      </w:r>
      <w:r xmlns:w="http://schemas.openxmlformats.org/wordprocessingml/2006/main">
        <w:rPr>
          <w:rFonts w:ascii="GHEA Grapalat" w:hAnsi="GHEA Grapalat" w:cs="GHEA Grapalat"/>
          <w:sz w:val="20"/>
          <w:szCs w:val="20"/>
          <w:u w:val="single"/>
          <w:lang w:val="hy-AM"/>
        </w:rPr>
        <w:tab xmlns:w="http://schemas.openxmlformats.org/wordprocessingml/2006/main"/>
      </w:r>
      <w:r xmlns:w="http://schemas.openxmlformats.org/wordprocessingml/2006/main">
        <w:rPr>
          <w:rFonts w:ascii="GHEA Grapalat" w:hAnsi="GHEA Grapalat" w:cs="GHEA Grapalat"/>
          <w:sz w:val="20"/>
          <w:szCs w:val="20"/>
          <w:vertAlign w:val="subscript"/>
          <w:lang w:val="hy-AM"/>
        </w:rPr>
        <w:t xml:space="preserve">.</w:t>
      </w:r>
    </w:p>
    <w:p w14:paraId="48FAA056" w14:textId="77777777" w:rsidR="00773576" w:rsidRDefault="00773576" w:rsidP="00773576">
      <w:pPr xmlns:w="http://schemas.openxmlformats.org/wordprocessingml/2006/main">
        <w:jc w:val="both"/>
        <w:rPr>
          <w:rFonts w:ascii="GHEA Grapalat" w:hAnsi="GHEA Grapalat" w:cs="GHEA Grapalat"/>
          <w:sz w:val="20"/>
          <w:szCs w:val="20"/>
          <w:lang w:val="hy-AM"/>
        </w:rPr>
      </w:pPr>
      <w:r xmlns:w="http://schemas.openxmlformats.org/wordprocessingml/2006/main">
        <w:rPr>
          <w:rFonts w:ascii="GHEA Grapalat" w:hAnsi="GHEA Grapalat"/>
          <w:sz w:val="20"/>
          <w:szCs w:val="20"/>
          <w:vertAlign w:val="superscript"/>
          <w:lang w:val="hy-AM"/>
        </w:rPr>
        <w:t xml:space="preserve">Название компании</w:t>
      </w:r>
      <w:r xmlns:w="http://schemas.openxmlformats.org/wordprocessingml/2006/main">
        <w:rPr>
          <w:rFonts w:ascii="GHEA Grapalat" w:hAnsi="GHEA Grapalat" w:cs="GHEA Grapalat"/>
          <w:sz w:val="20"/>
          <w:szCs w:val="20"/>
          <w:vertAlign w:val="subscript"/>
          <w:lang w:val="hy-AM"/>
        </w:rPr>
        <w:tab xmlns:w="http://schemas.openxmlformats.org/wordprocessingml/2006/main"/>
      </w:r>
      <w:r xmlns:w="http://schemas.openxmlformats.org/wordprocessingml/2006/main">
        <w:rPr>
          <w:rFonts w:ascii="GHEA Grapalat" w:hAnsi="GHEA Grapalat" w:cs="GHEA Grapalat"/>
          <w:sz w:val="20"/>
          <w:szCs w:val="20"/>
          <w:vertAlign w:val="subscript"/>
          <w:lang w:val="hy-AM"/>
        </w:rPr>
        <w:tab xmlns:w="http://schemas.openxmlformats.org/wordprocessingml/2006/main"/>
      </w:r>
      <w:r xmlns:w="http://schemas.openxmlformats.org/wordprocessingml/2006/main">
        <w:rPr>
          <w:rFonts w:ascii="GHEA Grapalat" w:hAnsi="GHEA Grapalat" w:cs="GHEA Grapalat"/>
          <w:sz w:val="20"/>
          <w:szCs w:val="20"/>
          <w:vertAlign w:val="subscript"/>
          <w:lang w:val="hy-AM"/>
        </w:rPr>
        <w:tab xmlns:w="http://schemas.openxmlformats.org/wordprocessingml/2006/main"/>
      </w:r>
      <w:r xmlns:w="http://schemas.openxmlformats.org/wordprocessingml/2006/main">
        <w:rPr>
          <w:rFonts w:ascii="GHEA Grapalat" w:hAnsi="GHEA Grapalat" w:cs="GHEA Grapalat"/>
          <w:sz w:val="20"/>
          <w:szCs w:val="20"/>
          <w:vertAlign w:val="subscript"/>
          <w:lang w:val="hy-AM"/>
        </w:rPr>
        <w:tab xmlns:w="http://schemas.openxmlformats.org/wordprocessingml/2006/main"/>
      </w:r>
      <w:r xmlns:w="http://schemas.openxmlformats.org/wordprocessingml/2006/main">
        <w:rPr>
          <w:rFonts w:ascii="GHEA Grapalat" w:hAnsi="GHEA Grapalat" w:cs="GHEA Grapalat"/>
          <w:sz w:val="20"/>
          <w:szCs w:val="20"/>
          <w:vertAlign w:val="subscript"/>
          <w:lang w:val="hy-AM"/>
        </w:rPr>
        <w:tab xmlns:w="http://schemas.openxmlformats.org/wordprocessingml/2006/main"/>
      </w:r>
      <w:r xmlns:w="http://schemas.openxmlformats.org/wordprocessingml/2006/main">
        <w:rPr>
          <w:rFonts w:ascii="GHEA Grapalat" w:hAnsi="GHEA Grapalat" w:cs="GHEA Grapalat"/>
          <w:sz w:val="20"/>
          <w:szCs w:val="20"/>
          <w:vertAlign w:val="subscript"/>
          <w:lang w:val="hy-AM"/>
        </w:rPr>
        <w:t xml:space="preserve">    </w:t>
      </w:r>
      <w:r xmlns:w="http://schemas.openxmlformats.org/wordprocessingml/2006/main">
        <w:rPr>
          <w:rFonts w:ascii="GHEA Grapalat" w:hAnsi="GHEA Grapalat"/>
          <w:sz w:val="20"/>
          <w:szCs w:val="20"/>
          <w:vertAlign w:val="superscript"/>
          <w:lang w:val="hy-AM"/>
        </w:rPr>
        <w:t xml:space="preserve">Имя, фамилия и паспортные данные директора Компании </w:t>
      </w:r>
      <w:r xmlns:w="http://schemas.openxmlformats.org/wordprocessingml/2006/main">
        <w:rPr>
          <w:rFonts w:ascii="GHEA Grapalat" w:hAnsi="GHEA Grapalat" w:cs="GHEA Grapalat"/>
          <w:sz w:val="20"/>
          <w:szCs w:val="20"/>
          <w:vertAlign w:val="subscript"/>
          <w:lang w:val="hy-AM"/>
        </w:rPr>
        <w:t xml:space="preserve">, </w:t>
      </w:r>
      <w:r xmlns:w="http://schemas.openxmlformats.org/wordprocessingml/2006/main">
        <w:rPr>
          <w:rFonts w:ascii="GHEA Grapalat" w:hAnsi="GHEA Grapalat" w:cs="GHEA Grapalat"/>
          <w:sz w:val="20"/>
          <w:szCs w:val="20"/>
          <w:lang w:val="hy-AM"/>
        </w:rPr>
        <w:t xml:space="preserve">осуществляющей деятельность на основании устава Компании (далее именуемой «Компания»), настоящим в одностороннем порядке соглашаются уплатить следующее неустойку:</w:t>
      </w:r>
    </w:p>
    <w:p w14:paraId="51E5EBFE" w14:textId="77777777" w:rsidR="00773576" w:rsidRDefault="00773576" w:rsidP="00773576">
      <w:pPr>
        <w:ind w:firstLine="708"/>
        <w:jc w:val="both"/>
        <w:rPr>
          <w:rFonts w:ascii="GHEA Grapalat" w:hAnsi="GHEA Grapalat" w:cs="GHEA Grapalat"/>
          <w:sz w:val="20"/>
          <w:szCs w:val="20"/>
          <w:lang w:val="hy-AM"/>
        </w:rPr>
      </w:pPr>
    </w:p>
    <w:p w14:paraId="7C9B4690" w14:textId="77777777" w:rsidR="00773576" w:rsidRPr="00C70782" w:rsidRDefault="00773576" w:rsidP="00773576">
      <w:pPr xmlns:w="http://schemas.openxmlformats.org/wordprocessingml/2006/main">
        <w:ind w:left="360"/>
        <w:jc w:val="center"/>
        <w:rPr>
          <w:rFonts w:ascii="GHEA Grapalat" w:hAnsi="GHEA Grapalat" w:cs="GHEA Grapalat"/>
          <w:b/>
          <w:bCs/>
          <w:sz w:val="20"/>
          <w:szCs w:val="20"/>
          <w:lang w:val="hy-AM"/>
        </w:rPr>
      </w:pPr>
      <w:r xmlns:w="http://schemas.openxmlformats.org/wordprocessingml/2006/main">
        <w:rPr>
          <w:rFonts w:ascii="GHEA Grapalat" w:hAnsi="GHEA Grapalat" w:cs="GHEA Grapalat"/>
          <w:b/>
          <w:sz w:val="20"/>
          <w:szCs w:val="20"/>
          <w:lang w:val="hy-AM"/>
        </w:rPr>
        <w:t xml:space="preserve">1. Предмет Соглашения</w:t>
      </w:r>
    </w:p>
    <w:p w14:paraId="6BEEF39A" w14:textId="77777777" w:rsidR="00773576" w:rsidRPr="00C70782" w:rsidRDefault="00773576" w:rsidP="00773576">
      <w:pPr xmlns:w="http://schemas.openxmlformats.org/wordprocessingml/2006/main">
        <w:jc w:val="both"/>
        <w:rPr>
          <w:rFonts w:ascii="GHEA Grapalat" w:hAnsi="GHEA Grapalat" w:cs="GHEA Grapalat"/>
          <w:b/>
          <w:bCs/>
          <w:sz w:val="20"/>
          <w:szCs w:val="20"/>
          <w:lang w:val="hy-AM"/>
        </w:rPr>
      </w:pPr>
      <w:r xmlns:w="http://schemas.openxmlformats.org/wordprocessingml/2006/main" w:rsidRPr="00C70782">
        <w:rPr>
          <w:rFonts w:ascii="GHEA Grapalat" w:hAnsi="GHEA Grapalat" w:cs="GHEA Grapalat"/>
          <w:sz w:val="20"/>
          <w:szCs w:val="20"/>
          <w:lang w:val="hy-AM"/>
        </w:rPr>
        <w:tab xmlns:w="http://schemas.openxmlformats.org/wordprocessingml/2006/main"/>
      </w:r>
      <w:r xmlns:w="http://schemas.openxmlformats.org/wordprocessingml/2006/main" w:rsidRPr="00C70782">
        <w:rPr>
          <w:rFonts w:ascii="GHEA Grapalat" w:hAnsi="GHEA Grapalat" w:cs="GHEA Grapalat"/>
          <w:sz w:val="20"/>
          <w:szCs w:val="20"/>
          <w:lang w:val="hy-AM"/>
        </w:rPr>
        <w:tab xmlns:w="http://schemas.openxmlformats.org/wordprocessingml/2006/main"/>
      </w:r>
      <w:r xmlns:w="http://schemas.openxmlformats.org/wordprocessingml/2006/main" w:rsidRPr="00C70782">
        <w:rPr>
          <w:rFonts w:ascii="GHEA Grapalat" w:hAnsi="GHEA Grapalat" w:cs="GHEA Grapalat"/>
          <w:sz w:val="20"/>
          <w:szCs w:val="20"/>
          <w:lang w:val="hy-AM"/>
        </w:rPr>
        <w:t xml:space="preserve">                               </w:t>
      </w:r>
    </w:p>
    <w:p w14:paraId="49044D5C" w14:textId="6AC7197A" w:rsidR="00773576" w:rsidRPr="00C70782" w:rsidRDefault="00773576" w:rsidP="00773576">
      <w:pPr xmlns:w="http://schemas.openxmlformats.org/wordprocessingml/2006/main">
        <w:ind w:left="426"/>
        <w:jc w:val="both"/>
        <w:rPr>
          <w:rFonts w:ascii="GHEA Grapalat" w:hAnsi="GHEA Grapalat" w:cs="GHEA Grapalat"/>
          <w:sz w:val="20"/>
          <w:szCs w:val="20"/>
          <w:lang w:val="hy-AM"/>
        </w:rPr>
      </w:pPr>
      <w:r xmlns:w="http://schemas.openxmlformats.org/wordprocessingml/2006/main" w:rsidRPr="00C70782">
        <w:rPr>
          <w:rFonts w:ascii="GHEA Grapalat" w:hAnsi="GHEA Grapalat" w:cs="GHEA Grapalat"/>
          <w:sz w:val="20"/>
          <w:szCs w:val="20"/>
          <w:lang w:val="hy-AM"/>
        </w:rPr>
        <w:t xml:space="preserve">1.1 Компания участвует</w:t>
      </w:r>
      <w:r xmlns:w="http://schemas.openxmlformats.org/wordprocessingml/2006/main" w:rsidRPr="001E4DB1">
        <w:rPr>
          <w:rFonts w:ascii="Arial Armenian" w:hAnsi="Arial Armenian"/>
          <w:lang w:val="hy-AM"/>
        </w:rPr>
        <w:t xml:space="preserve"> Детский сад </w:t>
      </w:r>
      <w:r xmlns:w="http://schemas.openxmlformats.org/wordprocessingml/2006/main">
        <w:rPr>
          <w:rFonts w:ascii="Sylfaen" w:hAnsi="Sylfaen"/>
          <w:lang w:val="ru-RU"/>
        </w:rPr>
        <w:t xml:space="preserve">Sotq </w:t>
      </w:r>
      <w:r xmlns:w="http://schemas.openxmlformats.org/wordprocessingml/2006/main">
        <w:rPr>
          <w:rFonts w:ascii="Sylfaen" w:hAnsi="Sylfaen"/>
          <w:lang w:val="hy-AM"/>
        </w:rPr>
        <w:t xml:space="preserve">, некоммерческая организация </w:t>
      </w:r>
      <w:r xmlns:w="http://schemas.openxmlformats.org/wordprocessingml/2006/main" w:rsidRPr="00C70782">
        <w:rPr>
          <w:rFonts w:ascii="GHEA Grapalat" w:hAnsi="GHEA Grapalat" w:cs="GHEA Grapalat"/>
          <w:sz w:val="20"/>
          <w:szCs w:val="20"/>
          <w:lang w:val="hy-AM"/>
        </w:rPr>
        <w:t xml:space="preserve">(далее именуемая Заказчиком), организованная: </w:t>
      </w:r>
      <w:r xmlns:w="http://schemas.openxmlformats.org/wordprocessingml/2006/main" w:rsidRPr="001E4DB1">
        <w:rPr>
          <w:rFonts w:ascii="Sylfaen" w:hAnsi="Sylfaen" w:cs="Sylfaen"/>
          <w:i/>
          <w:lang w:val="hy-AM"/>
        </w:rPr>
        <w:t xml:space="preserve">SM </w:t>
      </w:r>
      <w:r xmlns:w="http://schemas.openxmlformats.org/wordprocessingml/2006/main">
        <w:rPr>
          <w:rFonts w:ascii="Sylfaen" w:hAnsi="Sylfaen" w:cs="Sylfaen"/>
          <w:i/>
          <w:lang w:val="af-ZA"/>
        </w:rPr>
        <w:t xml:space="preserve">- </w:t>
      </w:r>
      <w:r xmlns:w="http://schemas.openxmlformats.org/wordprocessingml/2006/main">
        <w:rPr>
          <w:rFonts w:ascii="Sylfaen" w:hAnsi="Sylfaen" w:cs="Sylfaen"/>
          <w:i/>
          <w:lang w:val="hy-AM"/>
        </w:rPr>
        <w:t xml:space="preserve">Некоммерческая организация </w:t>
      </w:r>
      <w:r xmlns:w="http://schemas.openxmlformats.org/wordprocessingml/2006/main">
        <w:rPr>
          <w:rFonts w:ascii="Sylfaen" w:hAnsi="Sylfaen" w:cs="Sylfaen"/>
          <w:i/>
          <w:lang w:val="af-ZA"/>
        </w:rPr>
        <w:t xml:space="preserve">- </w:t>
      </w:r>
      <w:r xmlns:w="http://schemas.openxmlformats.org/wordprocessingml/2006/main">
        <w:rPr>
          <w:rFonts w:ascii="Sylfaen" w:hAnsi="Sylfaen" w:cs="Sylfaen"/>
          <w:i/>
          <w:lang w:val="hy-AM"/>
        </w:rPr>
        <w:t xml:space="preserve">GHAPSDB </w:t>
      </w:r>
      <w:r xmlns:w="http://schemas.openxmlformats.org/wordprocessingml/2006/main">
        <w:rPr>
          <w:rFonts w:ascii="Sylfaen" w:hAnsi="Sylfaen" w:cs="Sylfaen"/>
          <w:i/>
          <w:lang w:val="af-ZA"/>
        </w:rPr>
        <w:t xml:space="preserve">-26 </w:t>
      </w:r>
      <w:r xmlns:w="http://schemas.openxmlformats.org/wordprocessingml/2006/main" w:rsidR="00354B30">
        <w:rPr>
          <w:rFonts w:ascii="Sylfaen" w:hAnsi="Sylfaen" w:cs="Sylfaen"/>
          <w:lang w:val="af-ZA"/>
        </w:rPr>
        <w:t xml:space="preserve">/ </w:t>
      </w:r>
      <w:r xmlns:w="http://schemas.openxmlformats.org/wordprocessingml/2006/main" w:rsidR="004723E4">
        <w:rPr>
          <w:rFonts w:ascii="Sylfaen" w:hAnsi="Sylfaen" w:cs="Sylfaen"/>
          <w:i/>
          <w:lang w:val="af-ZA"/>
        </w:rPr>
        <w:t xml:space="preserve">07</w:t>
      </w:r>
      <w:r xmlns:w="http://schemas.openxmlformats.org/wordprocessingml/2006/main" w:rsidR="00354B30">
        <w:rPr>
          <w:rFonts w:ascii="Sylfaen" w:hAnsi="Sylfaen" w:cs="Sylfaen"/>
          <w:lang w:val="af-ZA"/>
        </w:rPr>
        <w:t xml:space="preserve"> </w:t>
      </w:r>
      <w:r xmlns:w="http://schemas.openxmlformats.org/wordprocessingml/2006/main" w:rsidRPr="00C70782">
        <w:rPr>
          <w:rFonts w:ascii="GHEA Grapalat" w:hAnsi="GHEA Grapalat" w:cs="GHEA Grapalat"/>
          <w:sz w:val="20"/>
          <w:szCs w:val="20"/>
          <w:lang w:val="hy-AM"/>
        </w:rPr>
        <w:t xml:space="preserve">к процедуре покупки с использованием кода.</w:t>
      </w:r>
    </w:p>
    <w:p w14:paraId="4518AA59" w14:textId="77777777" w:rsidR="00773576" w:rsidRDefault="00773576" w:rsidP="00773576">
      <w:pPr xmlns:w="http://schemas.openxmlformats.org/wordprocessingml/2006/main">
        <w:ind w:firstLine="426"/>
        <w:jc w:val="both"/>
        <w:rPr>
          <w:rFonts w:ascii="GHEA Grapalat" w:hAnsi="GHEA Grapalat" w:cs="GHEA Grapalat"/>
          <w:color w:val="5B9BD5"/>
          <w:sz w:val="20"/>
          <w:szCs w:val="20"/>
          <w:lang w:val="hy-AM"/>
        </w:rPr>
      </w:pPr>
      <w:r xmlns:w="http://schemas.openxmlformats.org/wordprocessingml/2006/main" w:rsidRPr="00C70782">
        <w:rPr>
          <w:rFonts w:ascii="GHEA Grapalat" w:hAnsi="GHEA Grapalat" w:cs="GHEA Grapalat"/>
          <w:sz w:val="20"/>
          <w:szCs w:val="20"/>
          <w:lang w:val="hy-AM"/>
        </w:rPr>
        <w:t xml:space="preserve">1.2 В качестве гарантии исполнения договора, заключаемого по результатам процедуры закупок, Компания предоставляет Клиенту настоящее соглашение о невыплате и прилагаемую к нему заявку на оплату, заполненную и утвержденную Компанией.</w:t>
      </w:r>
    </w:p>
    <w:p w14:paraId="5E4BEFB2" w14:textId="77777777" w:rsidR="00773576" w:rsidRPr="00C70782" w:rsidRDefault="00773576" w:rsidP="00773576">
      <w:pPr xmlns:w="http://schemas.openxmlformats.org/wordprocessingml/2006/main">
        <w:ind w:firstLine="426"/>
        <w:jc w:val="both"/>
        <w:rPr>
          <w:rFonts w:ascii="GHEA Grapalat" w:hAnsi="GHEA Grapalat" w:cs="GHEA Grapalat"/>
          <w:color w:val="000000"/>
          <w:sz w:val="20"/>
          <w:szCs w:val="20"/>
          <w:lang w:val="hy-AM"/>
        </w:rPr>
      </w:pPr>
      <w:r xmlns:w="http://schemas.openxmlformats.org/wordprocessingml/2006/main" w:rsidRPr="00C70782">
        <w:rPr>
          <w:rFonts w:ascii="GHEA Grapalat" w:hAnsi="GHEA Grapalat" w:cs="GHEA Grapalat"/>
          <w:color w:val="000000"/>
          <w:sz w:val="20"/>
          <w:szCs w:val="20"/>
          <w:lang w:val="hy-AM"/>
        </w:rPr>
        <w:t xml:space="preserve">1.3 Подписывая требование об оплате, прилагаемое к настоящему соглашению о штрафных санкциях (далее именуемое «Требование»), Компания безоговорочно соглашается с тем, что</w:t>
      </w:r>
    </w:p>
    <w:p w14:paraId="223777ED" w14:textId="77777777" w:rsidR="00773576" w:rsidRDefault="00773576" w:rsidP="00773576">
      <w:pPr xmlns:w="http://schemas.openxmlformats.org/wordprocessingml/2006/main">
        <w:ind w:firstLine="426"/>
        <w:jc w:val="both"/>
        <w:rPr>
          <w:rFonts w:ascii="GHEA Grapalat" w:hAnsi="GHEA Grapalat" w:cs="GHEA Grapalat"/>
          <w:color w:val="000000"/>
          <w:sz w:val="20"/>
          <w:szCs w:val="20"/>
          <w:lang w:val="hy-AM"/>
        </w:rPr>
      </w:pPr>
      <w:r xmlns:w="http://schemas.openxmlformats.org/wordprocessingml/2006/main">
        <w:rPr>
          <w:rFonts w:ascii="GHEA Grapalat" w:hAnsi="GHEA Grapalat" w:cs="GHEA Grapalat"/>
          <w:color w:val="000000"/>
          <w:sz w:val="20"/>
          <w:szCs w:val="20"/>
          <w:lang w:val="hy-AM"/>
        </w:rPr>
        <w:t xml:space="preserve">а) Подписывая Требование, Компания подтверждает факт принятия платежа, указанный в поле «Условия оплаты» Требования, при этом /платежный/ Банк, обслуживающий Компанию в связи с получением указанной суммы (далее именуемый Платежный Банк), не передает полученное Требование Компании для дополнительного согласования, поскольку Компания уже подписала Требование с целью его принятия.</w:t>
      </w:r>
    </w:p>
    <w:p w14:paraId="45008707" w14:textId="77777777" w:rsidR="00773576" w:rsidRDefault="00773576" w:rsidP="00773576">
      <w:pPr xmlns:w="http://schemas.openxmlformats.org/wordprocessingml/2006/main">
        <w:ind w:firstLine="426"/>
        <w:jc w:val="both"/>
        <w:rPr>
          <w:rFonts w:ascii="GHEA Grapalat" w:hAnsi="GHEA Grapalat" w:cs="GHEA Grapalat"/>
          <w:color w:val="000000"/>
          <w:sz w:val="20"/>
          <w:szCs w:val="20"/>
          <w:lang w:val="hy-AM"/>
        </w:rPr>
      </w:pPr>
      <w:r xmlns:w="http://schemas.openxmlformats.org/wordprocessingml/2006/main">
        <w:rPr>
          <w:rFonts w:ascii="GHEA Grapalat" w:hAnsi="GHEA Grapalat" w:cs="GHEA Grapalat"/>
          <w:color w:val="000000"/>
          <w:sz w:val="20"/>
          <w:szCs w:val="20"/>
          <w:lang w:val="hy-AM"/>
        </w:rPr>
        <w:t xml:space="preserve">б) Банковский чек служит основанием для списания банком-плательщиком всей суммы, указанной в чеке, со счета компании без дополнительного акцепта.</w:t>
      </w:r>
    </w:p>
    <w:p w14:paraId="4048FFC5" w14:textId="77777777" w:rsidR="00773576" w:rsidRDefault="00773576" w:rsidP="00773576">
      <w:pPr xmlns:w="http://schemas.openxmlformats.org/wordprocessingml/2006/main">
        <w:ind w:firstLine="426"/>
        <w:jc w:val="both"/>
        <w:rPr>
          <w:rFonts w:ascii="GHEA Grapalat" w:hAnsi="GHEA Grapalat" w:cs="GHEA Grapalat"/>
          <w:color w:val="000000"/>
          <w:sz w:val="20"/>
          <w:szCs w:val="20"/>
          <w:lang w:val="hy-AM"/>
        </w:rPr>
      </w:pPr>
      <w:r xmlns:w="http://schemas.openxmlformats.org/wordprocessingml/2006/main">
        <w:rPr>
          <w:rFonts w:ascii="GHEA Grapalat" w:hAnsi="GHEA Grapalat" w:cs="GHEA Grapalat"/>
          <w:color w:val="000000"/>
          <w:sz w:val="20"/>
          <w:szCs w:val="20"/>
          <w:lang w:val="hy-AM"/>
        </w:rPr>
        <w:t xml:space="preserve">c) Компания не может в письменной или иной форме давать платежному банку указание отозвать свое согласие на принятие платежного поручения.</w:t>
      </w:r>
    </w:p>
    <w:p w14:paraId="4B88F571" w14:textId="77777777" w:rsidR="00773576" w:rsidRDefault="00773576" w:rsidP="00773576">
      <w:pPr xmlns:w="http://schemas.openxmlformats.org/wordprocessingml/2006/main">
        <w:ind w:left="426"/>
        <w:jc w:val="both"/>
        <w:rPr>
          <w:rFonts w:ascii="GHEA Grapalat" w:hAnsi="GHEA Grapalat" w:cs="GHEA Grapalat"/>
          <w:color w:val="000000"/>
          <w:sz w:val="20"/>
          <w:szCs w:val="20"/>
          <w:lang w:val="hy-AM"/>
        </w:rPr>
      </w:pPr>
      <w:r xmlns:w="http://schemas.openxmlformats.org/wordprocessingml/2006/main">
        <w:rPr>
          <w:rFonts w:ascii="GHEA Grapalat" w:hAnsi="GHEA Grapalat" w:cs="GHEA Grapalat"/>
          <w:color w:val="000000"/>
          <w:sz w:val="20"/>
          <w:szCs w:val="20"/>
          <w:lang w:val="hy-AM"/>
        </w:rPr>
        <w:t xml:space="preserve">d) Компания подтверждает, что приняла Претензию на полную сумму штрафа.</w:t>
      </w:r>
    </w:p>
    <w:p w14:paraId="603CD7D3" w14:textId="77777777" w:rsidR="00773576" w:rsidRDefault="00773576" w:rsidP="00773576">
      <w:pPr xmlns:w="http://schemas.openxmlformats.org/wordprocessingml/2006/main">
        <w:ind w:firstLine="426"/>
        <w:jc w:val="both"/>
        <w:rPr>
          <w:rFonts w:ascii="GHEA Grapalat" w:hAnsi="GHEA Grapalat" w:cs="GHEA Grapalat"/>
          <w:sz w:val="20"/>
          <w:szCs w:val="20"/>
          <w:lang w:val="hy-AM"/>
        </w:rPr>
      </w:pPr>
      <w:r xmlns:w="http://schemas.openxmlformats.org/wordprocessingml/2006/main">
        <w:rPr>
          <w:rFonts w:ascii="GHEA Grapalat" w:hAnsi="GHEA Grapalat" w:cs="GHEA Grapalat"/>
          <w:sz w:val="20"/>
          <w:szCs w:val="20"/>
          <w:lang w:val="hy-AM"/>
        </w:rPr>
        <w:t xml:space="preserve">e) Компания настоящим соглашается с тем, что Банк-плательщик не несет никакой ответственности за законность, действительность и сроки подачи платежного запроса, представленного Клиентом, и за требование об оплате, а также за действия, предпринятые Банком-плательщиком для обеспечения исполнения требования об оплате.</w:t>
      </w:r>
    </w:p>
    <w:p w14:paraId="1930A973" w14:textId="77777777" w:rsidR="00773576" w:rsidRPr="00C70782" w:rsidRDefault="00773576" w:rsidP="00773576">
      <w:pPr xmlns:w="http://schemas.openxmlformats.org/wordprocessingml/2006/main">
        <w:numPr>
          <w:ilvl w:val="1"/>
          <w:numId w:val="11"/>
        </w:numPr>
        <w:ind w:left="0" w:firstLine="426"/>
        <w:jc w:val="both"/>
        <w:rPr>
          <w:rFonts w:ascii="GHEA Grapalat" w:hAnsi="GHEA Grapalat" w:cs="GHEA Grapalat"/>
          <w:sz w:val="20"/>
          <w:szCs w:val="20"/>
          <w:lang w:val="hy-AM"/>
        </w:rPr>
      </w:pPr>
      <w:r xmlns:w="http://schemas.openxmlformats.org/wordprocessingml/2006/main" w:rsidRPr="00C70782">
        <w:rPr>
          <w:rFonts w:ascii="GHEA Grapalat" w:hAnsi="GHEA Grapalat" w:cs="GHEA Grapalat"/>
          <w:sz w:val="20"/>
          <w:szCs w:val="20"/>
          <w:lang w:val="hy-AM"/>
        </w:rPr>
        <w:t xml:space="preserve">В случае неисполнения или ненадлежащего исполнения Компанией договора, заключенного в результате процедуры закупок, Заказчик обязан представить в Банк-плательщик оригиналы настоящего соглашения о невыполнении обязательств и прилагаемого к нему требования, уведомив об этом Компанию в письменной форме. Если настоящее соглашение о невыполнении обязательств и прилагаемое к нему требование заверены электронной цифровой подписью, они должны быть представлены в Банк-плательщик как в электронном виде, так и в печатном виде.</w:t>
      </w:r>
    </w:p>
    <w:p w14:paraId="7AE1548D" w14:textId="77777777" w:rsidR="00773576" w:rsidRDefault="00773576" w:rsidP="00773576">
      <w:pPr xmlns:w="http://schemas.openxmlformats.org/wordprocessingml/2006/main">
        <w:numPr>
          <w:ilvl w:val="1"/>
          <w:numId w:val="11"/>
        </w:numPr>
        <w:ind w:left="0" w:firstLine="426"/>
        <w:jc w:val="both"/>
        <w:rPr>
          <w:rFonts w:ascii="GHEA Grapalat" w:hAnsi="GHEA Grapalat" w:cs="GHEA Grapalat"/>
          <w:color w:val="000000"/>
          <w:sz w:val="20"/>
          <w:szCs w:val="20"/>
          <w:lang w:val="hy-AM"/>
        </w:rPr>
      </w:pPr>
      <w:r xmlns:w="http://schemas.openxmlformats.org/wordprocessingml/2006/main">
        <w:rPr>
          <w:rFonts w:ascii="GHEA Grapalat" w:hAnsi="GHEA Grapalat" w:cs="GHEA Grapalat"/>
          <w:color w:val="000000"/>
          <w:sz w:val="20"/>
          <w:szCs w:val="20"/>
          <w:lang w:val="hy-AM"/>
        </w:rPr>
        <w:t xml:space="preserve">Клиент может предоставить в банк-плательщик другие дополнительные документы.</w:t>
      </w:r>
    </w:p>
    <w:p w14:paraId="317592C5" w14:textId="77777777" w:rsidR="00773576" w:rsidRPr="00C70782" w:rsidRDefault="00773576" w:rsidP="00773576">
      <w:pPr xmlns:w="http://schemas.openxmlformats.org/wordprocessingml/2006/main">
        <w:numPr>
          <w:ilvl w:val="1"/>
          <w:numId w:val="11"/>
        </w:numPr>
        <w:ind w:left="0" w:firstLine="426"/>
        <w:jc w:val="both"/>
        <w:rPr>
          <w:rFonts w:ascii="GHEA Grapalat" w:hAnsi="GHEA Grapalat" w:cs="GHEA Grapalat"/>
          <w:sz w:val="20"/>
          <w:szCs w:val="20"/>
          <w:lang w:val="hy-AM"/>
        </w:rPr>
      </w:pPr>
      <w:r xmlns:w="http://schemas.openxmlformats.org/wordprocessingml/2006/main">
        <w:rPr>
          <w:rFonts w:ascii="GHEA Grapalat" w:hAnsi="GHEA Grapalat" w:cs="GHEA Grapalat"/>
          <w:sz w:val="20"/>
          <w:szCs w:val="20"/>
          <w:lang w:val="hy-AM"/>
        </w:rPr>
        <w:t xml:space="preserve">Банк не несет ответственности за любые риски (убытки, понесенные Компанией) и негативные последствия, возникшие у Компании в результате оплаты суммы, указанной в Запросе Банком-плательщиком. Банк не обязан проверять факты нарушения Компанией условий договора.</w:t>
      </w:r>
    </w:p>
    <w:p w14:paraId="068C58A0" w14:textId="77777777" w:rsidR="00773576" w:rsidRPr="00C70782" w:rsidRDefault="00773576" w:rsidP="00773576">
      <w:pPr xmlns:w="http://schemas.openxmlformats.org/wordprocessingml/2006/main">
        <w:numPr>
          <w:ilvl w:val="1"/>
          <w:numId w:val="11"/>
        </w:numPr>
        <w:ind w:left="0" w:firstLine="426"/>
        <w:jc w:val="both"/>
        <w:rPr>
          <w:rFonts w:ascii="GHEA Grapalat" w:hAnsi="GHEA Grapalat" w:cs="GHEA Grapalat"/>
          <w:sz w:val="20"/>
          <w:szCs w:val="20"/>
          <w:lang w:val="hy-AM"/>
        </w:rPr>
      </w:pPr>
      <w:r xmlns:w="http://schemas.openxmlformats.org/wordprocessingml/2006/main">
        <w:rPr>
          <w:rFonts w:ascii="GHEA Grapalat" w:hAnsi="GHEA Grapalat" w:cs="GHEA Grapalat"/>
          <w:sz w:val="20"/>
          <w:szCs w:val="20"/>
          <w:lang w:val="hy-AM"/>
        </w:rPr>
        <w:t xml:space="preserve">В случае недостаточности средств на счете Компании, Банк-плательщик обязан уведомить Клиента в письменной форме в течение 2 (двух) рабочих дней после получения запроса на оплату.</w:t>
      </w:r>
    </w:p>
    <w:p w14:paraId="5130A96C" w14:textId="77777777" w:rsidR="00773576" w:rsidRPr="00C70782" w:rsidRDefault="00773576" w:rsidP="00773576">
      <w:pPr xmlns:w="http://schemas.openxmlformats.org/wordprocessingml/2006/main">
        <w:numPr>
          <w:ilvl w:val="1"/>
          <w:numId w:val="11"/>
        </w:numPr>
        <w:ind w:left="0" w:firstLine="426"/>
        <w:jc w:val="both"/>
        <w:rPr>
          <w:rFonts w:ascii="GHEA Grapalat" w:hAnsi="GHEA Grapalat" w:cs="GHEA Grapalat"/>
          <w:sz w:val="20"/>
          <w:szCs w:val="20"/>
          <w:lang w:val="hy-AM"/>
        </w:rPr>
      </w:pPr>
      <w:r xmlns:w="http://schemas.openxmlformats.org/wordprocessingml/2006/main" w:rsidRPr="00C70782">
        <w:rPr>
          <w:rFonts w:ascii="GHEA Grapalat" w:hAnsi="GHEA Grapalat" w:cs="GHEA Grapalat"/>
          <w:sz w:val="20"/>
          <w:szCs w:val="20"/>
          <w:lang w:val="hy-AM"/>
        </w:rPr>
        <w:t xml:space="preserve">После подачи настоящего Соглашения и прилагаемого Требования в Банк, если сумма не будет выплачена Клиенту в течение десяти рабочих дней по причинам, не зависящим от Банка, Клиент обязан передать информацию о Компании, касающуюся неплатежа, в ЗАО «АКРА Кредитная отчетность» (Кредитное бюро).</w:t>
      </w:r>
    </w:p>
    <w:p w14:paraId="52E07005" w14:textId="77777777" w:rsidR="00773576" w:rsidRDefault="00773576" w:rsidP="00773576">
      <w:pPr>
        <w:jc w:val="both"/>
        <w:rPr>
          <w:rFonts w:ascii="GHEA Grapalat" w:hAnsi="GHEA Grapalat" w:cs="GHEA Grapalat"/>
          <w:sz w:val="20"/>
          <w:szCs w:val="20"/>
          <w:lang w:val="hy-AM"/>
        </w:rPr>
      </w:pPr>
    </w:p>
    <w:p w14:paraId="07365D37" w14:textId="77777777" w:rsidR="00773576" w:rsidRDefault="00773576" w:rsidP="00773576">
      <w:pPr xmlns:w="http://schemas.openxmlformats.org/wordprocessingml/2006/main">
        <w:ind w:left="360"/>
        <w:jc w:val="center"/>
        <w:rPr>
          <w:rFonts w:ascii="GHEA Grapalat" w:hAnsi="GHEA Grapalat" w:cs="GHEA Grapalat"/>
          <w:b/>
          <w:bCs/>
          <w:sz w:val="20"/>
          <w:szCs w:val="20"/>
          <w:lang w:val="hy-AM"/>
        </w:rPr>
      </w:pPr>
      <w:r xmlns:w="http://schemas.openxmlformats.org/wordprocessingml/2006/main">
        <w:rPr>
          <w:rFonts w:ascii="GHEA Grapalat" w:hAnsi="GHEA Grapalat" w:cs="GHEA Grapalat"/>
          <w:b/>
          <w:bCs/>
          <w:sz w:val="20"/>
          <w:szCs w:val="20"/>
          <w:lang w:val="hy-AM"/>
        </w:rPr>
        <w:t xml:space="preserve">2. Другие условия</w:t>
      </w:r>
    </w:p>
    <w:p w14:paraId="4BA2C1F3" w14:textId="77777777" w:rsidR="00773576" w:rsidRDefault="00773576" w:rsidP="00773576">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Pr>
          <w:rFonts w:ascii="GHEA Grapalat" w:hAnsi="GHEA Grapalat" w:cs="GHEA Grapalat"/>
          <w:sz w:val="20"/>
          <w:szCs w:val="20"/>
          <w:lang w:val="hy-AM"/>
        </w:rPr>
        <w:t xml:space="preserve">2.1 Настоящее Соглашение и Требование являются безотзывными, вступают в силу после ратификации Компанией и остаются в силе до </w:t>
      </w:r>
      <w:r xmlns:w="http://schemas.openxmlformats.org/wordprocessingml/2006/main">
        <w:rPr>
          <w:rFonts w:ascii="GHEA Grapalat" w:hAnsi="GHEA Grapalat" w:cs="GHEA Grapalat"/>
          <w:sz w:val="20"/>
          <w:szCs w:val="20"/>
          <w:lang w:val="hy-AM"/>
        </w:rPr>
        <w:lastRenderedPageBreak xmlns:w="http://schemas.openxmlformats.org/wordprocessingml/2006/main"/>
      </w:r>
      <w:r xmlns:w="http://schemas.openxmlformats.org/wordprocessingml/2006/main">
        <w:rPr>
          <w:rFonts w:ascii="GHEA Grapalat" w:hAnsi="GHEA Grapalat" w:cs="GHEA Grapalat"/>
          <w:sz w:val="20"/>
          <w:szCs w:val="20"/>
          <w:lang w:val="hy-AM"/>
        </w:rPr>
        <w:t xml:space="preserve">двадцатого рабочего дня, следующего за последним днем полного исполнения обязательств, принятых Компанией по договору, который должен быть заключен.</w:t>
      </w:r>
    </w:p>
    <w:p w14:paraId="3DF75F3E" w14:textId="77777777" w:rsidR="00773576" w:rsidRDefault="00773576" w:rsidP="00773576">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Pr>
          <w:rFonts w:ascii="GHEA Grapalat" w:hAnsi="GHEA Grapalat" w:cs="GHEA Grapalat"/>
          <w:sz w:val="20"/>
          <w:szCs w:val="20"/>
          <w:lang w:val="hy-AM"/>
        </w:rPr>
        <w:t xml:space="preserve">2.2. Предоставляя клиенту настоящее соглашение и прилагаемое к нему письмо-требование в банк-плательщик:</w:t>
      </w:r>
    </w:p>
    <w:p w14:paraId="560DB0CD" w14:textId="77777777" w:rsidR="00773576" w:rsidRDefault="00773576" w:rsidP="00773576">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Pr>
          <w:rFonts w:ascii="GHEA Grapalat" w:hAnsi="GHEA Grapalat" w:cs="GHEA Grapalat"/>
          <w:sz w:val="20"/>
          <w:szCs w:val="20"/>
          <w:lang w:val="hy-AM"/>
        </w:rPr>
        <w:t xml:space="preserve">2.2.1. Клиент подтверждает, что Компания нарушила договорные обязательства, и</w:t>
      </w:r>
    </w:p>
    <w:p w14:paraId="66449C29" w14:textId="77777777" w:rsidR="00773576" w:rsidRDefault="00773576" w:rsidP="00773576">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Pr>
          <w:rFonts w:ascii="GHEA Grapalat" w:hAnsi="GHEA Grapalat" w:cs="GHEA Grapalat"/>
          <w:sz w:val="20"/>
          <w:szCs w:val="20"/>
          <w:lang w:val="hy-AM"/>
        </w:rPr>
        <w:t xml:space="preserve">2.2.2. Компания подтверждает, что настоящее Соглашение о возмещении убытков и прилагаемое к нему Требование были должным образом подписаны уполномоченным лицом Компании.</w:t>
      </w:r>
    </w:p>
    <w:p w14:paraId="7127BC1D" w14:textId="77777777" w:rsidR="00773576" w:rsidRDefault="00773576" w:rsidP="00773576">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Pr>
          <w:rFonts w:ascii="GHEA Grapalat" w:hAnsi="GHEA Grapalat" w:cs="GHEA Grapalat"/>
          <w:sz w:val="20"/>
          <w:szCs w:val="20"/>
          <w:lang w:val="hy-AM"/>
        </w:rPr>
        <w:t xml:space="preserve">2.3. Споры, возникающие в связи с настоящим Соглашением, разрешаются путем переговоров. В случае невозможности достижения соглашения споры разрешаются в суде.</w:t>
      </w:r>
    </w:p>
    <w:p w14:paraId="1C68A1F8" w14:textId="77777777" w:rsidR="00773576" w:rsidRDefault="00773576" w:rsidP="00773576">
      <w:pPr>
        <w:ind w:firstLine="567"/>
        <w:jc w:val="both"/>
        <w:rPr>
          <w:rFonts w:ascii="GHEA Grapalat" w:hAnsi="GHEA Grapalat" w:cs="GHEA Grapalat"/>
          <w:sz w:val="20"/>
          <w:szCs w:val="20"/>
          <w:lang w:val="hy-AM"/>
        </w:rPr>
      </w:pPr>
    </w:p>
    <w:p w14:paraId="751A5D44" w14:textId="77777777" w:rsidR="00773576" w:rsidRDefault="00773576" w:rsidP="00773576">
      <w:pPr xmlns:w="http://schemas.openxmlformats.org/wordprocessingml/2006/main">
        <w:ind w:firstLine="567"/>
        <w:jc w:val="center"/>
        <w:rPr>
          <w:rFonts w:ascii="GHEA Grapalat" w:hAnsi="GHEA Grapalat" w:cs="GHEA Grapalat"/>
          <w:sz w:val="20"/>
          <w:szCs w:val="20"/>
          <w:lang w:val="hy-AM"/>
        </w:rPr>
      </w:pPr>
      <w:r xmlns:w="http://schemas.openxmlformats.org/wordprocessingml/2006/main">
        <w:rPr>
          <w:rFonts w:ascii="GHEA Grapalat" w:hAnsi="GHEA Grapalat" w:cs="GHEA Grapalat"/>
          <w:b/>
          <w:sz w:val="20"/>
          <w:szCs w:val="20"/>
          <w:lang w:val="hy-AM"/>
        </w:rPr>
        <w:t xml:space="preserve">3. Адрес компании, банковские реквизиты:</w:t>
      </w:r>
    </w:p>
    <w:p w14:paraId="0F78E00F" w14:textId="77777777" w:rsidR="00773576" w:rsidRDefault="00773576" w:rsidP="00773576">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2B3857B9" w14:textId="77777777" w:rsidR="00773576" w:rsidRDefault="00773576" w:rsidP="00773576">
      <w:pPr xmlns:w="http://schemas.openxmlformats.org/wordprocessingml/2006/main">
        <w:jc w:val="both"/>
        <w:rPr>
          <w:rFonts w:ascii="GHEA Grapalat" w:hAnsi="GHEA Grapalat"/>
          <w:sz w:val="20"/>
          <w:szCs w:val="20"/>
          <w:vertAlign w:val="superscript"/>
          <w:lang w:val="hy-AM"/>
        </w:rPr>
      </w:pPr>
      <w:r xmlns:w="http://schemas.openxmlformats.org/wordprocessingml/2006/main">
        <w:rPr>
          <w:rFonts w:ascii="GHEA Grapalat" w:hAnsi="GHEA Grapalat"/>
          <w:sz w:val="20"/>
          <w:szCs w:val="20"/>
          <w:vertAlign w:val="superscript"/>
          <w:lang w:val="hy-AM"/>
        </w:rPr>
        <w:t xml:space="preserve">Название компании</w:t>
      </w:r>
    </w:p>
    <w:p w14:paraId="2B8A177F" w14:textId="77777777" w:rsidR="00773576" w:rsidRDefault="00773576" w:rsidP="00773576">
      <w:pPr xmlns:w="http://schemas.openxmlformats.org/wordprocessingml/2006/main">
        <w:jc w:val="both"/>
        <w:rPr>
          <w:rFonts w:ascii="GHEA Grapalat" w:hAnsi="GHEA Grapalat"/>
          <w:sz w:val="20"/>
          <w:szCs w:val="20"/>
          <w:u w:val="single"/>
          <w:vertAlign w:val="superscript"/>
          <w:lang w:val="hy-AM"/>
        </w:rPr>
      </w:pPr>
      <w:r xmlns:w="http://schemas.openxmlformats.org/wordprocessingml/2006/main">
        <w:rPr>
          <w:rFonts w:ascii="GHEA Grapalat" w:hAnsi="GHEA Grapalat"/>
          <w:sz w:val="20"/>
          <w:szCs w:val="20"/>
          <w:vertAlign w:val="superscript"/>
          <w:lang w:val="hy-AM"/>
        </w:rPr>
        <w:t xml:space="preserve"> </w:t>
      </w:r>
      <w:r xmlns:w="http://schemas.openxmlformats.org/wordprocessingml/2006/main">
        <w:rPr>
          <w:rFonts w:ascii="GHEA Grapalat" w:hAnsi="GHEA Grapalat"/>
          <w:sz w:val="20"/>
          <w:szCs w:val="20"/>
          <w:u w:val="single"/>
          <w:vertAlign w:val="superscript"/>
          <w:lang w:val="hy-AM"/>
        </w:rPr>
        <w:tab xmlns:w="http://schemas.openxmlformats.org/wordprocessingml/2006/main"/>
      </w:r>
      <w:r xmlns:w="http://schemas.openxmlformats.org/wordprocessingml/2006/main">
        <w:rPr>
          <w:rFonts w:ascii="GHEA Grapalat" w:hAnsi="GHEA Grapalat"/>
          <w:sz w:val="20"/>
          <w:szCs w:val="20"/>
          <w:u w:val="single"/>
          <w:vertAlign w:val="superscript"/>
          <w:lang w:val="hy-AM"/>
        </w:rPr>
        <w:tab xmlns:w="http://schemas.openxmlformats.org/wordprocessingml/2006/main"/>
      </w:r>
      <w:r xmlns:w="http://schemas.openxmlformats.org/wordprocessingml/2006/main">
        <w:rPr>
          <w:rFonts w:ascii="GHEA Grapalat" w:hAnsi="GHEA Grapalat"/>
          <w:sz w:val="20"/>
          <w:szCs w:val="20"/>
          <w:u w:val="single"/>
          <w:vertAlign w:val="superscript"/>
          <w:lang w:val="hy-AM"/>
        </w:rPr>
        <w:tab xmlns:w="http://schemas.openxmlformats.org/wordprocessingml/2006/main"/>
      </w:r>
      <w:r xmlns:w="http://schemas.openxmlformats.org/wordprocessingml/2006/main">
        <w:rPr>
          <w:rFonts w:ascii="GHEA Grapalat" w:hAnsi="GHEA Grapalat"/>
          <w:sz w:val="20"/>
          <w:szCs w:val="20"/>
          <w:u w:val="single"/>
          <w:vertAlign w:val="superscript"/>
          <w:lang w:val="hy-AM"/>
        </w:rPr>
        <w:tab xmlns:w="http://schemas.openxmlformats.org/wordprocessingml/2006/main"/>
      </w:r>
      <w:r xmlns:w="http://schemas.openxmlformats.org/wordprocessingml/2006/main">
        <w:rPr>
          <w:rFonts w:ascii="GHEA Grapalat" w:hAnsi="GHEA Grapalat"/>
          <w:sz w:val="20"/>
          <w:szCs w:val="20"/>
          <w:u w:val="single"/>
          <w:vertAlign w:val="superscript"/>
          <w:lang w:val="hy-AM"/>
        </w:rPr>
        <w:tab xmlns:w="http://schemas.openxmlformats.org/wordprocessingml/2006/main"/>
      </w:r>
    </w:p>
    <w:p w14:paraId="6BB41AF5" w14:textId="77777777" w:rsidR="00773576" w:rsidRDefault="00773576" w:rsidP="00773576">
      <w:pPr xmlns:w="http://schemas.openxmlformats.org/wordprocessingml/2006/main">
        <w:jc w:val="both"/>
        <w:rPr>
          <w:rFonts w:ascii="GHEA Grapalat" w:hAnsi="GHEA Grapalat"/>
          <w:sz w:val="20"/>
          <w:szCs w:val="20"/>
          <w:vertAlign w:val="superscript"/>
          <w:lang w:val="hy-AM"/>
        </w:rPr>
      </w:pPr>
      <w:r xmlns:w="http://schemas.openxmlformats.org/wordprocessingml/2006/main">
        <w:rPr>
          <w:rFonts w:ascii="GHEA Grapalat" w:hAnsi="GHEA Grapalat"/>
          <w:sz w:val="20"/>
          <w:szCs w:val="20"/>
          <w:vertAlign w:val="superscript"/>
          <w:lang w:val="hy-AM"/>
        </w:rPr>
        <w:t xml:space="preserve">адрес компании</w:t>
      </w:r>
    </w:p>
    <w:p w14:paraId="777B0F34" w14:textId="77777777" w:rsidR="00773576" w:rsidRDefault="00773576" w:rsidP="00773576">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470334CD" w14:textId="77777777" w:rsidR="00773576" w:rsidRDefault="00773576" w:rsidP="00773576">
      <w:pPr xmlns:w="http://schemas.openxmlformats.org/wordprocessingml/2006/main">
        <w:jc w:val="both"/>
        <w:rPr>
          <w:rFonts w:ascii="GHEA Grapalat" w:hAnsi="GHEA Grapalat"/>
          <w:sz w:val="20"/>
          <w:szCs w:val="20"/>
          <w:vertAlign w:val="superscript"/>
          <w:lang w:val="hy-AM"/>
        </w:rPr>
      </w:pPr>
      <w:r xmlns:w="http://schemas.openxmlformats.org/wordprocessingml/2006/main">
        <w:rPr>
          <w:rFonts w:ascii="GHEA Grapalat" w:hAnsi="GHEA Grapalat"/>
          <w:sz w:val="20"/>
          <w:szCs w:val="20"/>
          <w:vertAlign w:val="superscript"/>
          <w:lang w:val="hy-AM"/>
        </w:rPr>
        <w:t xml:space="preserve">Название банка, обслуживающего компанию.</w:t>
      </w:r>
    </w:p>
    <w:p w14:paraId="610D8080" w14:textId="77777777" w:rsidR="00773576" w:rsidRDefault="00773576" w:rsidP="00773576">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5E079B25" w14:textId="77777777" w:rsidR="00773576" w:rsidRDefault="00773576" w:rsidP="00773576">
      <w:pPr xmlns:w="http://schemas.openxmlformats.org/wordprocessingml/2006/main">
        <w:jc w:val="both"/>
        <w:rPr>
          <w:rFonts w:ascii="GHEA Grapalat" w:hAnsi="GHEA Grapalat"/>
          <w:sz w:val="20"/>
          <w:szCs w:val="20"/>
          <w:vertAlign w:val="superscript"/>
          <w:lang w:val="hy-AM"/>
        </w:rPr>
      </w:pPr>
      <w:r xmlns:w="http://schemas.openxmlformats.org/wordprocessingml/2006/main">
        <w:rPr>
          <w:rFonts w:ascii="GHEA Grapalat" w:hAnsi="GHEA Grapalat"/>
          <w:sz w:val="20"/>
          <w:szCs w:val="20"/>
          <w:vertAlign w:val="superscript"/>
          <w:lang w:val="hy-AM"/>
        </w:rPr>
        <w:t xml:space="preserve">номер банковского счета компании</w:t>
      </w:r>
    </w:p>
    <w:p w14:paraId="64D7C2D1" w14:textId="77777777" w:rsidR="00773576" w:rsidRDefault="00773576" w:rsidP="00773576">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4459A6BD" w14:textId="77777777" w:rsidR="00773576" w:rsidRDefault="00773576" w:rsidP="00773576">
      <w:pPr xmlns:w="http://schemas.openxmlformats.org/wordprocessingml/2006/main">
        <w:jc w:val="both"/>
        <w:rPr>
          <w:rFonts w:ascii="GHEA Grapalat" w:hAnsi="GHEA Grapalat"/>
          <w:sz w:val="20"/>
          <w:szCs w:val="20"/>
          <w:vertAlign w:val="superscript"/>
          <w:lang w:val="hy-AM"/>
        </w:rPr>
      </w:pPr>
      <w:r xmlns:w="http://schemas.openxmlformats.org/wordprocessingml/2006/main">
        <w:rPr>
          <w:rFonts w:ascii="GHEA Grapalat" w:hAnsi="GHEA Grapalat"/>
          <w:sz w:val="20"/>
          <w:szCs w:val="20"/>
          <w:vertAlign w:val="superscript"/>
          <w:lang w:val="hy-AM"/>
        </w:rPr>
        <w:t xml:space="preserve">налоговый регистрационный номер компании</w:t>
      </w:r>
    </w:p>
    <w:p w14:paraId="3E5E8032" w14:textId="77777777" w:rsidR="00773576" w:rsidRDefault="00773576" w:rsidP="00773576">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4A68C858" w14:textId="77777777" w:rsidR="00773576" w:rsidRDefault="00773576" w:rsidP="00773576">
      <w:pPr xmlns:w="http://schemas.openxmlformats.org/wordprocessingml/2006/main">
        <w:jc w:val="both"/>
        <w:rPr>
          <w:rFonts w:ascii="GHEA Grapalat" w:hAnsi="GHEA Grapalat"/>
          <w:sz w:val="20"/>
          <w:szCs w:val="20"/>
          <w:vertAlign w:val="superscript"/>
          <w:lang w:val="hy-AM"/>
        </w:rPr>
      </w:pPr>
      <w:r xmlns:w="http://schemas.openxmlformats.org/wordprocessingml/2006/main">
        <w:rPr>
          <w:rFonts w:ascii="GHEA Grapalat" w:hAnsi="GHEA Grapalat"/>
          <w:sz w:val="20"/>
          <w:szCs w:val="20"/>
          <w:vertAlign w:val="superscript"/>
          <w:lang w:val="hy-AM"/>
        </w:rPr>
        <w:t xml:space="preserve">Имя, фамилия и подпись директора компании.</w:t>
      </w:r>
    </w:p>
    <w:p w14:paraId="30DAAB11" w14:textId="77777777" w:rsidR="00773576" w:rsidRDefault="00773576" w:rsidP="00773576">
      <w:pPr xmlns:w="http://schemas.openxmlformats.org/wordprocessingml/2006/main">
        <w:jc w:val="both"/>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К.Т.</w:t>
      </w:r>
    </w:p>
    <w:p w14:paraId="4FE16F82" w14:textId="77777777" w:rsidR="00773576" w:rsidRDefault="00773576" w:rsidP="00773576">
      <w:pPr>
        <w:jc w:val="both"/>
        <w:rPr>
          <w:rFonts w:ascii="GHEA Grapalat" w:hAnsi="GHEA Grapalat"/>
          <w:sz w:val="20"/>
          <w:szCs w:val="20"/>
          <w:lang w:val="hy-AM"/>
        </w:rPr>
      </w:pPr>
    </w:p>
    <w:p w14:paraId="167FC13F" w14:textId="77777777" w:rsidR="00773576" w:rsidRDefault="00773576" w:rsidP="00773576">
      <w:pPr xmlns:w="http://schemas.openxmlformats.org/wordprocessingml/2006/main">
        <w:jc w:val="both"/>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День/месяц/год</w:t>
      </w:r>
    </w:p>
    <w:p w14:paraId="3E253A65" w14:textId="77777777" w:rsidR="00773576" w:rsidRDefault="00773576" w:rsidP="00773576">
      <w:pPr>
        <w:jc w:val="center"/>
        <w:rPr>
          <w:rFonts w:ascii="GHEA Grapalat" w:hAnsi="GHEA Grapalat" w:cs="GHEA Grapalat"/>
          <w:sz w:val="20"/>
          <w:szCs w:val="20"/>
          <w:lang w:val="hy-AM"/>
        </w:rPr>
      </w:pPr>
    </w:p>
    <w:p w14:paraId="353E0A7C" w14:textId="77777777" w:rsidR="00773576" w:rsidRDefault="00773576" w:rsidP="0077357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8251010" w14:textId="77777777" w:rsidR="00773576" w:rsidRDefault="00773576" w:rsidP="00773576">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bottomFromText="200" w:vertAnchor="page" w:horzAnchor="margin" w:tblpXSpec="center" w:tblpY="1003"/>
        <w:tblW w:w="10980" w:type="dxa"/>
        <w:tblLook w:val="04A0" w:firstRow="1" w:lastRow="0" w:firstColumn="1" w:lastColumn="0" w:noHBand="0" w:noVBand="1"/>
      </w:tblPr>
      <w:tblGrid>
        <w:gridCol w:w="5616"/>
        <w:gridCol w:w="5364"/>
      </w:tblGrid>
      <w:tr w:rsidR="00773576" w14:paraId="7EE975CD" w14:textId="77777777" w:rsidTr="00EF34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E6078F" w14:textId="77777777" w:rsidR="00773576" w:rsidRDefault="00773576" w:rsidP="00EF348F">
            <w:pPr xmlns:w="http://schemas.openxmlformats.org/wordprocessingml/2006/main">
              <w:spacing w:line="276" w:lineRule="auto"/>
              <w:rPr>
                <w:rFonts w:ascii="GHEA Grapalat" w:hAnsi="GHEA Grapalat" w:cs="Sylfaen"/>
                <w:b/>
                <w:bCs/>
                <w:sz w:val="20"/>
                <w:szCs w:val="20"/>
                <w:lang w:val="hy-AM"/>
              </w:rPr>
            </w:pPr>
            <w:r xmlns:w="http://schemas.openxmlformats.org/wordprocessingml/2006/main">
              <w:rPr>
                <w:rFonts w:ascii="GHEA Grapalat" w:hAnsi="GHEA Grapalat" w:cs="Sylfaen"/>
                <w:sz w:val="20"/>
                <w:szCs w:val="20"/>
                <w:lang w:val="ru-RU"/>
              </w:rPr>
              <w:lastRenderedPageBreak xmlns:w="http://schemas.openxmlformats.org/wordprocessingml/2006/main"/>
            </w:r>
            <w:r xmlns:w="http://schemas.openxmlformats.org/wordprocessingml/2006/main">
              <w:rPr>
                <w:rFonts w:ascii="GHEA Grapalat" w:hAnsi="GHEA Grapalat" w:cs="Sylfaen"/>
                <w:sz w:val="20"/>
                <w:szCs w:val="20"/>
                <w:lang w:val="ru-RU"/>
              </w:rPr>
              <w:t xml:space="preserve">1. </w:t>
            </w:r>
            <w:r xmlns:w="http://schemas.openxmlformats.org/wordprocessingml/2006/main">
              <w:rPr>
                <w:rFonts w:ascii="GHEA Grapalat" w:hAnsi="GHEA Grapalat" w:cs="Sylfaen"/>
                <w:b/>
                <w:bCs/>
                <w:sz w:val="20"/>
                <w:szCs w:val="20"/>
                <w:lang w:val="ru-RU"/>
              </w:rPr>
              <w:t xml:space="preserve">ОПЛАТА</w:t>
            </w:r>
            <w:r xmlns:w="http://schemas.openxmlformats.org/wordprocessingml/2006/main">
              <w:rPr>
                <w:rFonts w:ascii="GHEA Grapalat" w:hAnsi="GHEA Grapalat" w:cs="Arial"/>
                <w:b/>
                <w:bCs/>
                <w:sz w:val="20"/>
                <w:szCs w:val="20"/>
                <w:lang w:val="ru-RU"/>
              </w:rPr>
              <w:t xml:space="preserve"> </w:t>
            </w:r>
            <w:r xmlns:w="http://schemas.openxmlformats.org/wordprocessingml/2006/main">
              <w:rPr>
                <w:rFonts w:ascii="GHEA Grapalat" w:hAnsi="GHEA Grapalat" w:cs="Sylfaen"/>
                <w:b/>
                <w:bCs/>
                <w:sz w:val="20"/>
                <w:szCs w:val="20"/>
                <w:lang w:val="ru-RU"/>
              </w:rPr>
              <w:t xml:space="preserve">ЗАПРОС*</w:t>
            </w:r>
          </w:p>
          <w:p w14:paraId="03BCD950" w14:textId="77777777" w:rsidR="00773576" w:rsidRDefault="00773576" w:rsidP="00EF348F">
            <w:pPr>
              <w:spacing w:line="276" w:lineRule="auto"/>
              <w:jc w:val="center"/>
              <w:rPr>
                <w:rFonts w:ascii="GHEA Grapalat" w:hAnsi="GHEA Grapalat" w:cs="Arial"/>
                <w:bCs/>
                <w:i/>
                <w:sz w:val="20"/>
                <w:szCs w:val="20"/>
                <w:lang w:val="ru-RU"/>
              </w:rPr>
            </w:pPr>
          </w:p>
        </w:tc>
      </w:tr>
      <w:tr w:rsidR="00773576" w14:paraId="40F86B30" w14:textId="77777777" w:rsidTr="00EF34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D592BF6" w14:textId="77777777" w:rsidR="00773576" w:rsidRDefault="00773576" w:rsidP="00EF348F">
            <w:pPr xmlns:w="http://schemas.openxmlformats.org/wordprocessingml/2006/main">
              <w:spacing w:line="276" w:lineRule="auto"/>
              <w:rPr>
                <w:rFonts w:ascii="GHEA Grapalat" w:hAnsi="GHEA Grapalat" w:cs="Sylfaen"/>
                <w:sz w:val="20"/>
                <w:szCs w:val="20"/>
                <w:lang w:val="hy-AM"/>
              </w:rPr>
            </w:pPr>
            <w:r xmlns:w="http://schemas.openxmlformats.org/wordprocessingml/2006/main">
              <w:rPr>
                <w:rFonts w:ascii="GHEA Grapalat" w:hAnsi="GHEA Grapalat" w:cs="Sylfaen"/>
                <w:sz w:val="20"/>
                <w:szCs w:val="20"/>
                <w:lang w:val="hy-AM"/>
              </w:rPr>
              <w:t xml:space="preserve">2. </w:t>
            </w:r>
            <w:r xmlns:w="http://schemas.openxmlformats.org/wordprocessingml/2006/main">
              <w:rPr>
                <w:rFonts w:ascii="GHEA Grapalat" w:hAnsi="GHEA Grapalat" w:cs="Sylfaen"/>
                <w:sz w:val="20"/>
                <w:szCs w:val="20"/>
                <w:lang w:val="ru-RU"/>
              </w:rPr>
              <w:t xml:space="preserve">Число</w:t>
            </w:r>
          </w:p>
        </w:tc>
      </w:tr>
      <w:tr w:rsidR="00773576" w14:paraId="28042EE0" w14:textId="77777777" w:rsidTr="00EF348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534DCB8" w14:textId="77777777" w:rsidR="00773576" w:rsidRDefault="00773576"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Sylfaen"/>
                <w:sz w:val="20"/>
                <w:szCs w:val="20"/>
                <w:lang w:val="hy-AM"/>
              </w:rPr>
              <w:t xml:space="preserve">3. </w:t>
            </w:r>
            <w:r xmlns:w="http://schemas.openxmlformats.org/wordprocessingml/2006/main">
              <w:rPr>
                <w:rFonts w:ascii="GHEA Grapalat" w:hAnsi="GHEA Grapalat" w:cs="Sylfaen"/>
                <w:sz w:val="20"/>
                <w:szCs w:val="20"/>
                <w:lang w:val="ru-RU"/>
              </w:rPr>
              <w:t xml:space="preserve">Презентация</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Дата </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color w:val="000000"/>
                <w:sz w:val="20"/>
                <w:szCs w:val="20"/>
                <w:lang w:val="ru-RU"/>
              </w:rPr>
              <w:t xml:space="preserve">" </w:t>
            </w:r>
            <w:r xmlns:w="http://schemas.openxmlformats.org/wordprocessingml/2006/main">
              <w:rPr>
                <w:rFonts w:ascii="GHEA Grapalat" w:hAnsi="GHEA Grapalat" w:cs="Tahoma"/>
                <w:color w:val="000000"/>
                <w:sz w:val="20"/>
                <w:szCs w:val="20"/>
                <w:lang w:val="ru-RU"/>
              </w:rPr>
              <w:t xml:space="preserve">___" </w:t>
            </w:r>
            <w:r xmlns:w="http://schemas.openxmlformats.org/wordprocessingml/2006/main">
              <w:rPr>
                <w:rFonts w:ascii="GHEA Grapalat" w:hAnsi="GHEA Grapalat" w:cs="Sylfaen"/>
                <w:color w:val="000000"/>
                <w:sz w:val="20"/>
                <w:szCs w:val="20"/>
                <w:lang w:val="ru-RU"/>
              </w:rPr>
              <w:t xml:space="preserve">___ </w:t>
            </w:r>
            <w:r xmlns:w="http://schemas.openxmlformats.org/wordprocessingml/2006/main">
              <w:rPr>
                <w:rFonts w:ascii="GHEA Grapalat" w:hAnsi="GHEA Grapalat" w:cs="Tahoma"/>
                <w:color w:val="000000"/>
                <w:sz w:val="20"/>
                <w:szCs w:val="20"/>
                <w:lang w:val="ru-RU"/>
              </w:rPr>
              <w:t xml:space="preserve">20___</w:t>
            </w:r>
          </w:p>
        </w:tc>
      </w:tr>
      <w:tr w:rsidR="00773576" w14:paraId="2ECD924A" w14:textId="77777777" w:rsidTr="00EF348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3870B69" w14:textId="77777777" w:rsidR="00773576" w:rsidRDefault="00773576" w:rsidP="00EF348F">
            <w:pPr xmlns:w="http://schemas.openxmlformats.org/wordprocessingml/2006/main">
              <w:spacing w:line="276" w:lineRule="auto"/>
              <w:rPr>
                <w:rFonts w:ascii="GHEA Grapalat" w:hAnsi="GHEA Grapalat" w:cs="Arial"/>
                <w:sz w:val="20"/>
                <w:szCs w:val="20"/>
                <w:lang w:val="ru-RU"/>
              </w:rPr>
            </w:pPr>
            <w:r xmlns:w="http://schemas.openxmlformats.org/wordprocessingml/2006/main">
              <w:rPr>
                <w:rFonts w:ascii="GHEA Grapalat" w:hAnsi="GHEA Grapalat" w:cs="Sylfaen"/>
                <w:sz w:val="20"/>
                <w:szCs w:val="20"/>
                <w:lang w:val="hy-AM"/>
              </w:rPr>
              <w:t xml:space="preserve">4. </w:t>
            </w:r>
            <w:r xmlns:w="http://schemas.openxmlformats.org/wordprocessingml/2006/main">
              <w:rPr>
                <w:rFonts w:ascii="GHEA Grapalat" w:hAnsi="GHEA Grapalat" w:cs="Sylfaen"/>
                <w:sz w:val="20"/>
                <w:szCs w:val="20"/>
                <w:lang w:val="hy-AM"/>
              </w:rPr>
              <w:t xml:space="preserve">Имя </w:t>
            </w:r>
            <w:r xmlns:w="http://schemas.openxmlformats.org/wordprocessingml/2006/main">
              <w:rPr>
                <w:rFonts w:ascii="GHEA Grapalat" w:hAnsi="GHEA Grapalat" w:cs="Sylfaen"/>
                <w:sz w:val="20"/>
                <w:szCs w:val="20"/>
                <w:lang w:val="ru-RU"/>
              </w:rPr>
              <w:t xml:space="preserve">плательщика </w:t>
            </w:r>
            <w:r xmlns:w="http://schemas.openxmlformats.org/wordprocessingml/2006/main">
              <w:rPr>
                <w:rFonts w:ascii="GHEA Grapalat" w:hAnsi="GHEA Grapalat" w:cs="Sylfaen"/>
                <w:sz w:val="20"/>
                <w:szCs w:val="20"/>
                <w:lang w:val="ru-RU"/>
              </w:rPr>
              <w:t xml:space="preserve">, </w:t>
            </w:r>
            <w:r xmlns:w="http://schemas.openxmlformats.org/wordprocessingml/2006/main">
              <w:rPr>
                <w:rFonts w:ascii="GHEA Grapalat" w:hAnsi="GHEA Grapalat" w:cs="Sylfaen"/>
                <w:sz w:val="20"/>
                <w:szCs w:val="20"/>
                <w:lang w:val="hy-AM"/>
              </w:rPr>
              <w:t xml:space="preserve">или имя и фамилия </w:t>
            </w:r>
            <w:r xmlns:w="http://schemas.openxmlformats.org/wordprocessingml/2006/main">
              <w:rPr>
                <w:rFonts w:ascii="GHEA Grapalat" w:hAnsi="GHEA Grapalat" w:cs="Sylfaen"/>
                <w:sz w:val="20"/>
                <w:szCs w:val="20"/>
                <w:lang w:val="ru-RU"/>
              </w:rPr>
              <w:t xml:space="preserve">(Компания </w:t>
            </w:r>
            <w:r xmlns:w="http://schemas.openxmlformats.org/wordprocessingml/2006/main">
              <w:rPr>
                <w:rFonts w:ascii="GHEA Grapalat" w:hAnsi="GHEA Grapalat" w:cs="Arial"/>
                <w:sz w:val="20"/>
                <w:szCs w:val="20"/>
                <w:lang w:val="ru-RU"/>
              </w:rPr>
              <w:t xml:space="preserve">:</w:t>
            </w:r>
          </w:p>
        </w:tc>
      </w:tr>
      <w:tr w:rsidR="00773576" w14:paraId="6E59AEAB" w14:textId="77777777" w:rsidTr="00EF348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F71DDE0" w14:textId="77777777" w:rsidR="00773576" w:rsidRDefault="00773576" w:rsidP="00EF348F">
            <w:pPr xmlns:w="http://schemas.openxmlformats.org/wordprocessingml/2006/main">
              <w:spacing w:line="276" w:lineRule="auto"/>
              <w:rPr>
                <w:rFonts w:ascii="GHEA Grapalat" w:hAnsi="GHEA Grapalat" w:cs="Arial"/>
                <w:sz w:val="20"/>
                <w:szCs w:val="20"/>
                <w:lang w:val="ru-RU"/>
              </w:rPr>
            </w:pPr>
            <w:r xmlns:w="http://schemas.openxmlformats.org/wordprocessingml/2006/main">
              <w:rPr>
                <w:rFonts w:ascii="GHEA Grapalat" w:hAnsi="GHEA Grapalat" w:cs="Sylfaen"/>
                <w:sz w:val="20"/>
                <w:szCs w:val="20"/>
                <w:lang w:val="hy-AM"/>
              </w:rPr>
              <w:t xml:space="preserve">5. </w:t>
            </w:r>
            <w:r xmlns:w="http://schemas.openxmlformats.org/wordprocessingml/2006/main">
              <w:rPr>
                <w:rFonts w:ascii="GHEA Grapalat" w:hAnsi="GHEA Grapalat" w:cs="Sylfaen"/>
                <w:sz w:val="20"/>
                <w:szCs w:val="20"/>
                <w:lang w:val="hy-AM"/>
              </w:rPr>
              <w:t xml:space="preserve">Финансовое учреждение, обслуживающее </w:t>
            </w:r>
            <w:r xmlns:w="http://schemas.openxmlformats.org/wordprocessingml/2006/main">
              <w:rPr>
                <w:rFonts w:ascii="GHEA Grapalat" w:hAnsi="GHEA Grapalat" w:cs="Sylfaen"/>
                <w:sz w:val="20"/>
                <w:szCs w:val="20"/>
                <w:lang w:val="ru-RU"/>
              </w:rPr>
              <w:t xml:space="preserve">плательщика </w:t>
            </w:r>
            <w:r xmlns:w="http://schemas.openxmlformats.org/wordprocessingml/2006/main">
              <w:rPr>
                <w:rFonts w:ascii="GHEA Grapalat" w:hAnsi="GHEA Grapalat" w:cs="Sylfaen"/>
                <w:sz w:val="20"/>
                <w:szCs w:val="20"/>
                <w:lang w:val="ru-RU"/>
              </w:rPr>
              <w:t xml:space="preserve">(</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банк) </w:t>
            </w:r>
            <w:r xmlns:w="http://schemas.openxmlformats.org/wordprocessingml/2006/main">
              <w:rPr>
                <w:rFonts w:ascii="GHEA Grapalat" w:hAnsi="GHEA Grapalat" w:cs="Arial"/>
                <w:sz w:val="20"/>
                <w:szCs w:val="20"/>
                <w:lang w:val="ru-RU"/>
              </w:rPr>
              <w:t xml:space="preserve">:</w:t>
            </w:r>
          </w:p>
        </w:tc>
      </w:tr>
      <w:tr w:rsidR="00773576" w14:paraId="5BFE0B26" w14:textId="77777777" w:rsidTr="00EF348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18EBD3A" w14:textId="77777777" w:rsidR="00773576" w:rsidRDefault="00773576" w:rsidP="00EF348F">
            <w:pPr xmlns:w="http://schemas.openxmlformats.org/wordprocessingml/2006/main">
              <w:spacing w:line="276" w:lineRule="auto"/>
              <w:rPr>
                <w:rFonts w:ascii="GHEA Grapalat" w:hAnsi="GHEA Grapalat" w:cs="Arial"/>
                <w:sz w:val="20"/>
                <w:szCs w:val="20"/>
                <w:lang w:val="ru-RU"/>
              </w:rPr>
            </w:pPr>
            <w:r xmlns:w="http://schemas.openxmlformats.org/wordprocessingml/2006/main">
              <w:rPr>
                <w:rFonts w:ascii="GHEA Grapalat" w:hAnsi="GHEA Grapalat" w:cs="Sylfaen"/>
                <w:sz w:val="20"/>
                <w:szCs w:val="20"/>
                <w:lang w:val="hy-AM"/>
              </w:rPr>
              <w:t xml:space="preserve">6. </w:t>
            </w:r>
            <w:r xmlns:w="http://schemas.openxmlformats.org/wordprocessingml/2006/main">
              <w:rPr>
                <w:rFonts w:ascii="GHEA Grapalat" w:hAnsi="GHEA Grapalat" w:cs="Sylfaen"/>
                <w:sz w:val="20"/>
                <w:szCs w:val="20"/>
                <w:lang w:val="ru-RU"/>
              </w:rPr>
              <w:t xml:space="preserve">Плательщик</w:t>
            </w:r>
            <w:r xmlns:w="http://schemas.openxmlformats.org/wordprocessingml/2006/main">
              <w:rPr>
                <w:rFonts w:ascii="GHEA Grapalat" w:hAnsi="GHEA Grapalat" w:cs="Sylfaen"/>
                <w:sz w:val="20"/>
                <w:szCs w:val="20"/>
                <w:lang w:val="hy-AM"/>
              </w:rPr>
              <w:t xml:space="preserve"> </w:t>
            </w:r>
            <w:r xmlns:w="http://schemas.openxmlformats.org/wordprocessingml/2006/main">
              <w:rPr>
                <w:rFonts w:ascii="GHEA Grapalat" w:hAnsi="GHEA Grapalat" w:cs="Sylfaen"/>
                <w:sz w:val="20"/>
                <w:szCs w:val="20"/>
                <w:lang w:val="ru-RU"/>
              </w:rPr>
              <w:t xml:space="preserve">счет</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число </w:t>
            </w:r>
            <w:r xmlns:w="http://schemas.openxmlformats.org/wordprocessingml/2006/main">
              <w:rPr>
                <w:rFonts w:ascii="GHEA Grapalat" w:hAnsi="GHEA Grapalat" w:cs="Arial"/>
                <w:sz w:val="20"/>
                <w:szCs w:val="20"/>
                <w:lang w:val="ru-RU"/>
              </w:rPr>
              <w:t xml:space="preserve">:</w:t>
            </w:r>
          </w:p>
        </w:tc>
      </w:tr>
      <w:tr w:rsidR="00773576" w14:paraId="2EF45AC3" w14:textId="77777777" w:rsidTr="00EF34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BFE89AC" w14:textId="77777777" w:rsidR="00773576" w:rsidRDefault="00773576" w:rsidP="00EF348F">
            <w:pPr xmlns:w="http://schemas.openxmlformats.org/wordprocessingml/2006/main">
              <w:spacing w:line="276" w:lineRule="auto"/>
              <w:rPr>
                <w:rFonts w:ascii="GHEA Grapalat" w:hAnsi="GHEA Grapalat" w:cs="Arial"/>
                <w:sz w:val="20"/>
                <w:szCs w:val="20"/>
                <w:lang w:val="ru-RU"/>
              </w:rPr>
            </w:pPr>
            <w:r xmlns:w="http://schemas.openxmlformats.org/wordprocessingml/2006/main">
              <w:rPr>
                <w:rFonts w:ascii="GHEA Grapalat" w:hAnsi="GHEA Grapalat" w:cs="Sylfaen"/>
                <w:sz w:val="20"/>
                <w:szCs w:val="20"/>
                <w:lang w:val="hy-AM"/>
              </w:rPr>
              <w:t xml:space="preserve">7. </w:t>
            </w:r>
            <w:r xmlns:w="http://schemas.openxmlformats.org/wordprocessingml/2006/main">
              <w:rPr>
                <w:rFonts w:ascii="GHEA Grapalat" w:hAnsi="GHEA Grapalat" w:cs="Sylfaen"/>
                <w:sz w:val="20"/>
                <w:szCs w:val="20"/>
                <w:lang w:val="ru-RU"/>
              </w:rPr>
              <w:t xml:space="preserve">Плательщик</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Номер плательщика НДС </w:t>
            </w:r>
            <w:r xmlns:w="http://schemas.openxmlformats.org/wordprocessingml/2006/main">
              <w:rPr>
                <w:rFonts w:ascii="GHEA Grapalat" w:hAnsi="GHEA Grapalat" w:cs="Arial"/>
                <w:sz w:val="20"/>
                <w:szCs w:val="20"/>
                <w:lang w:val="ru-RU"/>
              </w:rPr>
              <w:t xml:space="preserve">:</w:t>
            </w:r>
          </w:p>
        </w:tc>
      </w:tr>
      <w:tr w:rsidR="00773576" w14:paraId="1DAB0F76" w14:textId="77777777" w:rsidTr="00EF34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F4AA50E" w14:textId="77777777" w:rsidR="00773576" w:rsidRDefault="00773576" w:rsidP="00EF348F">
            <w:pPr xmlns:w="http://schemas.openxmlformats.org/wordprocessingml/2006/main">
              <w:spacing w:line="276" w:lineRule="auto"/>
              <w:rPr>
                <w:rFonts w:ascii="GHEA Grapalat" w:hAnsi="GHEA Grapalat" w:cs="Arial"/>
                <w:sz w:val="20"/>
                <w:szCs w:val="20"/>
                <w:lang w:val="ru-RU"/>
              </w:rPr>
            </w:pPr>
            <w:r xmlns:w="http://schemas.openxmlformats.org/wordprocessingml/2006/main">
              <w:rPr>
                <w:rFonts w:ascii="GHEA Grapalat" w:hAnsi="GHEA Grapalat" w:cs="Sylfaen"/>
                <w:sz w:val="20"/>
                <w:szCs w:val="20"/>
                <w:lang w:val="hy-AM"/>
              </w:rPr>
              <w:t xml:space="preserve">8. </w:t>
            </w:r>
            <w:r xmlns:w="http://schemas.openxmlformats.org/wordprocessingml/2006/main">
              <w:rPr>
                <w:rFonts w:ascii="GHEA Grapalat" w:hAnsi="GHEA Grapalat" w:cs="Sylfaen"/>
                <w:sz w:val="20"/>
                <w:szCs w:val="20"/>
                <w:lang w:val="ru-RU"/>
              </w:rPr>
              <w:t xml:space="preserve">Плательщик</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ПСК </w:t>
            </w:r>
            <w:r xmlns:w="http://schemas.openxmlformats.org/wordprocessingml/2006/main">
              <w:rPr>
                <w:rFonts w:ascii="GHEA Grapalat" w:hAnsi="GHEA Grapalat" w:cs="Arial"/>
                <w:sz w:val="20"/>
                <w:szCs w:val="20"/>
                <w:lang w:val="ru-RU"/>
              </w:rPr>
              <w:t xml:space="preserve">:</w:t>
            </w:r>
          </w:p>
        </w:tc>
      </w:tr>
      <w:tr w:rsidR="00773576" w14:paraId="3FE8CD6E" w14:textId="77777777" w:rsidTr="00EF34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67CE1A2" w14:textId="77777777" w:rsidR="00773576" w:rsidRDefault="00773576" w:rsidP="00EF348F">
            <w:pPr xmlns:w="http://schemas.openxmlformats.org/wordprocessingml/2006/main">
              <w:spacing w:line="276" w:lineRule="auto"/>
              <w:rPr>
                <w:rFonts w:ascii="GHEA Grapalat" w:hAnsi="GHEA Grapalat" w:cs="Arial"/>
                <w:sz w:val="20"/>
                <w:szCs w:val="20"/>
                <w:lang w:val="ru-RU"/>
              </w:rPr>
            </w:pPr>
            <w:r xmlns:w="http://schemas.openxmlformats.org/wordprocessingml/2006/main">
              <w:rPr>
                <w:rFonts w:ascii="Sylfaen" w:hAnsi="Sylfaen" w:cs="Sylfaen"/>
                <w:b/>
                <w:sz w:val="20"/>
                <w:szCs w:val="20"/>
                <w:lang w:val="hy-AM"/>
              </w:rPr>
              <w:t xml:space="preserve">9. </w:t>
            </w:r>
            <w:r xmlns:w="http://schemas.openxmlformats.org/wordprocessingml/2006/main">
              <w:rPr>
                <w:rFonts w:ascii="Sylfaen" w:hAnsi="Sylfaen" w:cs="Sylfaen"/>
                <w:b/>
                <w:sz w:val="20"/>
                <w:szCs w:val="20"/>
                <w:lang w:val="hy-AM"/>
              </w:rPr>
              <w:t xml:space="preserve">Имя </w:t>
            </w:r>
            <w:r xmlns:w="http://schemas.openxmlformats.org/wordprocessingml/2006/main">
              <w:rPr>
                <w:rFonts w:ascii="Sylfaen" w:hAnsi="Sylfaen" w:cs="Sylfaen"/>
                <w:b/>
                <w:sz w:val="20"/>
                <w:szCs w:val="20"/>
                <w:lang w:val="ru-RU"/>
              </w:rPr>
              <w:t xml:space="preserve">или </w:t>
            </w:r>
            <w:r xmlns:w="http://schemas.openxmlformats.org/wordprocessingml/2006/main">
              <w:rPr>
                <w:rFonts w:ascii="Sylfaen" w:hAnsi="Sylfaen" w:cs="Sylfaen"/>
                <w:b/>
                <w:sz w:val="20"/>
                <w:szCs w:val="20"/>
                <w:lang w:val="hy-AM"/>
              </w:rPr>
              <w:t xml:space="preserve">фамилия </w:t>
            </w:r>
            <w:r xmlns:w="http://schemas.openxmlformats.org/wordprocessingml/2006/main">
              <w:rPr>
                <w:rFonts w:ascii="Sylfaen" w:hAnsi="Sylfaen" w:cs="Sylfaen"/>
                <w:b/>
                <w:sz w:val="20"/>
                <w:szCs w:val="20"/>
                <w:lang w:val="ru-RU"/>
              </w:rPr>
              <w:t xml:space="preserve">получателя </w:t>
            </w:r>
            <w:r xmlns:w="http://schemas.openxmlformats.org/wordprocessingml/2006/main">
              <w:rPr>
                <w:rFonts w:ascii="Sylfaen" w:hAnsi="Sylfaen" w:cs="Arial"/>
                <w:b/>
                <w:sz w:val="20"/>
                <w:szCs w:val="20"/>
                <w:lang w:val="ru-RU"/>
              </w:rPr>
              <w:t xml:space="preserve">: </w:t>
            </w:r>
            <w:r xmlns:w="http://schemas.openxmlformats.org/wordprocessingml/2006/main">
              <w:rPr>
                <w:rFonts w:ascii="Sylfaen" w:hAnsi="Sylfaen"/>
                <w:lang w:val="ru-RU"/>
              </w:rPr>
              <w:t xml:space="preserve">Sotq </w:t>
            </w:r>
            <w:r xmlns:w="http://schemas.openxmlformats.org/wordprocessingml/2006/main">
              <w:rPr>
                <w:rFonts w:ascii="Sylfaen" w:hAnsi="Sylfaen"/>
                <w:lang w:val="hy-AM"/>
              </w:rPr>
              <w:t xml:space="preserve">Kindergarten NCO</w:t>
            </w:r>
          </w:p>
        </w:tc>
      </w:tr>
      <w:tr w:rsidR="00773576" w14:paraId="51B58792" w14:textId="77777777" w:rsidTr="00EF34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11DDD09" w14:textId="77777777" w:rsidR="00773576" w:rsidRDefault="00773576"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Sylfaen" w:hAnsi="Sylfaen" w:cs="Sylfaen"/>
                <w:b/>
                <w:sz w:val="20"/>
                <w:szCs w:val="20"/>
                <w:lang w:val="ru-RU"/>
              </w:rPr>
              <w:t xml:space="preserve">10. Бенефициар</w:t>
            </w:r>
            <w:r xmlns:w="http://schemas.openxmlformats.org/wordprocessingml/2006/main">
              <w:rPr>
                <w:rFonts w:ascii="Sylfaen" w:hAnsi="Sylfaen" w:cs="Arial"/>
                <w:b/>
                <w:sz w:val="20"/>
                <w:szCs w:val="20"/>
                <w:lang w:val="ru-RU"/>
              </w:rPr>
              <w:t xml:space="preserve"> </w:t>
            </w:r>
            <w:r xmlns:w="http://schemas.openxmlformats.org/wordprocessingml/2006/main">
              <w:rPr>
                <w:rFonts w:ascii="Sylfaen" w:hAnsi="Sylfaen" w:cs="Sylfaen"/>
                <w:b/>
                <w:sz w:val="20"/>
                <w:szCs w:val="20"/>
                <w:lang w:val="ru-RU"/>
              </w:rPr>
              <w:t xml:space="preserve">Номер социального страхования ( </w:t>
            </w:r>
            <w:r xmlns:w="http://schemas.openxmlformats.org/wordprocessingml/2006/main">
              <w:rPr>
                <w:rFonts w:ascii="Sylfaen" w:hAnsi="Sylfaen" w:cs="Sylfaen"/>
                <w:b/>
                <w:sz w:val="20"/>
                <w:szCs w:val="20"/>
                <w:lang w:val="hy-AM"/>
              </w:rPr>
              <w:t xml:space="preserve">необязательно </w:t>
            </w:r>
            <w:r xmlns:w="http://schemas.openxmlformats.org/wordprocessingml/2006/main">
              <w:rPr>
                <w:rFonts w:ascii="Sylfaen" w:hAnsi="Sylfaen" w:cs="Sylfaen"/>
                <w:b/>
                <w:sz w:val="20"/>
                <w:szCs w:val="20"/>
                <w:lang w:val="ru-RU"/>
              </w:rPr>
              <w:t xml:space="preserve">)</w:t>
            </w:r>
          </w:p>
        </w:tc>
      </w:tr>
      <w:tr w:rsidR="00773576" w14:paraId="06ECF422" w14:textId="77777777" w:rsidTr="00EF348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C1EDC0F" w14:textId="77777777" w:rsidR="00773576" w:rsidRDefault="00773576" w:rsidP="00EF348F">
            <w:pPr xmlns:w="http://schemas.openxmlformats.org/wordprocessingml/2006/main">
              <w:spacing w:line="276" w:lineRule="auto"/>
              <w:rPr>
                <w:rFonts w:ascii="GHEA Grapalat" w:hAnsi="GHEA Grapalat" w:cs="Arial"/>
                <w:sz w:val="20"/>
                <w:szCs w:val="20"/>
                <w:lang w:val="ru-RU"/>
              </w:rPr>
            </w:pPr>
            <w:r xmlns:w="http://schemas.openxmlformats.org/wordprocessingml/2006/main">
              <w:rPr>
                <w:rFonts w:ascii="Sylfaen" w:hAnsi="Sylfaen" w:cs="Sylfaen"/>
                <w:b/>
                <w:sz w:val="20"/>
                <w:szCs w:val="20"/>
                <w:lang w:val="hy-AM"/>
              </w:rPr>
              <w:t xml:space="preserve">11. </w:t>
            </w:r>
            <w:r xmlns:w="http://schemas.openxmlformats.org/wordprocessingml/2006/main">
              <w:rPr>
                <w:rFonts w:ascii="Sylfaen" w:hAnsi="Sylfaen" w:cs="Sylfaen"/>
                <w:b/>
                <w:sz w:val="20"/>
                <w:szCs w:val="20"/>
                <w:lang w:val="ru-RU"/>
              </w:rPr>
              <w:t xml:space="preserve">Бенефициар</w:t>
            </w:r>
            <w:r xmlns:w="http://schemas.openxmlformats.org/wordprocessingml/2006/main">
              <w:rPr>
                <w:rFonts w:ascii="Sylfaen" w:hAnsi="Sylfaen" w:cs="Arial"/>
                <w:b/>
                <w:sz w:val="20"/>
                <w:szCs w:val="20"/>
                <w:lang w:val="ru-RU"/>
              </w:rPr>
              <w:t xml:space="preserve"> </w:t>
            </w:r>
            <w:r xmlns:w="http://schemas.openxmlformats.org/wordprocessingml/2006/main">
              <w:rPr>
                <w:rFonts w:ascii="Sylfaen" w:hAnsi="Sylfaen" w:cs="Sylfaen"/>
                <w:b/>
                <w:sz w:val="20"/>
                <w:szCs w:val="20"/>
                <w:lang w:val="ru-RU"/>
              </w:rPr>
              <w:t xml:space="preserve">Номер плательщика НДС </w:t>
            </w:r>
            <w:r xmlns:w="http://schemas.openxmlformats.org/wordprocessingml/2006/main">
              <w:rPr>
                <w:rFonts w:ascii="Sylfaen" w:hAnsi="Sylfaen" w:cs="Arial"/>
                <w:b/>
                <w:sz w:val="20"/>
                <w:szCs w:val="20"/>
                <w:lang w:val="ru-RU"/>
              </w:rPr>
              <w:t xml:space="preserve">:</w:t>
            </w:r>
          </w:p>
        </w:tc>
      </w:tr>
      <w:tr w:rsidR="00773576" w14:paraId="020E9D05" w14:textId="77777777" w:rsidTr="00EF348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B5E772B" w14:textId="77777777" w:rsidR="00773576" w:rsidRDefault="00773576" w:rsidP="00EF348F">
            <w:pPr xmlns:w="http://schemas.openxmlformats.org/wordprocessingml/2006/main">
              <w:spacing w:line="276" w:lineRule="auto"/>
              <w:rPr>
                <w:rFonts w:ascii="GHEA Grapalat" w:hAnsi="GHEA Grapalat" w:cs="Arial"/>
                <w:sz w:val="20"/>
                <w:szCs w:val="20"/>
                <w:lang w:val="ru-RU"/>
              </w:rPr>
            </w:pPr>
            <w:r xmlns:w="http://schemas.openxmlformats.org/wordprocessingml/2006/main">
              <w:rPr>
                <w:rFonts w:ascii="Sylfaen" w:hAnsi="Sylfaen" w:cs="Sylfaen"/>
                <w:b/>
                <w:sz w:val="20"/>
                <w:szCs w:val="20"/>
                <w:lang w:val="ru-RU"/>
              </w:rPr>
              <w:t xml:space="preserve">1 </w:t>
            </w:r>
            <w:r xmlns:w="http://schemas.openxmlformats.org/wordprocessingml/2006/main">
              <w:rPr>
                <w:rFonts w:ascii="Sylfaen" w:hAnsi="Sylfaen" w:cs="Sylfaen"/>
                <w:b/>
                <w:sz w:val="20"/>
                <w:szCs w:val="20"/>
                <w:lang w:val="hy-AM"/>
              </w:rPr>
              <w:t xml:space="preserve">2. </w:t>
            </w:r>
            <w:r xmlns:w="http://schemas.openxmlformats.org/wordprocessingml/2006/main">
              <w:rPr>
                <w:rFonts w:ascii="Sylfaen" w:hAnsi="Sylfaen" w:cs="Sylfaen"/>
                <w:b/>
                <w:sz w:val="20"/>
                <w:szCs w:val="20"/>
                <w:lang w:val="hy-AM"/>
              </w:rPr>
              <w:t xml:space="preserve">Имя </w:t>
            </w:r>
            <w:r xmlns:w="http://schemas.openxmlformats.org/wordprocessingml/2006/main">
              <w:rPr>
                <w:rFonts w:ascii="Sylfaen" w:hAnsi="Sylfaen" w:cs="Sylfaen"/>
                <w:b/>
                <w:sz w:val="20"/>
                <w:szCs w:val="20"/>
                <w:lang w:val="ru-RU"/>
              </w:rPr>
              <w:t xml:space="preserve">бенефициара</w:t>
            </w:r>
            <w:r xmlns:w="http://schemas.openxmlformats.org/wordprocessingml/2006/main">
              <w:rPr>
                <w:rFonts w:ascii="Sylfaen" w:hAnsi="Sylfaen" w:cs="Arial"/>
                <w:b/>
                <w:sz w:val="20"/>
                <w:szCs w:val="20"/>
                <w:lang w:val="hy-AM"/>
              </w:rPr>
              <w:t xml:space="preserve"> </w:t>
            </w:r>
            <w:r xmlns:w="http://schemas.openxmlformats.org/wordprocessingml/2006/main">
              <w:rPr>
                <w:rFonts w:ascii="Sylfaen" w:hAnsi="Sylfaen" w:cs="Sylfaen"/>
                <w:b/>
                <w:sz w:val="20"/>
                <w:szCs w:val="20"/>
                <w:lang w:val="hy-AM"/>
              </w:rPr>
              <w:t xml:space="preserve">Обслуживаемое финансовое учреждение </w:t>
            </w:r>
            <w:r xmlns:w="http://schemas.openxmlformats.org/wordprocessingml/2006/main">
              <w:rPr>
                <w:rFonts w:ascii="Sylfaen" w:hAnsi="Sylfaen" w:cs="Sylfaen"/>
                <w:b/>
                <w:sz w:val="20"/>
                <w:szCs w:val="20"/>
                <w:lang w:val="ru-RU"/>
              </w:rPr>
              <w:t xml:space="preserve">(банк) </w:t>
            </w:r>
            <w:r xmlns:w="http://schemas.openxmlformats.org/wordprocessingml/2006/main">
              <w:rPr>
                <w:rFonts w:ascii="Sylfaen" w:hAnsi="Sylfaen" w:cs="Arial"/>
                <w:b/>
                <w:sz w:val="20"/>
                <w:szCs w:val="20"/>
                <w:lang w:val="ru-RU"/>
              </w:rPr>
              <w:t xml:space="preserve">:</w:t>
            </w:r>
          </w:p>
        </w:tc>
      </w:tr>
      <w:tr w:rsidR="00773576" w14:paraId="7555BE9C" w14:textId="77777777" w:rsidTr="00EF348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5AA679E" w14:textId="77777777" w:rsidR="00773576" w:rsidRDefault="00773576" w:rsidP="00EF348F">
            <w:pPr xmlns:w="http://schemas.openxmlformats.org/wordprocessingml/2006/main">
              <w:spacing w:line="276" w:lineRule="auto"/>
              <w:rPr>
                <w:rFonts w:ascii="GHEA Grapalat" w:hAnsi="GHEA Grapalat" w:cs="Arial"/>
                <w:sz w:val="20"/>
                <w:szCs w:val="20"/>
                <w:lang w:val="ru-RU"/>
              </w:rPr>
            </w:pPr>
            <w:r xmlns:w="http://schemas.openxmlformats.org/wordprocessingml/2006/main">
              <w:rPr>
                <w:rFonts w:ascii="Sylfaen" w:hAnsi="Sylfaen" w:cs="Sylfaen"/>
                <w:b/>
                <w:sz w:val="20"/>
                <w:szCs w:val="20"/>
                <w:lang w:val="ru-RU"/>
              </w:rPr>
              <w:t xml:space="preserve">1 </w:t>
            </w:r>
            <w:r xmlns:w="http://schemas.openxmlformats.org/wordprocessingml/2006/main">
              <w:rPr>
                <w:rFonts w:ascii="Sylfaen" w:hAnsi="Sylfaen" w:cs="Sylfaen"/>
                <w:b/>
                <w:sz w:val="20"/>
                <w:szCs w:val="20"/>
                <w:lang w:val="hy-AM"/>
              </w:rPr>
              <w:t xml:space="preserve">3 </w:t>
            </w:r>
            <w:r xmlns:w="http://schemas.openxmlformats.org/wordprocessingml/2006/main">
              <w:rPr>
                <w:rFonts w:ascii="Sylfaen" w:hAnsi="Sylfaen" w:cs="Sylfaen"/>
                <w:b/>
                <w:sz w:val="20"/>
                <w:szCs w:val="20"/>
                <w:lang w:val="ru-RU"/>
              </w:rPr>
              <w:t xml:space="preserve">.Бенефициар</w:t>
            </w:r>
            <w:r xmlns:w="http://schemas.openxmlformats.org/wordprocessingml/2006/main">
              <w:rPr>
                <w:rFonts w:ascii="Sylfaen" w:hAnsi="Sylfaen" w:cs="Arial"/>
                <w:b/>
                <w:sz w:val="20"/>
                <w:szCs w:val="20"/>
                <w:lang w:val="ru-RU"/>
              </w:rPr>
              <w:t xml:space="preserve"> </w:t>
            </w:r>
            <w:r xmlns:w="http://schemas.openxmlformats.org/wordprocessingml/2006/main">
              <w:rPr>
                <w:rFonts w:ascii="Sylfaen" w:hAnsi="Sylfaen" w:cs="Sylfaen"/>
                <w:b/>
                <w:sz w:val="20"/>
                <w:szCs w:val="20"/>
                <w:lang w:val="ru-RU"/>
              </w:rPr>
              <w:t xml:space="preserve">счет</w:t>
            </w:r>
            <w:r xmlns:w="http://schemas.openxmlformats.org/wordprocessingml/2006/main">
              <w:rPr>
                <w:rFonts w:ascii="Sylfaen" w:hAnsi="Sylfaen" w:cs="Arial"/>
                <w:b/>
                <w:sz w:val="20"/>
                <w:szCs w:val="20"/>
                <w:lang w:val="ru-RU"/>
              </w:rPr>
              <w:t xml:space="preserve"> </w:t>
            </w:r>
            <w:r xmlns:w="http://schemas.openxmlformats.org/wordprocessingml/2006/main">
              <w:rPr>
                <w:rFonts w:ascii="Sylfaen" w:hAnsi="Sylfaen" w:cs="Sylfaen"/>
                <w:b/>
                <w:sz w:val="20"/>
                <w:szCs w:val="20"/>
                <w:lang w:val="ru-RU"/>
              </w:rPr>
              <w:t xml:space="preserve">число </w:t>
            </w:r>
            <w:r xmlns:w="http://schemas.openxmlformats.org/wordprocessingml/2006/main">
              <w:rPr>
                <w:rFonts w:ascii="Sylfaen" w:hAnsi="Sylfaen" w:cs="Arial"/>
                <w:b/>
                <w:sz w:val="20"/>
                <w:szCs w:val="20"/>
                <w:lang w:val="ru-RU"/>
              </w:rPr>
              <w:t xml:space="preserve">( </w:t>
            </w:r>
            <w:r xmlns:w="http://schemas.openxmlformats.org/wordprocessingml/2006/main">
              <w:rPr>
                <w:rFonts w:ascii="Sylfaen" w:hAnsi="Sylfaen" w:cs="Sylfaen"/>
                <w:b/>
                <w:sz w:val="20"/>
                <w:szCs w:val="20"/>
                <w:lang w:val="ru-RU"/>
              </w:rPr>
              <w:t xml:space="preserve">число </w:t>
            </w:r>
            <w:r xmlns:w="http://schemas.openxmlformats.org/wordprocessingml/2006/main">
              <w:rPr>
                <w:rFonts w:ascii="Sylfaen" w:hAnsi="Sylfaen" w:cs="Arial"/>
                <w:b/>
                <w:sz w:val="20"/>
                <w:szCs w:val="20"/>
                <w:lang w:val="ru-RU"/>
              </w:rPr>
              <w:t xml:space="preserve">N)</w:t>
            </w:r>
            <w:r xmlns:w="http://schemas.openxmlformats.org/wordprocessingml/2006/main">
              <w:rPr>
                <w:rFonts w:ascii="Sylfaen" w:hAnsi="Sylfaen" w:cs="Arial"/>
                <w:b/>
                <w:sz w:val="20"/>
                <w:szCs w:val="20"/>
                <w:lang w:val="hy-AM"/>
              </w:rPr>
              <w:t xml:space="preserve"> </w:t>
            </w:r>
          </w:p>
        </w:tc>
      </w:tr>
      <w:tr w:rsidR="00773576" w14:paraId="0E98E58A" w14:textId="77777777" w:rsidTr="00EF34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57E6FEE" w14:textId="77777777" w:rsidR="00773576" w:rsidRDefault="00773576" w:rsidP="00EF348F">
            <w:pPr xmlns:w="http://schemas.openxmlformats.org/wordprocessingml/2006/main">
              <w:spacing w:line="276" w:lineRule="auto"/>
              <w:rPr>
                <w:rFonts w:ascii="GHEA Grapalat" w:hAnsi="GHEA Grapalat" w:cs="Arial"/>
                <w:sz w:val="20"/>
                <w:szCs w:val="20"/>
                <w:lang w:val="ru-RU"/>
              </w:rPr>
            </w:pPr>
            <w:r xmlns:w="http://schemas.openxmlformats.org/wordprocessingml/2006/main">
              <w:rPr>
                <w:rFonts w:ascii="GHEA Grapalat" w:hAnsi="GHEA Grapalat" w:cs="Sylfaen"/>
                <w:sz w:val="20"/>
                <w:szCs w:val="20"/>
                <w:lang w:val="ru-RU"/>
              </w:rPr>
              <w:t xml:space="preserve">1 </w:t>
            </w:r>
            <w:r xmlns:w="http://schemas.openxmlformats.org/wordprocessingml/2006/main">
              <w:rPr>
                <w:rFonts w:ascii="GHEA Grapalat" w:hAnsi="GHEA Grapalat" w:cs="Sylfaen"/>
                <w:sz w:val="20"/>
                <w:szCs w:val="20"/>
                <w:lang w:val="hy-AM"/>
              </w:rPr>
              <w:t xml:space="preserve">4 </w:t>
            </w:r>
            <w:r xmlns:w="http://schemas.openxmlformats.org/wordprocessingml/2006/main">
              <w:rPr>
                <w:rFonts w:ascii="GHEA Grapalat" w:hAnsi="GHEA Grapalat" w:cs="Sylfaen"/>
                <w:sz w:val="20"/>
                <w:szCs w:val="20"/>
                <w:lang w:val="ru-RU"/>
              </w:rPr>
              <w:t xml:space="preserve">. Сумма </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в числах)</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и</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(словами) </w:t>
            </w:r>
            <w:r xmlns:w="http://schemas.openxmlformats.org/wordprocessingml/2006/main">
              <w:rPr>
                <w:rFonts w:ascii="GHEA Grapalat" w:hAnsi="GHEA Grapalat" w:cs="Arial"/>
                <w:sz w:val="20"/>
                <w:szCs w:val="20"/>
                <w:lang w:val="ru-RU"/>
              </w:rPr>
              <w:t xml:space="preserve">:</w:t>
            </w:r>
          </w:p>
        </w:tc>
      </w:tr>
      <w:tr w:rsidR="00773576" w14:paraId="1E81E86E" w14:textId="77777777" w:rsidTr="00EF34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AAA9E26" w14:textId="77777777" w:rsidR="00773576" w:rsidRDefault="00773576"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Sylfaen"/>
                <w:sz w:val="20"/>
                <w:szCs w:val="20"/>
                <w:lang w:val="ru-RU"/>
              </w:rPr>
              <w:t xml:space="preserve">15. </w:t>
            </w:r>
            <w:r xmlns:w="http://schemas.openxmlformats.org/wordprocessingml/2006/main">
              <w:rPr>
                <w:rFonts w:ascii="GHEA Grapalat" w:hAnsi="GHEA Grapalat" w:cs="Sylfaen"/>
                <w:sz w:val="20"/>
                <w:szCs w:val="20"/>
                <w:lang w:val="hy-AM"/>
              </w:rPr>
              <w:t xml:space="preserve">Принимаемая сумма: </w:t>
            </w:r>
            <w:r xmlns:w="http://schemas.openxmlformats.org/wordprocessingml/2006/main">
              <w:rPr>
                <w:rFonts w:ascii="GHEA Grapalat" w:hAnsi="GHEA Grapalat" w:cs="Sylfaen"/>
                <w:sz w:val="20"/>
                <w:szCs w:val="20"/>
                <w:lang w:val="ru-RU"/>
              </w:rPr>
              <w:t xml:space="preserve">(в цифрах)</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и</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(словами)</w:t>
            </w:r>
            <w:r xmlns:w="http://schemas.openxmlformats.org/wordprocessingml/2006/main">
              <w:rPr>
                <w:rFonts w:ascii="GHEA Grapalat" w:hAnsi="GHEA Grapalat" w:cs="Sylfaen"/>
                <w:sz w:val="20"/>
                <w:szCs w:val="20"/>
                <w:lang w:val="hy-AM"/>
              </w:rPr>
              <w:t xml:space="preserve">  </w:t>
            </w:r>
            <w:r xmlns:w="http://schemas.openxmlformats.org/wordprocessingml/2006/main">
              <w:rPr>
                <w:rFonts w:ascii="GHEA Grapalat" w:hAnsi="GHEA Grapalat" w:cs="Sylfaen"/>
                <w:sz w:val="20"/>
                <w:szCs w:val="20"/>
                <w:lang w:val="ru-RU"/>
              </w:rPr>
              <w:t xml:space="preserve">( </w:t>
            </w:r>
            <w:r xmlns:w="http://schemas.openxmlformats.org/wordprocessingml/2006/main">
              <w:rPr>
                <w:rFonts w:ascii="GHEA Grapalat" w:hAnsi="GHEA Grapalat" w:cs="Sylfaen"/>
                <w:sz w:val="20"/>
                <w:szCs w:val="20"/>
                <w:lang w:val="hy-AM"/>
              </w:rPr>
              <w:t xml:space="preserve">Предназначено для частичного принятия указанной суммы, что не применимо </w:t>
            </w:r>
            <w:r xmlns:w="http://schemas.openxmlformats.org/wordprocessingml/2006/main">
              <w:rPr>
                <w:rFonts w:ascii="GHEA Grapalat" w:hAnsi="GHEA Grapalat" w:cs="Sylfaen"/>
                <w:sz w:val="20"/>
                <w:szCs w:val="20"/>
                <w:lang w:val="ru-RU"/>
              </w:rPr>
              <w:t xml:space="preserve">)</w:t>
            </w:r>
          </w:p>
        </w:tc>
      </w:tr>
      <w:tr w:rsidR="00773576" w14:paraId="408837E0" w14:textId="77777777" w:rsidTr="00EF34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8BE8884" w14:textId="77777777" w:rsidR="00773576" w:rsidRDefault="00773576" w:rsidP="00EF348F">
            <w:pPr xmlns:w="http://schemas.openxmlformats.org/wordprocessingml/2006/main">
              <w:spacing w:line="276" w:lineRule="auto"/>
              <w:rPr>
                <w:rFonts w:ascii="GHEA Grapalat" w:hAnsi="GHEA Grapalat" w:cs="Arial"/>
                <w:sz w:val="20"/>
                <w:szCs w:val="20"/>
                <w:lang w:val="ru-RU"/>
              </w:rPr>
            </w:pPr>
            <w:r xmlns:w="http://schemas.openxmlformats.org/wordprocessingml/2006/main">
              <w:rPr>
                <w:rFonts w:ascii="GHEA Grapalat" w:hAnsi="GHEA Grapalat" w:cs="Sylfaen"/>
                <w:sz w:val="20"/>
                <w:szCs w:val="20"/>
                <w:lang w:val="ru-RU"/>
              </w:rPr>
              <w:t xml:space="preserve">16. Валюта </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прописью)</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и</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с кодом </w:t>
            </w:r>
            <w:r xmlns:w="http://schemas.openxmlformats.org/wordprocessingml/2006/main">
              <w:rPr>
                <w:rFonts w:ascii="GHEA Grapalat" w:hAnsi="GHEA Grapalat" w:cs="Arial"/>
                <w:sz w:val="20"/>
                <w:szCs w:val="20"/>
                <w:lang w:val="ru-RU"/>
              </w:rPr>
              <w:t xml:space="preserve">)</w:t>
            </w:r>
          </w:p>
        </w:tc>
      </w:tr>
      <w:tr w:rsidR="00773576" w14:paraId="20823EC3" w14:textId="77777777" w:rsidTr="00EF34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4D45308" w14:textId="77777777" w:rsidR="00773576" w:rsidRDefault="00773576" w:rsidP="00EF348F">
            <w:pPr xmlns:w="http://schemas.openxmlformats.org/wordprocessingml/2006/main">
              <w:spacing w:line="276" w:lineRule="auto"/>
              <w:rPr>
                <w:rFonts w:ascii="GHEA Grapalat" w:hAnsi="GHEA Grapalat" w:cs="Arial"/>
                <w:sz w:val="20"/>
                <w:szCs w:val="20"/>
                <w:lang w:val="hy-AM"/>
              </w:rPr>
            </w:pPr>
            <w:r xmlns:w="http://schemas.openxmlformats.org/wordprocessingml/2006/main">
              <w:rPr>
                <w:rFonts w:ascii="GHEA Grapalat" w:hAnsi="GHEA Grapalat" w:cs="Sylfaen"/>
                <w:sz w:val="20"/>
                <w:szCs w:val="20"/>
                <w:lang w:val="ru-RU"/>
              </w:rPr>
              <w:t xml:space="preserve">1 </w:t>
            </w:r>
            <w:r xmlns:w="http://schemas.openxmlformats.org/wordprocessingml/2006/main">
              <w:rPr>
                <w:rFonts w:ascii="GHEA Grapalat" w:hAnsi="GHEA Grapalat" w:cs="Sylfaen"/>
                <w:sz w:val="20"/>
                <w:szCs w:val="20"/>
                <w:lang w:val="hy-AM"/>
              </w:rPr>
              <w:t xml:space="preserve">7. </w:t>
            </w:r>
            <w:r xmlns:w="http://schemas.openxmlformats.org/wordprocessingml/2006/main">
              <w:rPr>
                <w:rFonts w:ascii="GHEA Grapalat" w:hAnsi="GHEA Grapalat" w:cs="Sylfaen"/>
                <w:sz w:val="20"/>
                <w:szCs w:val="20"/>
                <w:lang w:val="ru-RU"/>
              </w:rPr>
              <w:t xml:space="preserve">Цель </w:t>
            </w:r>
            <w:r xmlns:w="http://schemas.openxmlformats.org/wordprocessingml/2006/main">
              <w:rPr>
                <w:rFonts w:ascii="GHEA Grapalat" w:hAnsi="GHEA Grapalat" w:cs="Sylfaen"/>
                <w:sz w:val="20"/>
                <w:szCs w:val="20"/>
                <w:lang w:val="ru-RU"/>
              </w:rPr>
              <w:t xml:space="preserve">транзакции </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платежа </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Arial"/>
                <w:sz w:val="20"/>
                <w:szCs w:val="20"/>
                <w:lang w:val="ru-RU"/>
              </w:rPr>
              <w:t xml:space="preserve">:</w:t>
            </w:r>
            <w:r xmlns:w="http://schemas.openxmlformats.org/wordprocessingml/2006/main">
              <w:rPr>
                <w:rFonts w:ascii="GHEA Grapalat" w:hAnsi="GHEA Grapalat" w:cs="Arial"/>
                <w:sz w:val="20"/>
                <w:szCs w:val="20"/>
                <w:lang w:val="hy-AM"/>
              </w:rPr>
              <w:t xml:space="preserve">  </w:t>
            </w:r>
            <w:r xmlns:w="http://schemas.openxmlformats.org/wordprocessingml/2006/main">
              <w:rPr>
                <w:rFonts w:ascii="GHEA Grapalat" w:hAnsi="GHEA Grapalat" w:cs="Sylfaen"/>
                <w:bCs/>
                <w:i/>
                <w:sz w:val="20"/>
                <w:szCs w:val="20"/>
                <w:lang w:val="ru-RU"/>
              </w:rPr>
              <w:t xml:space="preserve">( </w:t>
            </w:r>
            <w:r xmlns:w="http://schemas.openxmlformats.org/wordprocessingml/2006/main">
              <w:rPr>
                <w:rFonts w:ascii="GHEA Grapalat" w:hAnsi="GHEA Grapalat" w:cs="Sylfaen"/>
                <w:bCs/>
                <w:i/>
                <w:sz w:val="20"/>
                <w:szCs w:val="20"/>
                <w:lang w:val="hy-AM"/>
              </w:rPr>
              <w:t xml:space="preserve">для обеспечения </w:t>
            </w:r>
            <w:r xmlns:w="http://schemas.openxmlformats.org/wordprocessingml/2006/main">
              <w:rPr>
                <w:rFonts w:ascii="GHEA Grapalat" w:hAnsi="GHEA Grapalat" w:cs="Sylfaen"/>
                <w:bCs/>
                <w:i/>
                <w:sz w:val="20"/>
                <w:szCs w:val="20"/>
                <w:lang w:val="ru-RU"/>
              </w:rPr>
              <w:t xml:space="preserve">исполнения </w:t>
            </w:r>
            <w:r xmlns:w="http://schemas.openxmlformats.org/wordprocessingml/2006/main">
              <w:rPr>
                <w:rFonts w:ascii="GHEA Grapalat" w:hAnsi="GHEA Grapalat" w:cs="Sylfaen"/>
                <w:bCs/>
                <w:i/>
                <w:sz w:val="20"/>
                <w:szCs w:val="20"/>
                <w:lang w:val="hy-AM"/>
              </w:rPr>
              <w:t xml:space="preserve">контракта </w:t>
            </w:r>
            <w:r xmlns:w="http://schemas.openxmlformats.org/wordprocessingml/2006/main">
              <w:rPr>
                <w:rFonts w:ascii="GHEA Grapalat" w:hAnsi="GHEA Grapalat" w:cs="Sylfaen"/>
                <w:bCs/>
                <w:i/>
                <w:sz w:val="20"/>
                <w:szCs w:val="20"/>
                <w:lang w:val="ru-RU"/>
              </w:rPr>
              <w:t xml:space="preserve">)</w:t>
            </w:r>
          </w:p>
        </w:tc>
      </w:tr>
      <w:tr w:rsidR="00773576" w14:paraId="30648423" w14:textId="77777777" w:rsidTr="00EF348F">
        <w:trPr>
          <w:trHeight w:val="424"/>
        </w:trPr>
        <w:tc>
          <w:tcPr>
            <w:tcW w:w="10980" w:type="dxa"/>
            <w:gridSpan w:val="2"/>
            <w:tcBorders>
              <w:top w:val="single" w:sz="4" w:space="0" w:color="auto"/>
              <w:left w:val="single" w:sz="4" w:space="0" w:color="auto"/>
              <w:bottom w:val="nil"/>
              <w:right w:val="single" w:sz="4" w:space="0" w:color="000000"/>
            </w:tcBorders>
            <w:noWrap/>
            <w:vAlign w:val="bottom"/>
          </w:tcPr>
          <w:p w14:paraId="3FAE850C" w14:textId="77777777" w:rsidR="00773576" w:rsidRDefault="00773576" w:rsidP="00EF348F">
            <w:pPr xmlns:w="http://schemas.openxmlformats.org/wordprocessingml/2006/main">
              <w:spacing w:line="276" w:lineRule="auto"/>
              <w:rPr>
                <w:rFonts w:ascii="GHEA Grapalat" w:hAnsi="GHEA Grapalat" w:cs="Arial"/>
                <w:sz w:val="20"/>
                <w:szCs w:val="20"/>
                <w:lang w:val="ru-RU"/>
              </w:rPr>
            </w:pPr>
            <w:r xmlns:w="http://schemas.openxmlformats.org/wordprocessingml/2006/main">
              <w:rPr>
                <w:rFonts w:ascii="GHEA Grapalat" w:hAnsi="GHEA Grapalat" w:cs="Sylfaen"/>
                <w:sz w:val="20"/>
                <w:szCs w:val="20"/>
                <w:lang w:val="ru-RU"/>
              </w:rPr>
              <w:t xml:space="preserve">1 </w:t>
            </w:r>
            <w:r xmlns:w="http://schemas.openxmlformats.org/wordprocessingml/2006/main">
              <w:rPr>
                <w:rFonts w:ascii="GHEA Grapalat" w:hAnsi="GHEA Grapalat" w:cs="Sylfaen"/>
                <w:sz w:val="20"/>
                <w:szCs w:val="20"/>
                <w:lang w:val="hy-AM"/>
              </w:rPr>
              <w:t xml:space="preserve">8. </w:t>
            </w:r>
            <w:r xmlns:w="http://schemas.openxmlformats.org/wordprocessingml/2006/main">
              <w:rPr>
                <w:rFonts w:ascii="GHEA Grapalat" w:hAnsi="GHEA Grapalat" w:cs="Sylfaen"/>
                <w:sz w:val="20"/>
                <w:szCs w:val="20"/>
                <w:lang w:val="hy-AM"/>
              </w:rPr>
              <w:t xml:space="preserve">Основание для оплаты: </w:t>
            </w:r>
            <w:r xmlns:w="http://schemas.openxmlformats.org/wordprocessingml/2006/main">
              <w:rPr>
                <w:rFonts w:ascii="GHEA Grapalat" w:hAnsi="GHEA Grapalat" w:cs="Sylfaen"/>
                <w:sz w:val="20"/>
                <w:szCs w:val="20"/>
                <w:lang w:val="ru-RU"/>
              </w:rPr>
              <w:t xml:space="preserve">( </w:t>
            </w:r>
            <w:r xmlns:w="http://schemas.openxmlformats.org/wordprocessingml/2006/main">
              <w:rPr>
                <w:rFonts w:ascii="GHEA Grapalat" w:hAnsi="GHEA Grapalat" w:cs="Arial"/>
                <w:sz w:val="20"/>
                <w:szCs w:val="20"/>
                <w:lang w:val="hy-AM"/>
              </w:rPr>
              <w:t xml:space="preserve">Название </w:t>
            </w:r>
            <w:r xmlns:w="http://schemas.openxmlformats.org/wordprocessingml/2006/main">
              <w:rPr>
                <w:rFonts w:ascii="GHEA Grapalat" w:hAnsi="GHEA Grapalat" w:cs="Sylfaen"/>
                <w:sz w:val="20"/>
                <w:szCs w:val="20"/>
                <w:lang w:val="hy-AM"/>
              </w:rPr>
              <w:t xml:space="preserve">документов </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Arial"/>
                <w:sz w:val="20"/>
                <w:szCs w:val="20"/>
                <w:lang w:val="hy-AM"/>
              </w:rPr>
              <w:t xml:space="preserve">включая соглашение о штрафных санкциях </w:t>
            </w:r>
            <w:r xmlns:w="http://schemas.openxmlformats.org/wordprocessingml/2006/main">
              <w:rPr>
                <w:rFonts w:ascii="GHEA Grapalat" w:hAnsi="GHEA Grapalat" w:cs="Sylfaen"/>
                <w:sz w:val="20"/>
                <w:szCs w:val="20"/>
                <w:lang w:val="ru-RU"/>
              </w:rPr>
              <w:t xml:space="preserve">, </w:t>
            </w:r>
            <w:r xmlns:w="http://schemas.openxmlformats.org/wordprocessingml/2006/main">
              <w:rPr>
                <w:rFonts w:ascii="GHEA Grapalat" w:hAnsi="GHEA Grapalat" w:cs="Sylfaen"/>
                <w:sz w:val="20"/>
                <w:szCs w:val="20"/>
                <w:lang w:val="hy-AM"/>
              </w:rPr>
              <w:t xml:space="preserve">их</w:t>
            </w:r>
            <w:r xmlns:w="http://schemas.openxmlformats.org/wordprocessingml/2006/main">
              <w:rPr>
                <w:rFonts w:ascii="GHEA Grapalat" w:hAnsi="GHEA Grapalat" w:cs="Arial"/>
                <w:sz w:val="20"/>
                <w:szCs w:val="20"/>
                <w:lang w:val="hy-AM"/>
              </w:rPr>
              <w:t xml:space="preserve"> </w:t>
            </w:r>
            <w:r xmlns:w="http://schemas.openxmlformats.org/wordprocessingml/2006/main">
              <w:rPr>
                <w:rFonts w:ascii="GHEA Grapalat" w:hAnsi="GHEA Grapalat" w:cs="Sylfaen"/>
                <w:sz w:val="20"/>
                <w:szCs w:val="20"/>
                <w:lang w:val="hy-AM"/>
              </w:rPr>
              <w:t xml:space="preserve">числа </w:t>
            </w:r>
            <w:r xmlns:w="http://schemas.openxmlformats.org/wordprocessingml/2006/main">
              <w:rPr>
                <w:rFonts w:ascii="GHEA Grapalat" w:hAnsi="GHEA Grapalat" w:cs="Arial"/>
                <w:sz w:val="20"/>
                <w:szCs w:val="20"/>
                <w:lang w:val="hy-AM"/>
              </w:rPr>
              <w:t xml:space="preserve">, </w:t>
            </w:r>
            <w:r xmlns:w="http://schemas.openxmlformats.org/wordprocessingml/2006/main">
              <w:rPr>
                <w:rFonts w:ascii="GHEA Grapalat" w:hAnsi="GHEA Grapalat" w:cs="Sylfaen"/>
                <w:sz w:val="20"/>
                <w:szCs w:val="20"/>
                <w:lang w:val="hy-AM"/>
              </w:rPr>
              <w:t xml:space="preserve">контракт</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код, на основании </w:t>
            </w:r>
            <w:r xmlns:w="http://schemas.openxmlformats.org/wordprocessingml/2006/main">
              <w:rPr>
                <w:rFonts w:ascii="GHEA Grapalat" w:hAnsi="GHEA Grapalat" w:cs="Sylfaen"/>
                <w:sz w:val="20"/>
                <w:szCs w:val="20"/>
                <w:lang w:val="ru-RU"/>
              </w:rPr>
              <w:t xml:space="preserve">которого </w:t>
            </w:r>
            <w:r xmlns:w="http://schemas.openxmlformats.org/wordprocessingml/2006/main">
              <w:rPr>
                <w:rFonts w:ascii="GHEA Grapalat" w:hAnsi="GHEA Grapalat" w:cs="Arial"/>
                <w:sz w:val="20"/>
                <w:szCs w:val="20"/>
                <w:lang w:val="hy-AM"/>
              </w:rPr>
              <w:t xml:space="preserve">производится сбор </w:t>
            </w:r>
            <w:r xmlns:w="http://schemas.openxmlformats.org/wordprocessingml/2006/main">
              <w:rPr>
                <w:rFonts w:ascii="GHEA Grapalat" w:hAnsi="GHEA Grapalat" w:cs="Arial"/>
                <w:sz w:val="20"/>
                <w:szCs w:val="20"/>
                <w:lang w:val="ru-RU"/>
              </w:rPr>
              <w:t xml:space="preserve">)</w:t>
            </w:r>
          </w:p>
          <w:p w14:paraId="2532FEC5" w14:textId="77777777" w:rsidR="00773576" w:rsidRDefault="00773576" w:rsidP="00EF348F">
            <w:pPr>
              <w:spacing w:line="276" w:lineRule="auto"/>
              <w:rPr>
                <w:rFonts w:ascii="GHEA Grapalat" w:hAnsi="GHEA Grapalat" w:cs="Arial"/>
                <w:sz w:val="20"/>
                <w:szCs w:val="20"/>
                <w:lang w:val="ru-RU"/>
              </w:rPr>
            </w:pPr>
          </w:p>
        </w:tc>
      </w:tr>
      <w:tr w:rsidR="00773576" w14:paraId="51708C13" w14:textId="77777777" w:rsidTr="00EF348F">
        <w:trPr>
          <w:trHeight w:val="704"/>
        </w:trPr>
        <w:tc>
          <w:tcPr>
            <w:tcW w:w="10980" w:type="dxa"/>
            <w:gridSpan w:val="2"/>
            <w:tcBorders>
              <w:top w:val="nil"/>
              <w:left w:val="single" w:sz="4" w:space="0" w:color="auto"/>
              <w:bottom w:val="single" w:sz="4" w:space="0" w:color="auto"/>
              <w:right w:val="single" w:sz="4" w:space="0" w:color="000000"/>
            </w:tcBorders>
            <w:noWrap/>
            <w:vAlign w:val="bottom"/>
          </w:tcPr>
          <w:p w14:paraId="1B2E11E0" w14:textId="77777777" w:rsidR="00773576" w:rsidRDefault="00773576" w:rsidP="00EF348F">
            <w:pPr>
              <w:spacing w:line="276" w:lineRule="auto"/>
              <w:rPr>
                <w:rFonts w:ascii="GHEA Grapalat" w:hAnsi="GHEA Grapalat" w:cs="Arial"/>
                <w:sz w:val="20"/>
                <w:szCs w:val="20"/>
                <w:lang w:val="hy-AM"/>
              </w:rPr>
            </w:pPr>
          </w:p>
        </w:tc>
      </w:tr>
      <w:tr w:rsidR="00773576" w14:paraId="57556BD3" w14:textId="77777777" w:rsidTr="00EF348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BA9C9A" w14:textId="77777777" w:rsidR="00773576" w:rsidRDefault="00773576" w:rsidP="00EF348F">
            <w:pPr xmlns:w="http://schemas.openxmlformats.org/wordprocessingml/2006/main">
              <w:spacing w:line="276" w:lineRule="auto"/>
              <w:rPr>
                <w:rFonts w:ascii="GHEA Grapalat" w:hAnsi="GHEA Grapalat" w:cs="Sylfaen"/>
                <w:sz w:val="20"/>
                <w:szCs w:val="20"/>
                <w:lang w:val="hy-AM"/>
              </w:rPr>
            </w:pPr>
            <w:r xmlns:w="http://schemas.openxmlformats.org/wordprocessingml/2006/main">
              <w:rPr>
                <w:rFonts w:ascii="GHEA Grapalat" w:hAnsi="GHEA Grapalat" w:cs="Sylfaen"/>
                <w:sz w:val="20"/>
                <w:szCs w:val="20"/>
                <w:lang w:val="hy-AM"/>
              </w:rPr>
              <w:t xml:space="preserve">19. Условия оплаты: &lt;принятый способ оплаты&gt;</w:t>
            </w:r>
          </w:p>
          <w:p w14:paraId="4316A8C5" w14:textId="77777777" w:rsidR="00773576" w:rsidRDefault="00773576" w:rsidP="00EF348F">
            <w:pPr>
              <w:spacing w:line="276" w:lineRule="auto"/>
              <w:rPr>
                <w:rFonts w:ascii="GHEA Grapalat" w:hAnsi="GHEA Grapalat" w:cs="Sylfaen"/>
                <w:sz w:val="20"/>
                <w:szCs w:val="20"/>
                <w:lang w:val="ru-RU"/>
              </w:rPr>
            </w:pPr>
          </w:p>
        </w:tc>
      </w:tr>
      <w:tr w:rsidR="00773576" w14:paraId="20EFFC99" w14:textId="77777777" w:rsidTr="00EF348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166AD4" w14:textId="77777777" w:rsidR="00773576" w:rsidRDefault="00773576"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Sylfaen"/>
                <w:sz w:val="20"/>
                <w:szCs w:val="20"/>
                <w:lang w:val="hy-AM"/>
              </w:rPr>
              <w:t xml:space="preserve">20. Количество прикрепленных страниц: </w:t>
            </w:r>
            <w:r xmlns:w="http://schemas.openxmlformats.org/wordprocessingml/2006/main">
              <w:rPr>
                <w:rFonts w:ascii="GHEA Grapalat" w:hAnsi="GHEA Grapalat" w:cs="Arial"/>
                <w:sz w:val="20"/>
                <w:szCs w:val="20"/>
                <w:lang w:val="ru-RU"/>
              </w:rPr>
              <w:t xml:space="preserve">---</w:t>
            </w:r>
            <w:r xmlns:w="http://schemas.openxmlformats.org/wordprocessingml/2006/main">
              <w:rPr>
                <w:rFonts w:ascii="GHEA Grapalat" w:hAnsi="GHEA Grapalat" w:cs="Arial"/>
                <w:sz w:val="20"/>
                <w:szCs w:val="20"/>
                <w:lang w:val="hy-AM"/>
              </w:rPr>
              <w:t xml:space="preserve">    </w:t>
            </w:r>
            <w:r xmlns:w="http://schemas.openxmlformats.org/wordprocessingml/2006/main">
              <w:rPr>
                <w:rFonts w:ascii="GHEA Grapalat" w:hAnsi="GHEA Grapalat" w:cs="Sylfaen"/>
                <w:sz w:val="20"/>
                <w:szCs w:val="20"/>
                <w:lang w:val="ru-RU"/>
              </w:rPr>
              <w:t xml:space="preserve">страница</w:t>
            </w:r>
          </w:p>
          <w:p w14:paraId="0E0CED15" w14:textId="77777777" w:rsidR="00773576" w:rsidRDefault="00773576" w:rsidP="00EF348F">
            <w:pPr>
              <w:spacing w:line="276" w:lineRule="auto"/>
              <w:rPr>
                <w:rFonts w:ascii="GHEA Grapalat" w:hAnsi="GHEA Grapalat" w:cs="Sylfaen"/>
                <w:sz w:val="20"/>
                <w:szCs w:val="20"/>
                <w:lang w:val="hy-AM"/>
              </w:rPr>
            </w:pPr>
          </w:p>
        </w:tc>
      </w:tr>
      <w:tr w:rsidR="00773576" w:rsidRPr="002939E5" w14:paraId="6762A12F" w14:textId="77777777" w:rsidTr="00EF348F">
        <w:trPr>
          <w:trHeight w:val="2194"/>
        </w:trPr>
        <w:tc>
          <w:tcPr>
            <w:tcW w:w="5616" w:type="dxa"/>
            <w:tcBorders>
              <w:top w:val="nil"/>
              <w:left w:val="single" w:sz="4" w:space="0" w:color="auto"/>
              <w:bottom w:val="single" w:sz="4" w:space="0" w:color="auto"/>
              <w:right w:val="single" w:sz="4" w:space="0" w:color="auto"/>
            </w:tcBorders>
            <w:noWrap/>
            <w:vAlign w:val="bottom"/>
          </w:tcPr>
          <w:p w14:paraId="31BA4C61" w14:textId="77777777" w:rsidR="00773576" w:rsidRDefault="00773576"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Courier New" w:hAnsi="Courier New" w:cs="Courier New"/>
                <w:sz w:val="20"/>
                <w:szCs w:val="20"/>
                <w:lang w:val="ru-RU"/>
              </w:rPr>
              <w:t xml:space="preserve"> </w:t>
            </w:r>
            <w:r xmlns:w="http://schemas.openxmlformats.org/wordprocessingml/2006/main">
              <w:rPr>
                <w:rFonts w:ascii="GHEA Grapalat" w:hAnsi="GHEA Grapalat" w:cs="Arial"/>
                <w:sz w:val="20"/>
                <w:szCs w:val="20"/>
                <w:lang w:val="hy-AM"/>
              </w:rPr>
              <w:t xml:space="preserve">22. а </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Подписи бенефициаров</w:t>
            </w:r>
          </w:p>
          <w:p w14:paraId="5310F410" w14:textId="77777777" w:rsidR="00773576" w:rsidRDefault="00773576" w:rsidP="00EF348F">
            <w:pPr>
              <w:spacing w:line="276" w:lineRule="auto"/>
              <w:rPr>
                <w:rFonts w:ascii="GHEA Grapalat" w:hAnsi="GHEA Grapalat" w:cs="Sylfaen"/>
                <w:sz w:val="20"/>
                <w:szCs w:val="20"/>
                <w:lang w:val="ru-RU"/>
              </w:rPr>
            </w:pPr>
          </w:p>
          <w:p w14:paraId="4C6FE6F3" w14:textId="77777777" w:rsidR="00773576" w:rsidRDefault="00773576" w:rsidP="00EF348F">
            <w:pPr xmlns:w="http://schemas.openxmlformats.org/wordprocessingml/2006/main">
              <w:spacing w:line="276" w:lineRule="auto"/>
              <w:jc w:val="right"/>
              <w:rPr>
                <w:rFonts w:ascii="GHEA Grapalat" w:hAnsi="GHEA Grapalat" w:cs="Tahoma"/>
                <w:color w:val="000000"/>
                <w:sz w:val="20"/>
                <w:szCs w:val="20"/>
                <w:lang w:val="ru-RU"/>
              </w:rPr>
            </w:pPr>
            <w:r xmlns:w="http://schemas.openxmlformats.org/wordprocessingml/2006/main">
              <w:rPr>
                <w:rFonts w:ascii="GHEA Grapalat" w:hAnsi="GHEA Grapalat" w:cs="Tahoma"/>
                <w:color w:val="000000"/>
                <w:sz w:val="20"/>
                <w:szCs w:val="20"/>
                <w:lang w:val="ru-RU"/>
              </w:rPr>
              <w:t xml:space="preserve">/____________________/</w:t>
            </w:r>
          </w:p>
          <w:p w14:paraId="7BFBC9A5" w14:textId="77777777" w:rsidR="00773576" w:rsidRDefault="00773576" w:rsidP="00EF348F">
            <w:pPr>
              <w:spacing w:line="276" w:lineRule="auto"/>
              <w:rPr>
                <w:rFonts w:ascii="GHEA Grapalat" w:hAnsi="GHEA Grapalat" w:cs="Tahoma"/>
                <w:color w:val="000000"/>
                <w:sz w:val="20"/>
                <w:szCs w:val="20"/>
                <w:lang w:val="ru-RU"/>
              </w:rPr>
            </w:pPr>
          </w:p>
          <w:p w14:paraId="0573C930" w14:textId="77777777" w:rsidR="00773576" w:rsidRDefault="00773576" w:rsidP="00EF348F">
            <w:pPr>
              <w:spacing w:line="276" w:lineRule="auto"/>
              <w:rPr>
                <w:rFonts w:ascii="GHEA Grapalat" w:hAnsi="GHEA Grapalat" w:cs="Sylfaen"/>
                <w:sz w:val="20"/>
                <w:szCs w:val="20"/>
                <w:lang w:val="ru-RU"/>
              </w:rPr>
            </w:pPr>
          </w:p>
          <w:p w14:paraId="45F9EEDC" w14:textId="77777777" w:rsidR="00773576" w:rsidRDefault="00773576" w:rsidP="00EF348F">
            <w:pPr xmlns:w="http://schemas.openxmlformats.org/wordprocessingml/2006/main">
              <w:spacing w:line="276" w:lineRule="auto"/>
              <w:jc w:val="right"/>
              <w:rPr>
                <w:rFonts w:ascii="GHEA Grapalat" w:hAnsi="GHEA Grapalat" w:cs="Sylfaen"/>
                <w:sz w:val="20"/>
                <w:szCs w:val="20"/>
                <w:lang w:val="ru-RU"/>
              </w:rPr>
            </w:pPr>
            <w:r xmlns:w="http://schemas.openxmlformats.org/wordprocessingml/2006/main">
              <w:rPr>
                <w:rFonts w:ascii="GHEA Grapalat" w:hAnsi="GHEA Grapalat" w:cs="Tahoma"/>
                <w:color w:val="000000"/>
                <w:sz w:val="20"/>
                <w:szCs w:val="20"/>
                <w:lang w:val="ru-RU"/>
              </w:rPr>
              <w:t xml:space="preserve">/____________________/</w:t>
            </w:r>
          </w:p>
          <w:p w14:paraId="204D3F25" w14:textId="77777777" w:rsidR="00773576" w:rsidRDefault="00773576" w:rsidP="00EF348F">
            <w:pPr>
              <w:spacing w:line="276" w:lineRule="auto"/>
              <w:rPr>
                <w:rFonts w:ascii="GHEA Grapalat" w:hAnsi="GHEA Grapalat" w:cs="Sylfaen"/>
                <w:sz w:val="20"/>
                <w:szCs w:val="20"/>
                <w:lang w:val="ru-RU"/>
              </w:rPr>
            </w:pPr>
          </w:p>
          <w:p w14:paraId="4E7C4462" w14:textId="77777777" w:rsidR="00773576" w:rsidRDefault="00773576"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Sylfaen"/>
                <w:sz w:val="20"/>
                <w:szCs w:val="20"/>
                <w:lang w:val="hy-AM"/>
              </w:rPr>
              <w:t xml:space="preserve">22.б.</w:t>
            </w:r>
            <w:r xmlns:w="http://schemas.openxmlformats.org/wordprocessingml/2006/main">
              <w:rPr>
                <w:rFonts w:ascii="GHEA Grapalat" w:hAnsi="GHEA Grapalat" w:cs="Sylfaen"/>
                <w:sz w:val="20"/>
                <w:szCs w:val="20"/>
                <w:lang w:val="ru-RU"/>
              </w:rPr>
              <w:t xml:space="preserve">​</w:t>
            </w:r>
          </w:p>
          <w:p w14:paraId="10584A8E" w14:textId="77777777" w:rsidR="00773576" w:rsidRDefault="00773576"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Sylfaen"/>
                <w:sz w:val="20"/>
                <w:szCs w:val="20"/>
                <w:lang w:val="ru-RU"/>
              </w:rPr>
              <w:t xml:space="preserve">К.Т.</w:t>
            </w:r>
          </w:p>
          <w:p w14:paraId="2630F318" w14:textId="77777777" w:rsidR="00773576" w:rsidRDefault="00773576" w:rsidP="00EF348F">
            <w:pPr>
              <w:spacing w:line="276" w:lineRule="auto"/>
              <w:rPr>
                <w:rFonts w:ascii="GHEA Grapalat" w:hAnsi="GHEA Grapalat" w:cs="Sylfaen"/>
                <w:sz w:val="20"/>
                <w:szCs w:val="20"/>
                <w:lang w:val="ru-RU"/>
              </w:rPr>
            </w:pPr>
          </w:p>
        </w:tc>
        <w:tc>
          <w:tcPr>
            <w:tcW w:w="5364" w:type="dxa"/>
            <w:tcBorders>
              <w:top w:val="nil"/>
              <w:left w:val="nil"/>
              <w:bottom w:val="single" w:sz="4" w:space="0" w:color="auto"/>
              <w:right w:val="single" w:sz="4" w:space="0" w:color="auto"/>
            </w:tcBorders>
            <w:noWrap/>
            <w:vAlign w:val="bottom"/>
          </w:tcPr>
          <w:p w14:paraId="3EEA9A77" w14:textId="77777777" w:rsidR="00773576" w:rsidRDefault="00773576"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Arial"/>
                <w:sz w:val="20"/>
                <w:szCs w:val="20"/>
                <w:lang w:val="hy-AM"/>
              </w:rPr>
              <w:t xml:space="preserve">2 </w:t>
            </w:r>
            <w:r xmlns:w="http://schemas.openxmlformats.org/wordprocessingml/2006/main">
              <w:rPr>
                <w:rFonts w:ascii="GHEA Grapalat" w:hAnsi="GHEA Grapalat" w:cs="Arial"/>
                <w:sz w:val="20"/>
                <w:szCs w:val="20"/>
                <w:lang w:val="ru-RU"/>
              </w:rPr>
              <w:t xml:space="preserve">1. </w:t>
            </w:r>
            <w:r xmlns:w="http://schemas.openxmlformats.org/wordprocessingml/2006/main">
              <w:rPr>
                <w:rFonts w:ascii="GHEA Grapalat" w:hAnsi="GHEA Grapalat" w:cs="Sylfaen"/>
                <w:sz w:val="20"/>
                <w:szCs w:val="20"/>
                <w:lang w:val="ru-RU"/>
              </w:rPr>
              <w:t xml:space="preserve">а.</w:t>
            </w:r>
            <w:r xmlns:w="http://schemas.openxmlformats.org/wordprocessingml/2006/main">
              <w:rPr>
                <w:rFonts w:ascii="Courier New" w:hAnsi="Courier New" w:cs="Courier New"/>
                <w:sz w:val="20"/>
                <w:szCs w:val="20"/>
                <w:lang w:val="ru-RU"/>
              </w:rPr>
              <w:t xml:space="preserve"> </w:t>
            </w:r>
            <w:r xmlns:w="http://schemas.openxmlformats.org/wordprocessingml/2006/main">
              <w:rPr>
                <w:rFonts w:ascii="GHEA Grapalat" w:hAnsi="GHEA Grapalat" w:cs="Sylfaen"/>
                <w:sz w:val="20"/>
                <w:szCs w:val="20"/>
                <w:lang w:val="ru-RU"/>
              </w:rPr>
              <w:t xml:space="preserve">Подписи плательщика:</w:t>
            </w:r>
          </w:p>
          <w:p w14:paraId="49348A4B" w14:textId="77777777" w:rsidR="00773576" w:rsidRDefault="00773576" w:rsidP="00EF348F">
            <w:pPr>
              <w:spacing w:line="276" w:lineRule="auto"/>
              <w:jc w:val="right"/>
              <w:rPr>
                <w:rFonts w:ascii="GHEA Grapalat" w:hAnsi="GHEA Grapalat" w:cs="Sylfaen"/>
                <w:sz w:val="20"/>
                <w:szCs w:val="20"/>
                <w:lang w:val="ru-RU"/>
              </w:rPr>
            </w:pPr>
          </w:p>
          <w:p w14:paraId="7FAA2886" w14:textId="77777777" w:rsidR="00773576" w:rsidRDefault="00773576"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Tahoma"/>
                <w:color w:val="000000"/>
                <w:sz w:val="20"/>
                <w:szCs w:val="20"/>
                <w:lang w:val="ru-RU"/>
              </w:rPr>
              <w:t xml:space="preserve">/____________________/</w:t>
            </w:r>
          </w:p>
          <w:p w14:paraId="3DE18F3F" w14:textId="77777777" w:rsidR="00773576" w:rsidRDefault="00773576" w:rsidP="00EF348F">
            <w:pPr>
              <w:spacing w:line="276" w:lineRule="auto"/>
              <w:jc w:val="right"/>
              <w:rPr>
                <w:rFonts w:ascii="GHEA Grapalat" w:hAnsi="GHEA Grapalat" w:cs="Tahoma"/>
                <w:color w:val="000000"/>
                <w:sz w:val="20"/>
                <w:szCs w:val="20"/>
                <w:lang w:val="ru-RU"/>
              </w:rPr>
            </w:pPr>
          </w:p>
          <w:p w14:paraId="11413364" w14:textId="77777777" w:rsidR="00773576" w:rsidRDefault="00773576" w:rsidP="00EF348F">
            <w:pPr>
              <w:spacing w:line="276" w:lineRule="auto"/>
              <w:jc w:val="right"/>
              <w:rPr>
                <w:rFonts w:ascii="GHEA Grapalat" w:hAnsi="GHEA Grapalat" w:cs="Tahoma"/>
                <w:color w:val="000000"/>
                <w:sz w:val="20"/>
                <w:szCs w:val="20"/>
                <w:lang w:val="ru-RU"/>
              </w:rPr>
            </w:pPr>
          </w:p>
          <w:p w14:paraId="0D5D2C18" w14:textId="77777777" w:rsidR="00773576" w:rsidRDefault="00773576" w:rsidP="00EF348F">
            <w:pPr xmlns:w="http://schemas.openxmlformats.org/wordprocessingml/2006/main">
              <w:spacing w:line="276" w:lineRule="auto"/>
              <w:jc w:val="right"/>
              <w:rPr>
                <w:rFonts w:ascii="GHEA Grapalat" w:hAnsi="GHEA Grapalat" w:cs="Sylfaen"/>
                <w:sz w:val="20"/>
                <w:szCs w:val="20"/>
                <w:lang w:val="ru-RU"/>
              </w:rPr>
            </w:pPr>
            <w:r xmlns:w="http://schemas.openxmlformats.org/wordprocessingml/2006/main">
              <w:rPr>
                <w:rFonts w:ascii="GHEA Grapalat" w:hAnsi="GHEA Grapalat" w:cs="Tahoma"/>
                <w:color w:val="000000"/>
                <w:sz w:val="20"/>
                <w:szCs w:val="20"/>
                <w:lang w:val="ru-RU"/>
              </w:rPr>
              <w:t xml:space="preserve">/____________________/</w:t>
            </w:r>
          </w:p>
          <w:p w14:paraId="4A714100" w14:textId="77777777" w:rsidR="00773576" w:rsidRDefault="00773576" w:rsidP="00EF348F">
            <w:pPr>
              <w:spacing w:line="276" w:lineRule="auto"/>
              <w:jc w:val="right"/>
              <w:rPr>
                <w:rFonts w:ascii="GHEA Grapalat" w:hAnsi="GHEA Grapalat" w:cs="Sylfaen"/>
                <w:sz w:val="20"/>
                <w:szCs w:val="20"/>
                <w:lang w:val="ru-RU"/>
              </w:rPr>
            </w:pPr>
          </w:p>
          <w:p w14:paraId="75D78440" w14:textId="77777777" w:rsidR="00773576" w:rsidRDefault="00773576" w:rsidP="00EF348F">
            <w:pPr xmlns:w="http://schemas.openxmlformats.org/wordprocessingml/2006/main">
              <w:spacing w:line="276" w:lineRule="auto"/>
              <w:jc w:val="right"/>
              <w:rPr>
                <w:rFonts w:ascii="GHEA Grapalat" w:hAnsi="GHEA Grapalat" w:cs="Sylfaen"/>
                <w:sz w:val="20"/>
                <w:szCs w:val="20"/>
                <w:lang w:val="ru-RU"/>
              </w:rPr>
            </w:pPr>
            <w:r xmlns:w="http://schemas.openxmlformats.org/wordprocessingml/2006/main">
              <w:rPr>
                <w:rFonts w:ascii="GHEA Grapalat" w:hAnsi="GHEA Grapalat" w:cs="Sylfaen"/>
                <w:sz w:val="20"/>
                <w:szCs w:val="20"/>
                <w:lang w:val="hy-AM"/>
              </w:rPr>
              <w:t xml:space="preserve">2 </w:t>
            </w:r>
            <w:r xmlns:w="http://schemas.openxmlformats.org/wordprocessingml/2006/main">
              <w:rPr>
                <w:rFonts w:ascii="GHEA Grapalat" w:hAnsi="GHEA Grapalat" w:cs="Sylfaen"/>
                <w:sz w:val="20"/>
                <w:szCs w:val="20"/>
                <w:lang w:val="ru-RU"/>
              </w:rPr>
              <w:t xml:space="preserve">1.б. К.Т.</w:t>
            </w:r>
          </w:p>
          <w:p w14:paraId="67F970A0" w14:textId="77777777" w:rsidR="00773576" w:rsidRDefault="00773576" w:rsidP="00EF348F">
            <w:pPr>
              <w:spacing w:line="276" w:lineRule="auto"/>
              <w:jc w:val="right"/>
              <w:rPr>
                <w:rFonts w:ascii="GHEA Grapalat" w:hAnsi="GHEA Grapalat" w:cs="Sylfaen"/>
                <w:sz w:val="20"/>
                <w:szCs w:val="20"/>
                <w:lang w:val="ru-RU"/>
              </w:rPr>
            </w:pPr>
          </w:p>
        </w:tc>
      </w:tr>
      <w:tr w:rsidR="00773576" w14:paraId="76B0B060" w14:textId="77777777" w:rsidTr="00EF348F">
        <w:trPr>
          <w:trHeight w:val="2058"/>
        </w:trPr>
        <w:tc>
          <w:tcPr>
            <w:tcW w:w="5616" w:type="dxa"/>
            <w:tcBorders>
              <w:top w:val="single" w:sz="4" w:space="0" w:color="auto"/>
              <w:left w:val="single" w:sz="4" w:space="0" w:color="auto"/>
              <w:bottom w:val="nil"/>
              <w:right w:val="single" w:sz="4" w:space="0" w:color="auto"/>
            </w:tcBorders>
            <w:noWrap/>
            <w:vAlign w:val="bottom"/>
          </w:tcPr>
          <w:p w14:paraId="4DCE79F7" w14:textId="77777777" w:rsidR="00773576" w:rsidRDefault="00773576" w:rsidP="00EF348F">
            <w:pPr xmlns:w="http://schemas.openxmlformats.org/wordprocessingml/2006/main">
              <w:spacing w:line="276" w:lineRule="auto"/>
              <w:rPr>
                <w:rFonts w:ascii="GHEA Grapalat" w:hAnsi="GHEA Grapalat" w:cs="Tahoma"/>
                <w:color w:val="000000"/>
                <w:sz w:val="20"/>
                <w:szCs w:val="20"/>
                <w:lang w:val="ru-RU"/>
              </w:rPr>
            </w:pPr>
            <w:r xmlns:w="http://schemas.openxmlformats.org/wordprocessingml/2006/main">
              <w:rPr>
                <w:rFonts w:ascii="GHEA Grapalat" w:hAnsi="GHEA Grapalat" w:cs="Tahoma"/>
                <w:color w:val="000000"/>
                <w:sz w:val="20"/>
                <w:szCs w:val="20"/>
                <w:lang w:val="ru-RU"/>
              </w:rPr>
              <w:t xml:space="preserve">2 </w:t>
            </w:r>
            <w:r xmlns:w="http://schemas.openxmlformats.org/wordprocessingml/2006/main">
              <w:rPr>
                <w:rFonts w:ascii="GHEA Grapalat" w:hAnsi="GHEA Grapalat" w:cs="Tahoma"/>
                <w:color w:val="000000"/>
                <w:sz w:val="20"/>
                <w:szCs w:val="20"/>
                <w:lang w:val="hy-AM"/>
              </w:rPr>
              <w:t xml:space="preserve">4 </w:t>
            </w:r>
            <w:r xmlns:w="http://schemas.openxmlformats.org/wordprocessingml/2006/main">
              <w:rPr>
                <w:rFonts w:ascii="GHEA Grapalat" w:hAnsi="GHEA Grapalat" w:cs="Tahoma"/>
                <w:color w:val="000000"/>
                <w:sz w:val="20"/>
                <w:szCs w:val="20"/>
                <w:lang w:val="ru-RU"/>
              </w:rPr>
              <w:t xml:space="preserve">.a. </w:t>
            </w:r>
            <w:r xmlns:w="http://schemas.openxmlformats.org/wordprocessingml/2006/main">
              <w:rPr>
                <w:rFonts w:ascii="GHEA Grapalat" w:hAnsi="GHEA Grapalat" w:cs="Tahoma"/>
                <w:color w:val="000000"/>
                <w:sz w:val="20"/>
                <w:szCs w:val="20"/>
                <w:lang w:val="hy-AM"/>
              </w:rPr>
              <w:t xml:space="preserve">Финансовое учреждение, обслуживающее бенефициара</w:t>
            </w:r>
          </w:p>
          <w:p w14:paraId="0529D62C" w14:textId="77777777" w:rsidR="00773576" w:rsidRDefault="00773576" w:rsidP="00EF348F">
            <w:pPr xmlns:w="http://schemas.openxmlformats.org/wordprocessingml/2006/main">
              <w:spacing w:line="276" w:lineRule="auto"/>
              <w:rPr>
                <w:rFonts w:ascii="GHEA Grapalat" w:hAnsi="GHEA Grapalat" w:cs="Tahoma"/>
                <w:color w:val="000000"/>
                <w:sz w:val="20"/>
                <w:szCs w:val="20"/>
                <w:lang w:val="hy-AM"/>
              </w:rPr>
            </w:pPr>
            <w:r xmlns:w="http://schemas.openxmlformats.org/wordprocessingml/2006/main">
              <w:rPr>
                <w:rFonts w:ascii="GHEA Grapalat" w:hAnsi="GHEA Grapalat" w:cs="Tahoma"/>
                <w:color w:val="000000"/>
                <w:sz w:val="20"/>
                <w:szCs w:val="20"/>
                <w:lang w:val="ru-RU"/>
              </w:rPr>
              <w:t xml:space="preserve">                             </w:t>
            </w:r>
            <w:r xmlns:w="http://schemas.openxmlformats.org/wordprocessingml/2006/main">
              <w:rPr>
                <w:rFonts w:ascii="GHEA Grapalat" w:hAnsi="GHEA Grapalat" w:cs="Tahoma"/>
                <w:color w:val="000000"/>
                <w:sz w:val="20"/>
                <w:szCs w:val="20"/>
                <w:lang w:val="hy-AM"/>
              </w:rPr>
              <w:t xml:space="preserve">                 </w:t>
            </w:r>
          </w:p>
          <w:p w14:paraId="3109F681" w14:textId="77777777" w:rsidR="00773576" w:rsidRDefault="00773576" w:rsidP="00EF348F">
            <w:pPr xmlns:w="http://schemas.openxmlformats.org/wordprocessingml/2006/main">
              <w:spacing w:line="276" w:lineRule="auto"/>
              <w:rPr>
                <w:rFonts w:ascii="GHEA Grapalat" w:hAnsi="GHEA Grapalat" w:cs="Tahoma"/>
                <w:color w:val="000000"/>
                <w:sz w:val="20"/>
                <w:szCs w:val="20"/>
                <w:lang w:val="ru-RU"/>
              </w:rPr>
            </w:pPr>
            <w:r xmlns:w="http://schemas.openxmlformats.org/wordprocessingml/2006/main">
              <w:rPr>
                <w:rFonts w:ascii="GHEA Grapalat" w:hAnsi="GHEA Grapalat" w:cs="Tahoma"/>
                <w:color w:val="000000"/>
                <w:sz w:val="20"/>
                <w:szCs w:val="20"/>
                <w:lang w:val="hy-AM"/>
              </w:rPr>
              <w:t xml:space="preserve">                                                 </w:t>
            </w:r>
            <w:r xmlns:w="http://schemas.openxmlformats.org/wordprocessingml/2006/main">
              <w:rPr>
                <w:rFonts w:ascii="GHEA Grapalat" w:hAnsi="GHEA Grapalat" w:cs="Tahoma"/>
                <w:color w:val="000000"/>
                <w:sz w:val="20"/>
                <w:szCs w:val="20"/>
                <w:lang w:val="ru-RU"/>
              </w:rPr>
              <w:t xml:space="preserve">/____________________/</w:t>
            </w:r>
          </w:p>
          <w:p w14:paraId="66428642" w14:textId="77777777" w:rsidR="00773576" w:rsidRDefault="00773576"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Sylfaen"/>
                <w:sz w:val="20"/>
                <w:szCs w:val="20"/>
                <w:lang w:val="ru-RU"/>
              </w:rPr>
              <w:t xml:space="preserve">  </w:t>
            </w:r>
          </w:p>
          <w:p w14:paraId="21257230" w14:textId="77777777" w:rsidR="00773576" w:rsidRDefault="00773576"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Sylfaen"/>
                <w:sz w:val="20"/>
                <w:szCs w:val="20"/>
                <w:lang w:val="ru-RU"/>
              </w:rPr>
              <w:t xml:space="preserve">/подпись/</w:t>
            </w:r>
          </w:p>
          <w:p w14:paraId="349A579B" w14:textId="77777777" w:rsidR="00773576" w:rsidRDefault="00773576" w:rsidP="00EF348F">
            <w:pPr>
              <w:spacing w:line="276" w:lineRule="auto"/>
              <w:rPr>
                <w:rFonts w:ascii="GHEA Grapalat" w:hAnsi="GHEA Grapalat" w:cs="Tahoma"/>
                <w:color w:val="000000"/>
                <w:sz w:val="20"/>
                <w:szCs w:val="20"/>
                <w:lang w:val="ru-RU"/>
              </w:rPr>
            </w:pPr>
          </w:p>
          <w:p w14:paraId="201FA9AE" w14:textId="77777777" w:rsidR="00773576" w:rsidRDefault="00773576" w:rsidP="00EF348F">
            <w:pPr>
              <w:spacing w:line="276" w:lineRule="auto"/>
              <w:rPr>
                <w:rFonts w:ascii="GHEA Grapalat" w:hAnsi="GHEA Grapalat" w:cs="Arial"/>
                <w:sz w:val="20"/>
                <w:szCs w:val="20"/>
                <w:lang w:val="ru-RU"/>
              </w:rPr>
            </w:pPr>
          </w:p>
        </w:tc>
        <w:tc>
          <w:tcPr>
            <w:tcW w:w="5364" w:type="dxa"/>
            <w:tcBorders>
              <w:top w:val="single" w:sz="4" w:space="0" w:color="auto"/>
              <w:left w:val="nil"/>
              <w:bottom w:val="nil"/>
              <w:right w:val="single" w:sz="4" w:space="0" w:color="auto"/>
            </w:tcBorders>
            <w:noWrap/>
            <w:vAlign w:val="bottom"/>
          </w:tcPr>
          <w:p w14:paraId="79BD3FEA" w14:textId="77777777" w:rsidR="00773576" w:rsidRDefault="00773576" w:rsidP="00EF348F">
            <w:pPr xmlns:w="http://schemas.openxmlformats.org/wordprocessingml/2006/main">
              <w:spacing w:line="276" w:lineRule="auto"/>
              <w:rPr>
                <w:rFonts w:ascii="GHEA Grapalat" w:hAnsi="GHEA Grapalat" w:cs="Tahoma"/>
                <w:color w:val="000000"/>
                <w:sz w:val="20"/>
                <w:szCs w:val="20"/>
                <w:lang w:val="ru-RU"/>
              </w:rPr>
            </w:pPr>
            <w:r xmlns:w="http://schemas.openxmlformats.org/wordprocessingml/2006/main">
              <w:rPr>
                <w:rFonts w:ascii="GHEA Grapalat" w:hAnsi="GHEA Grapalat" w:cs="Tahoma"/>
                <w:color w:val="000000"/>
                <w:sz w:val="20"/>
                <w:szCs w:val="20"/>
                <w:lang w:val="ru-RU"/>
              </w:rPr>
              <w:lastRenderedPageBreak xmlns:w="http://schemas.openxmlformats.org/wordprocessingml/2006/main"/>
            </w:r>
            <w:r xmlns:w="http://schemas.openxmlformats.org/wordprocessingml/2006/main">
              <w:rPr>
                <w:rFonts w:ascii="GHEA Grapalat" w:hAnsi="GHEA Grapalat" w:cs="Tahoma"/>
                <w:color w:val="000000"/>
                <w:sz w:val="20"/>
                <w:szCs w:val="20"/>
                <w:lang w:val="ru-RU"/>
              </w:rPr>
              <w:t xml:space="preserve">2 </w:t>
            </w:r>
            <w:r xmlns:w="http://schemas.openxmlformats.org/wordprocessingml/2006/main">
              <w:rPr>
                <w:rFonts w:ascii="GHEA Grapalat" w:hAnsi="GHEA Grapalat" w:cs="Tahoma"/>
                <w:color w:val="000000"/>
                <w:sz w:val="20"/>
                <w:szCs w:val="20"/>
                <w:lang w:val="hy-AM"/>
              </w:rPr>
              <w:t xml:space="preserve">3 </w:t>
            </w:r>
            <w:r xmlns:w="http://schemas.openxmlformats.org/wordprocessingml/2006/main">
              <w:rPr>
                <w:rFonts w:ascii="GHEA Grapalat" w:hAnsi="GHEA Grapalat" w:cs="Tahoma"/>
                <w:color w:val="000000"/>
                <w:sz w:val="20"/>
                <w:szCs w:val="20"/>
                <w:lang w:val="ru-RU"/>
              </w:rPr>
              <w:t xml:space="preserve">.a. </w:t>
            </w:r>
            <w:r xmlns:w="http://schemas.openxmlformats.org/wordprocessingml/2006/main">
              <w:rPr>
                <w:rFonts w:ascii="GHEA Grapalat" w:hAnsi="GHEA Grapalat" w:cs="Tahoma"/>
                <w:color w:val="000000"/>
                <w:sz w:val="20"/>
                <w:szCs w:val="20"/>
                <w:lang w:val="hy-AM"/>
              </w:rPr>
              <w:t xml:space="preserve">Финансовое учреждение, обслуживающее плательщика</w:t>
            </w:r>
          </w:p>
          <w:p w14:paraId="6C49EDB0" w14:textId="77777777" w:rsidR="00773576" w:rsidRDefault="00773576" w:rsidP="00EF348F">
            <w:pPr>
              <w:spacing w:line="276" w:lineRule="auto"/>
              <w:jc w:val="right"/>
              <w:rPr>
                <w:rFonts w:ascii="GHEA Grapalat" w:hAnsi="GHEA Grapalat" w:cs="Tahoma"/>
                <w:color w:val="000000"/>
                <w:sz w:val="20"/>
                <w:szCs w:val="20"/>
                <w:lang w:val="ru-RU"/>
              </w:rPr>
            </w:pPr>
          </w:p>
          <w:p w14:paraId="6B30788A" w14:textId="77777777" w:rsidR="00773576" w:rsidRDefault="00773576" w:rsidP="00EF348F">
            <w:pPr>
              <w:spacing w:line="276" w:lineRule="auto"/>
              <w:jc w:val="right"/>
              <w:rPr>
                <w:rFonts w:ascii="GHEA Grapalat" w:hAnsi="GHEA Grapalat" w:cs="Tahoma"/>
                <w:color w:val="000000"/>
                <w:sz w:val="20"/>
                <w:szCs w:val="20"/>
                <w:lang w:val="ru-RU"/>
              </w:rPr>
            </w:pPr>
          </w:p>
          <w:p w14:paraId="3D8D2CDC" w14:textId="77777777" w:rsidR="00773576" w:rsidRDefault="00773576" w:rsidP="00EF348F">
            <w:pPr xmlns:w="http://schemas.openxmlformats.org/wordprocessingml/2006/main">
              <w:spacing w:line="276" w:lineRule="auto"/>
              <w:jc w:val="right"/>
              <w:rPr>
                <w:rFonts w:ascii="GHEA Grapalat" w:hAnsi="GHEA Grapalat" w:cs="Tahoma"/>
                <w:color w:val="000000"/>
                <w:sz w:val="20"/>
                <w:szCs w:val="20"/>
                <w:lang w:val="ru-RU"/>
              </w:rPr>
            </w:pPr>
            <w:r xmlns:w="http://schemas.openxmlformats.org/wordprocessingml/2006/main">
              <w:rPr>
                <w:rFonts w:ascii="GHEA Grapalat" w:hAnsi="GHEA Grapalat" w:cs="Tahoma"/>
                <w:color w:val="000000"/>
                <w:sz w:val="20"/>
                <w:szCs w:val="20"/>
                <w:lang w:val="ru-RU"/>
              </w:rPr>
              <w:t xml:space="preserve">/____________________/</w:t>
            </w:r>
          </w:p>
          <w:p w14:paraId="6BFECEF5" w14:textId="77777777" w:rsidR="00773576" w:rsidRDefault="00773576" w:rsidP="00EF348F">
            <w:pPr xmlns:w="http://schemas.openxmlformats.org/wordprocessingml/2006/main">
              <w:spacing w:line="276" w:lineRule="auto"/>
              <w:jc w:val="center"/>
              <w:rPr>
                <w:rFonts w:ascii="GHEA Grapalat" w:hAnsi="GHEA Grapalat" w:cs="Sylfaen"/>
                <w:sz w:val="20"/>
                <w:szCs w:val="20"/>
                <w:lang w:val="ru-RU"/>
              </w:rPr>
            </w:pPr>
            <w:r xmlns:w="http://schemas.openxmlformats.org/wordprocessingml/2006/main">
              <w:rPr>
                <w:rFonts w:ascii="GHEA Grapalat" w:hAnsi="GHEA Grapalat" w:cs="Tahoma"/>
                <w:color w:val="000000"/>
                <w:sz w:val="20"/>
                <w:szCs w:val="20"/>
                <w:lang w:val="ru-RU"/>
              </w:rPr>
              <w:t xml:space="preserve">                                                   </w:t>
            </w:r>
            <w:r xmlns:w="http://schemas.openxmlformats.org/wordprocessingml/2006/main">
              <w:rPr>
                <w:rFonts w:ascii="GHEA Grapalat" w:hAnsi="GHEA Grapalat" w:cs="Sylfaen"/>
                <w:sz w:val="20"/>
                <w:szCs w:val="20"/>
                <w:lang w:val="ru-RU"/>
              </w:rPr>
              <w:t xml:space="preserve">/подпись/</w:t>
            </w:r>
          </w:p>
          <w:p w14:paraId="29568172" w14:textId="77777777" w:rsidR="00773576" w:rsidRDefault="00773576" w:rsidP="00EF348F">
            <w:pPr>
              <w:spacing w:line="276" w:lineRule="auto"/>
              <w:jc w:val="right"/>
              <w:rPr>
                <w:rFonts w:ascii="GHEA Grapalat" w:hAnsi="GHEA Grapalat" w:cs="Arial"/>
                <w:sz w:val="20"/>
                <w:szCs w:val="20"/>
                <w:lang w:val="hy-AM"/>
              </w:rPr>
            </w:pPr>
          </w:p>
        </w:tc>
      </w:tr>
      <w:tr w:rsidR="00773576" w:rsidRPr="002939E5" w14:paraId="445CF7C3" w14:textId="77777777" w:rsidTr="00EF348F">
        <w:trPr>
          <w:trHeight w:val="2194"/>
        </w:trPr>
        <w:tc>
          <w:tcPr>
            <w:tcW w:w="5616" w:type="dxa"/>
            <w:tcBorders>
              <w:top w:val="nil"/>
              <w:left w:val="single" w:sz="4" w:space="0" w:color="auto"/>
              <w:bottom w:val="single" w:sz="4" w:space="0" w:color="auto"/>
              <w:right w:val="single" w:sz="4" w:space="0" w:color="auto"/>
            </w:tcBorders>
            <w:noWrap/>
            <w:vAlign w:val="bottom"/>
          </w:tcPr>
          <w:p w14:paraId="736B5B64" w14:textId="77777777" w:rsidR="00773576" w:rsidRDefault="00773576"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Sylfaen"/>
                <w:sz w:val="20"/>
                <w:szCs w:val="20"/>
                <w:lang w:val="ru-RU"/>
              </w:rPr>
              <w:lastRenderedPageBreak xmlns:w="http://schemas.openxmlformats.org/wordprocessingml/2006/main"/>
            </w:r>
            <w:r xmlns:w="http://schemas.openxmlformats.org/wordprocessingml/2006/main">
              <w:rPr>
                <w:rFonts w:ascii="GHEA Grapalat" w:hAnsi="GHEA Grapalat" w:cs="Sylfaen"/>
                <w:sz w:val="20"/>
                <w:szCs w:val="20"/>
                <w:lang w:val="ru-RU"/>
              </w:rPr>
              <w:t xml:space="preserve">24.б. К.Т.</w:t>
            </w:r>
          </w:p>
          <w:p w14:paraId="789E09BB" w14:textId="77777777" w:rsidR="00773576" w:rsidRDefault="00773576" w:rsidP="00EF348F">
            <w:pPr>
              <w:spacing w:line="276" w:lineRule="auto"/>
              <w:rPr>
                <w:rFonts w:ascii="GHEA Grapalat" w:hAnsi="GHEA Grapalat" w:cs="Sylfaen"/>
                <w:sz w:val="20"/>
                <w:szCs w:val="20"/>
                <w:lang w:val="ru-RU"/>
              </w:rPr>
            </w:pPr>
          </w:p>
          <w:p w14:paraId="61E83541" w14:textId="77777777" w:rsidR="00773576" w:rsidRDefault="00773576" w:rsidP="00EF348F">
            <w:pPr>
              <w:spacing w:line="276" w:lineRule="auto"/>
              <w:rPr>
                <w:rFonts w:ascii="GHEA Grapalat" w:hAnsi="GHEA Grapalat" w:cs="Sylfaen"/>
                <w:sz w:val="20"/>
                <w:szCs w:val="20"/>
                <w:lang w:val="ru-RU"/>
              </w:rPr>
            </w:pPr>
          </w:p>
          <w:p w14:paraId="244FF53A" w14:textId="77777777" w:rsidR="00773576" w:rsidRDefault="00773576"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Tahoma"/>
                <w:color w:val="000000"/>
                <w:sz w:val="20"/>
                <w:szCs w:val="20"/>
                <w:lang w:val="ru-RU"/>
              </w:rPr>
              <w:t xml:space="preserve"> </w:t>
            </w:r>
            <w:r xmlns:w="http://schemas.openxmlformats.org/wordprocessingml/2006/main">
              <w:rPr>
                <w:rFonts w:ascii="GHEA Grapalat" w:hAnsi="GHEA Grapalat" w:cs="Sylfaen"/>
                <w:sz w:val="20"/>
                <w:szCs w:val="20"/>
                <w:lang w:val="ru-RU"/>
              </w:rPr>
              <w:t xml:space="preserve">2 </w:t>
            </w:r>
            <w:r xmlns:w="http://schemas.openxmlformats.org/wordprocessingml/2006/main">
              <w:rPr>
                <w:rFonts w:ascii="GHEA Grapalat" w:hAnsi="GHEA Grapalat" w:cs="Sylfaen"/>
                <w:sz w:val="20"/>
                <w:szCs w:val="20"/>
                <w:lang w:val="hy-AM"/>
              </w:rPr>
              <w:t xml:space="preserve">4 </w:t>
            </w:r>
            <w:r xmlns:w="http://schemas.openxmlformats.org/wordprocessingml/2006/main">
              <w:rPr>
                <w:rFonts w:ascii="GHEA Grapalat" w:hAnsi="GHEA Grapalat" w:cs="Sylfaen"/>
                <w:sz w:val="20"/>
                <w:szCs w:val="20"/>
                <w:lang w:val="ru-RU"/>
              </w:rPr>
              <w:t xml:space="preserve">. </w:t>
            </w:r>
            <w:r xmlns:w="http://schemas.openxmlformats.org/wordprocessingml/2006/main">
              <w:rPr>
                <w:rFonts w:ascii="GHEA Grapalat" w:hAnsi="GHEA Grapalat" w:cs="Sylfaen"/>
                <w:sz w:val="20"/>
                <w:szCs w:val="20"/>
                <w:lang w:val="hy-AM"/>
              </w:rPr>
              <w:t xml:space="preserve">c </w:t>
            </w:r>
            <w:r xmlns:w="http://schemas.openxmlformats.org/wordprocessingml/2006/main">
              <w:rPr>
                <w:rFonts w:ascii="GHEA Grapalat" w:hAnsi="GHEA Grapalat" w:cs="Tahoma"/>
                <w:color w:val="000000"/>
                <w:sz w:val="20"/>
                <w:szCs w:val="20"/>
                <w:lang w:val="ru-RU"/>
              </w:rPr>
              <w:t xml:space="preserve">"___" </w:t>
            </w:r>
            <w:r xmlns:w="http://schemas.openxmlformats.org/wordprocessingml/2006/main">
              <w:rPr>
                <w:rFonts w:ascii="GHEA Grapalat" w:hAnsi="GHEA Grapalat" w:cs="Sylfaen"/>
                <w:color w:val="000000"/>
                <w:sz w:val="20"/>
                <w:szCs w:val="20"/>
                <w:lang w:val="ru-RU"/>
              </w:rPr>
              <w:t xml:space="preserve">___ </w:t>
            </w:r>
            <w:r xmlns:w="http://schemas.openxmlformats.org/wordprocessingml/2006/main">
              <w:rPr>
                <w:rFonts w:ascii="GHEA Grapalat" w:hAnsi="GHEA Grapalat" w:cs="Tahoma"/>
                <w:color w:val="000000"/>
                <w:sz w:val="20"/>
                <w:szCs w:val="20"/>
                <w:lang w:val="ru-RU"/>
              </w:rPr>
              <w:t xml:space="preserve">20___ </w:t>
            </w:r>
            <w:r xmlns:w="http://schemas.openxmlformats.org/wordprocessingml/2006/main">
              <w:rPr>
                <w:rFonts w:ascii="GHEA Grapalat" w:hAnsi="GHEA Grapalat" w:cs="Sylfaen"/>
                <w:color w:val="000000"/>
                <w:sz w:val="20"/>
                <w:szCs w:val="20"/>
                <w:lang w:val="ru-RU"/>
              </w:rPr>
              <w:t xml:space="preserve">лет.</w:t>
            </w:r>
            <w:r xmlns:w="http://schemas.openxmlformats.org/wordprocessingml/2006/main">
              <w:rPr>
                <w:rFonts w:ascii="GHEA Grapalat" w:hAnsi="GHEA Grapalat" w:cs="Sylfaen"/>
                <w:sz w:val="20"/>
                <w:szCs w:val="20"/>
                <w:lang w:val="ru-RU"/>
              </w:rPr>
              <w:t xml:space="preserve"> </w:t>
            </w:r>
          </w:p>
          <w:p w14:paraId="2A7F7A27" w14:textId="77777777" w:rsidR="00773576" w:rsidRDefault="00773576" w:rsidP="00EF348F">
            <w:pPr>
              <w:spacing w:line="276" w:lineRule="auto"/>
              <w:rPr>
                <w:rFonts w:ascii="GHEA Grapalat" w:hAnsi="GHEA Grapalat" w:cs="Sylfaen"/>
                <w:sz w:val="20"/>
                <w:szCs w:val="20"/>
                <w:lang w:val="ru-RU"/>
              </w:rPr>
            </w:pPr>
          </w:p>
          <w:p w14:paraId="777DF9F7" w14:textId="77777777" w:rsidR="00773576" w:rsidRDefault="00773576"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Sylfaen"/>
                <w:sz w:val="20"/>
                <w:szCs w:val="20"/>
                <w:lang w:val="ru-RU"/>
              </w:rPr>
              <w:t xml:space="preserve">  </w:t>
            </w:r>
          </w:p>
          <w:p w14:paraId="36EB63BB" w14:textId="77777777" w:rsidR="00773576" w:rsidRDefault="00773576" w:rsidP="00EF348F">
            <w:pPr>
              <w:spacing w:line="276" w:lineRule="auto"/>
              <w:rPr>
                <w:rFonts w:ascii="GHEA Grapalat" w:hAnsi="GHEA Grapalat" w:cs="Arial"/>
                <w:sz w:val="20"/>
                <w:szCs w:val="20"/>
                <w:lang w:val="ru-RU"/>
              </w:rPr>
            </w:pPr>
          </w:p>
        </w:tc>
        <w:tc>
          <w:tcPr>
            <w:tcW w:w="5364" w:type="dxa"/>
            <w:tcBorders>
              <w:top w:val="nil"/>
              <w:left w:val="nil"/>
              <w:bottom w:val="single" w:sz="4" w:space="0" w:color="auto"/>
              <w:right w:val="single" w:sz="4" w:space="0" w:color="auto"/>
            </w:tcBorders>
            <w:noWrap/>
            <w:vAlign w:val="bottom"/>
          </w:tcPr>
          <w:p w14:paraId="7F5DBF17" w14:textId="77777777" w:rsidR="00773576" w:rsidRDefault="00773576"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Sylfaen"/>
                <w:sz w:val="20"/>
                <w:szCs w:val="20"/>
                <w:lang w:val="ru-RU"/>
              </w:rPr>
              <w:t xml:space="preserve">23.б. К.Т.</w:t>
            </w:r>
          </w:p>
          <w:p w14:paraId="4A78E478" w14:textId="77777777" w:rsidR="00773576" w:rsidRDefault="00773576" w:rsidP="00EF348F">
            <w:pPr>
              <w:spacing w:line="276" w:lineRule="auto"/>
              <w:rPr>
                <w:rFonts w:ascii="GHEA Grapalat" w:hAnsi="GHEA Grapalat" w:cs="Sylfaen"/>
                <w:sz w:val="20"/>
                <w:szCs w:val="20"/>
                <w:lang w:val="ru-RU"/>
              </w:rPr>
            </w:pPr>
          </w:p>
          <w:p w14:paraId="1AE1A70A" w14:textId="77777777" w:rsidR="00773576" w:rsidRDefault="00773576"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Sylfaen"/>
                <w:sz w:val="20"/>
                <w:szCs w:val="20"/>
                <w:lang w:val="ru-RU"/>
              </w:rPr>
              <w:t xml:space="preserve">                     </w:t>
            </w:r>
          </w:p>
          <w:p w14:paraId="5DD1DD22" w14:textId="77777777" w:rsidR="00773576" w:rsidRDefault="00773576" w:rsidP="00EF348F">
            <w:pPr xmlns:w="http://schemas.openxmlformats.org/wordprocessingml/2006/main">
              <w:spacing w:line="276" w:lineRule="auto"/>
              <w:rPr>
                <w:rFonts w:ascii="GHEA Grapalat" w:hAnsi="GHEA Grapalat" w:cs="Sylfaen"/>
                <w:color w:val="000000"/>
                <w:sz w:val="20"/>
                <w:szCs w:val="20"/>
                <w:lang w:val="ru-RU"/>
              </w:rPr>
            </w:pPr>
            <w:r xmlns:w="http://schemas.openxmlformats.org/wordprocessingml/2006/main">
              <w:rPr>
                <w:rFonts w:ascii="GHEA Grapalat" w:hAnsi="GHEA Grapalat" w:cs="Sylfaen"/>
                <w:sz w:val="20"/>
                <w:szCs w:val="20"/>
                <w:lang w:val="ru-RU"/>
              </w:rPr>
              <w:t xml:space="preserve">23. </w:t>
            </w:r>
            <w:r xmlns:w="http://schemas.openxmlformats.org/wordprocessingml/2006/main">
              <w:rPr>
                <w:rFonts w:ascii="GHEA Grapalat" w:hAnsi="GHEA Grapalat" w:cs="Sylfaen"/>
                <w:sz w:val="20"/>
                <w:szCs w:val="20"/>
                <w:lang w:val="hy-AM"/>
              </w:rPr>
              <w:t xml:space="preserve">c </w:t>
            </w:r>
            <w:r xmlns:w="http://schemas.openxmlformats.org/wordprocessingml/2006/main">
              <w:rPr>
                <w:rFonts w:ascii="GHEA Grapalat" w:hAnsi="GHEA Grapalat" w:cs="Sylfaen"/>
                <w:sz w:val="20"/>
                <w:szCs w:val="20"/>
                <w:lang w:val="ru-RU"/>
              </w:rPr>
              <w:t xml:space="preserve">. Дата казни: </w:t>
            </w:r>
            <w:r xmlns:w="http://schemas.openxmlformats.org/wordprocessingml/2006/main">
              <w:rPr>
                <w:rFonts w:ascii="GHEA Grapalat" w:hAnsi="GHEA Grapalat" w:cs="Tahoma"/>
                <w:color w:val="000000"/>
                <w:sz w:val="20"/>
                <w:szCs w:val="20"/>
                <w:lang w:val="ru-RU"/>
              </w:rPr>
              <w:t xml:space="preserve">"___" </w:t>
            </w:r>
            <w:r xmlns:w="http://schemas.openxmlformats.org/wordprocessingml/2006/main">
              <w:rPr>
                <w:rFonts w:ascii="GHEA Grapalat" w:hAnsi="GHEA Grapalat" w:cs="Sylfaen"/>
                <w:color w:val="000000"/>
                <w:sz w:val="20"/>
                <w:szCs w:val="20"/>
                <w:lang w:val="ru-RU"/>
              </w:rPr>
              <w:t xml:space="preserve">___ </w:t>
            </w:r>
            <w:r xmlns:w="http://schemas.openxmlformats.org/wordprocessingml/2006/main">
              <w:rPr>
                <w:rFonts w:ascii="GHEA Grapalat" w:hAnsi="GHEA Grapalat" w:cs="Tahoma"/>
                <w:color w:val="000000"/>
                <w:sz w:val="20"/>
                <w:szCs w:val="20"/>
                <w:lang w:val="ru-RU"/>
              </w:rPr>
              <w:t xml:space="preserve">20___ </w:t>
            </w:r>
            <w:r xmlns:w="http://schemas.openxmlformats.org/wordprocessingml/2006/main">
              <w:rPr>
                <w:rFonts w:ascii="GHEA Grapalat" w:hAnsi="GHEA Grapalat" w:cs="Sylfaen"/>
                <w:color w:val="000000"/>
                <w:sz w:val="20"/>
                <w:szCs w:val="20"/>
                <w:lang w:val="ru-RU"/>
              </w:rPr>
              <w:t xml:space="preserve">.</w:t>
            </w:r>
          </w:p>
          <w:p w14:paraId="571D4B86" w14:textId="77777777" w:rsidR="00773576" w:rsidRDefault="00773576" w:rsidP="00EF348F">
            <w:pPr>
              <w:spacing w:line="276" w:lineRule="auto"/>
              <w:rPr>
                <w:rFonts w:ascii="GHEA Grapalat" w:hAnsi="GHEA Grapalat" w:cs="Sylfaen"/>
                <w:color w:val="000000"/>
                <w:sz w:val="20"/>
                <w:szCs w:val="20"/>
                <w:lang w:val="ru-RU"/>
              </w:rPr>
            </w:pPr>
          </w:p>
          <w:p w14:paraId="19E73C48" w14:textId="77777777" w:rsidR="00773576" w:rsidRDefault="00773576" w:rsidP="00EF348F">
            <w:pPr>
              <w:spacing w:line="276" w:lineRule="auto"/>
              <w:rPr>
                <w:rFonts w:ascii="GHEA Grapalat" w:hAnsi="GHEA Grapalat" w:cs="Sylfaen"/>
                <w:sz w:val="20"/>
                <w:szCs w:val="20"/>
                <w:lang w:val="ru-RU"/>
              </w:rPr>
            </w:pPr>
          </w:p>
          <w:p w14:paraId="57005F83" w14:textId="77777777" w:rsidR="00773576" w:rsidRDefault="00773576" w:rsidP="00EF348F">
            <w:pPr>
              <w:spacing w:line="276" w:lineRule="auto"/>
              <w:jc w:val="right"/>
              <w:rPr>
                <w:rFonts w:ascii="GHEA Grapalat" w:hAnsi="GHEA Grapalat" w:cs="Arial"/>
                <w:sz w:val="20"/>
                <w:szCs w:val="20"/>
                <w:lang w:val="ru-RU"/>
              </w:rPr>
            </w:pPr>
          </w:p>
        </w:tc>
      </w:tr>
    </w:tbl>
    <w:p w14:paraId="3D99BF25" w14:textId="77777777" w:rsidR="00773576" w:rsidRDefault="00773576" w:rsidP="0077357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E46B6F9" w14:textId="77777777" w:rsidR="00773576" w:rsidRDefault="00773576" w:rsidP="0077357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9E641B5" w14:textId="77777777" w:rsidR="00773576" w:rsidRDefault="00773576" w:rsidP="0077357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17368A9" w14:textId="77777777" w:rsidR="00773576" w:rsidRDefault="00773576" w:rsidP="0077357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383062B" w14:textId="77777777" w:rsidR="00773576" w:rsidRDefault="00773576" w:rsidP="0077357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490733D" w14:textId="77777777" w:rsidR="00773576" w:rsidRDefault="00773576" w:rsidP="00773576">
      <w:pPr xmlns:w="http://schemas.openxmlformats.org/wordprocessingml/2006/main">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xmlns:w="http://schemas.openxmlformats.org/wordprocessingml/2006/main">
        <w:rPr>
          <w:rFonts w:ascii="GHEA Grapalat" w:hAnsi="GHEA Grapalat"/>
          <w:i/>
          <w:sz w:val="16"/>
          <w:lang w:val="hy-AM"/>
        </w:rPr>
        <w:t xml:space="preserve">* Запрос на оплату оформляется в соответствии с «Обязательными требованиями и порядком оформления запроса на оплату», изложенными в данном приглашении.</w:t>
      </w:r>
    </w:p>
    <w:p w14:paraId="64A1E045" w14:textId="77777777" w:rsidR="00773576" w:rsidRDefault="00773576" w:rsidP="00773576">
      <w:pPr xmlns:w="http://schemas.openxmlformats.org/wordprocessingml/2006/main">
        <w:jc w:val="center"/>
        <w:rPr>
          <w:rFonts w:ascii="GHEA Grapalat" w:hAnsi="GHEA Grapalat"/>
          <w:b/>
          <w:sz w:val="22"/>
          <w:szCs w:val="22"/>
          <w:lang w:val="nl-NL"/>
        </w:rPr>
      </w:pPr>
      <w:r xmlns:w="http://schemas.openxmlformats.org/wordprocessingml/2006/main">
        <w:rPr>
          <w:rFonts w:ascii="GHEA Grapalat" w:hAnsi="GHEA Grapalat"/>
          <w:b/>
          <w:lang w:val="hy-AM"/>
        </w:rPr>
        <w:br xmlns:w="http://schemas.openxmlformats.org/wordprocessingml/2006/main" w:type="page"/>
      </w:r>
      <w:r xmlns:w="http://schemas.openxmlformats.org/wordprocessingml/2006/main">
        <w:rPr>
          <w:rFonts w:ascii="GHEA Grapalat" w:hAnsi="GHEA Grapalat"/>
          <w:b/>
          <w:sz w:val="22"/>
          <w:szCs w:val="22"/>
          <w:lang w:val="hy-AM"/>
        </w:rPr>
        <w:lastRenderedPageBreak xmlns:w="http://schemas.openxmlformats.org/wordprocessingml/2006/main"/>
      </w:r>
      <w:r xmlns:w="http://schemas.openxmlformats.org/wordprocessingml/2006/main">
        <w:rPr>
          <w:rFonts w:ascii="GHEA Grapalat" w:hAnsi="GHEA Grapalat"/>
          <w:b/>
          <w:sz w:val="22"/>
          <w:szCs w:val="22"/>
          <w:lang w:val="hy-AM"/>
        </w:rPr>
        <w:t xml:space="preserve">Оплата</w:t>
      </w:r>
      <w:r xmlns:w="http://schemas.openxmlformats.org/wordprocessingml/2006/main">
        <w:rPr>
          <w:rFonts w:ascii="GHEA Grapalat" w:hAnsi="GHEA Grapalat"/>
          <w:b/>
          <w:sz w:val="22"/>
          <w:szCs w:val="22"/>
          <w:lang w:val="nl-NL"/>
        </w:rPr>
        <w:t xml:space="preserve"> </w:t>
      </w:r>
      <w:r xmlns:w="http://schemas.openxmlformats.org/wordprocessingml/2006/main">
        <w:rPr>
          <w:rFonts w:ascii="GHEA Grapalat" w:hAnsi="GHEA Grapalat"/>
          <w:b/>
          <w:sz w:val="22"/>
          <w:szCs w:val="22"/>
          <w:lang w:val="hy-AM"/>
        </w:rPr>
        <w:t xml:space="preserve">письмо с требованием</w:t>
      </w:r>
      <w:r xmlns:w="http://schemas.openxmlformats.org/wordprocessingml/2006/main">
        <w:rPr>
          <w:rFonts w:ascii="GHEA Grapalat" w:hAnsi="GHEA Grapalat"/>
          <w:b/>
          <w:sz w:val="22"/>
          <w:szCs w:val="22"/>
          <w:lang w:val="nl-NL"/>
        </w:rPr>
        <w:t xml:space="preserve"> </w:t>
      </w:r>
      <w:r xmlns:w="http://schemas.openxmlformats.org/wordprocessingml/2006/main">
        <w:rPr>
          <w:rFonts w:ascii="GHEA Grapalat" w:hAnsi="GHEA Grapalat"/>
          <w:b/>
          <w:sz w:val="22"/>
          <w:szCs w:val="22"/>
          <w:lang w:val="hy-AM"/>
        </w:rPr>
        <w:t xml:space="preserve">обязательный</w:t>
      </w:r>
      <w:r xmlns:w="http://schemas.openxmlformats.org/wordprocessingml/2006/main">
        <w:rPr>
          <w:rFonts w:ascii="GHEA Grapalat" w:hAnsi="GHEA Grapalat"/>
          <w:b/>
          <w:sz w:val="22"/>
          <w:szCs w:val="22"/>
          <w:lang w:val="nl-NL"/>
        </w:rPr>
        <w:t xml:space="preserve"> </w:t>
      </w:r>
      <w:r xmlns:w="http://schemas.openxmlformats.org/wordprocessingml/2006/main">
        <w:rPr>
          <w:rFonts w:ascii="GHEA Grapalat" w:hAnsi="GHEA Grapalat"/>
          <w:b/>
          <w:sz w:val="22"/>
          <w:szCs w:val="22"/>
          <w:lang w:val="hy-AM"/>
        </w:rPr>
        <w:t xml:space="preserve">предварительные условия</w:t>
      </w:r>
      <w:r xmlns:w="http://schemas.openxmlformats.org/wordprocessingml/2006/main">
        <w:rPr>
          <w:rFonts w:ascii="GHEA Grapalat" w:hAnsi="GHEA Grapalat"/>
          <w:b/>
          <w:sz w:val="22"/>
          <w:szCs w:val="22"/>
          <w:lang w:val="nl-NL"/>
        </w:rPr>
        <w:t xml:space="preserve"> </w:t>
      </w:r>
      <w:r xmlns:w="http://schemas.openxmlformats.org/wordprocessingml/2006/main">
        <w:rPr>
          <w:rFonts w:ascii="GHEA Grapalat" w:hAnsi="GHEA Grapalat"/>
          <w:b/>
          <w:sz w:val="22"/>
          <w:szCs w:val="22"/>
          <w:lang w:val="hy-AM"/>
        </w:rPr>
        <w:t xml:space="preserve">и</w:t>
      </w:r>
      <w:r xmlns:w="http://schemas.openxmlformats.org/wordprocessingml/2006/main">
        <w:rPr>
          <w:rFonts w:ascii="GHEA Grapalat" w:hAnsi="GHEA Grapalat"/>
          <w:b/>
          <w:sz w:val="22"/>
          <w:szCs w:val="22"/>
          <w:lang w:val="nl-NL"/>
        </w:rPr>
        <w:t xml:space="preserve"> </w:t>
      </w:r>
      <w:r xmlns:w="http://schemas.openxmlformats.org/wordprocessingml/2006/main">
        <w:rPr>
          <w:rFonts w:ascii="GHEA Grapalat" w:hAnsi="GHEA Grapalat"/>
          <w:b/>
          <w:sz w:val="22"/>
          <w:szCs w:val="22"/>
          <w:lang w:val="hy-AM"/>
        </w:rPr>
        <w:t xml:space="preserve">начинка</w:t>
      </w:r>
      <w:r xmlns:w="http://schemas.openxmlformats.org/wordprocessingml/2006/main">
        <w:rPr>
          <w:rFonts w:ascii="GHEA Grapalat" w:hAnsi="GHEA Grapalat"/>
          <w:b/>
          <w:sz w:val="22"/>
          <w:szCs w:val="22"/>
          <w:lang w:val="nl-NL"/>
        </w:rPr>
        <w:t xml:space="preserve"> </w:t>
      </w:r>
      <w:r xmlns:w="http://schemas.openxmlformats.org/wordprocessingml/2006/main">
        <w:rPr>
          <w:rFonts w:ascii="GHEA Grapalat" w:hAnsi="GHEA Grapalat"/>
          <w:b/>
          <w:sz w:val="22"/>
          <w:szCs w:val="22"/>
          <w:lang w:val="hy-AM"/>
        </w:rPr>
        <w:t xml:space="preserve">гид</w:t>
      </w:r>
    </w:p>
    <w:p w14:paraId="3125B3AC" w14:textId="77777777" w:rsidR="00773576" w:rsidRDefault="00773576" w:rsidP="00773576">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773576" w14:paraId="0897A041"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0E6AA9F3" w14:textId="77777777" w:rsidR="00773576" w:rsidRDefault="00773576" w:rsidP="00EF348F">
            <w:pPr xmlns:w="http://schemas.openxmlformats.org/wordprocessingml/2006/main">
              <w:spacing w:line="276" w:lineRule="auto"/>
              <w:jc w:val="both"/>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H/N</w:t>
            </w:r>
          </w:p>
        </w:tc>
        <w:tc>
          <w:tcPr>
            <w:tcW w:w="1938" w:type="dxa"/>
            <w:tcBorders>
              <w:top w:val="single" w:sz="4" w:space="0" w:color="auto"/>
              <w:left w:val="single" w:sz="4" w:space="0" w:color="auto"/>
              <w:bottom w:val="single" w:sz="4" w:space="0" w:color="auto"/>
              <w:right w:val="single" w:sz="4" w:space="0" w:color="auto"/>
            </w:tcBorders>
            <w:hideMark/>
          </w:tcPr>
          <w:p w14:paraId="2D06884D" w14:textId="77777777" w:rsidR="00773576" w:rsidRDefault="00773576" w:rsidP="00EF348F">
            <w:pPr xmlns:w="http://schemas.openxmlformats.org/wordprocessingml/2006/main">
              <w:spacing w:line="276" w:lineRule="auto"/>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Требования к документу «Запрос на оплату»</w:t>
            </w:r>
          </w:p>
        </w:tc>
        <w:tc>
          <w:tcPr>
            <w:tcW w:w="2050" w:type="dxa"/>
            <w:tcBorders>
              <w:top w:val="single" w:sz="4" w:space="0" w:color="auto"/>
              <w:left w:val="single" w:sz="4" w:space="0" w:color="auto"/>
              <w:bottom w:val="single" w:sz="4" w:space="0" w:color="auto"/>
              <w:right w:val="single" w:sz="4" w:space="0" w:color="auto"/>
            </w:tcBorders>
            <w:hideMark/>
          </w:tcPr>
          <w:p w14:paraId="6EA7AE36" w14:textId="77777777" w:rsidR="00773576" w:rsidRDefault="00773576" w:rsidP="00EF348F">
            <w:pPr xmlns:w="http://schemas.openxmlformats.org/wordprocessingml/2006/main">
              <w:spacing w:line="276" w:lineRule="auto"/>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Указанное поле/</w:t>
            </w:r>
          </w:p>
          <w:p w14:paraId="31D34F52" w14:textId="77777777" w:rsidR="00773576" w:rsidRDefault="00773576" w:rsidP="00EF348F">
            <w:pPr xmlns:w="http://schemas.openxmlformats.org/wordprocessingml/2006/main">
              <w:spacing w:line="276" w:lineRule="auto"/>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наличие необходимого условия в документе</w:t>
            </w:r>
          </w:p>
        </w:tc>
        <w:tc>
          <w:tcPr>
            <w:tcW w:w="3350" w:type="dxa"/>
            <w:tcBorders>
              <w:top w:val="single" w:sz="4" w:space="0" w:color="auto"/>
              <w:left w:val="single" w:sz="4" w:space="0" w:color="auto"/>
              <w:bottom w:val="single" w:sz="4" w:space="0" w:color="auto"/>
              <w:right w:val="single" w:sz="4" w:space="0" w:color="auto"/>
            </w:tcBorders>
            <w:hideMark/>
          </w:tcPr>
          <w:p w14:paraId="1296C074" w14:textId="77777777" w:rsidR="00773576" w:rsidRDefault="00773576" w:rsidP="00EF348F">
            <w:pPr xmlns:w="http://schemas.openxmlformats.org/wordprocessingml/2006/main">
              <w:spacing w:line="276" w:lineRule="auto"/>
              <w:jc w:val="center"/>
              <w:rPr>
                <w:rFonts w:ascii="GHEA Grapalat" w:hAnsi="GHEA Grapalat"/>
                <w:b/>
                <w:sz w:val="20"/>
                <w:szCs w:val="20"/>
                <w:lang w:val="hy-AM"/>
              </w:rPr>
            </w:pPr>
            <w:r xmlns:w="http://schemas.openxmlformats.org/wordprocessingml/2006/main">
              <w:rPr>
                <w:rFonts w:ascii="GHEA Grapalat" w:hAnsi="GHEA Grapalat"/>
                <w:b/>
                <w:sz w:val="20"/>
                <w:szCs w:val="20"/>
                <w:lang w:val="ru-RU"/>
              </w:rPr>
              <w:t xml:space="preserve">Требование выполнить условие проверки</w:t>
            </w:r>
            <w:r xmlns:w="http://schemas.openxmlformats.org/wordprocessingml/2006/main">
              <w:rPr>
                <w:rFonts w:ascii="GHEA Grapalat" w:hAnsi="GHEA Grapalat"/>
                <w:b/>
                <w:sz w:val="20"/>
                <w:szCs w:val="20"/>
                <w:lang w:val="hy-AM"/>
              </w:rPr>
              <w:t xml:space="preserve"> </w:t>
            </w:r>
          </w:p>
          <w:p w14:paraId="3C61D671" w14:textId="77777777" w:rsidR="00773576" w:rsidRDefault="00773576" w:rsidP="00EF348F">
            <w:pPr xmlns:w="http://schemas.openxmlformats.org/wordprocessingml/2006/main">
              <w:spacing w:line="276" w:lineRule="auto"/>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 </w:t>
            </w:r>
            <w:r xmlns:w="http://schemas.openxmlformats.org/wordprocessingml/2006/main">
              <w:rPr>
                <w:rFonts w:ascii="GHEA Grapalat" w:hAnsi="GHEA Grapalat"/>
                <w:b/>
                <w:sz w:val="20"/>
                <w:szCs w:val="20"/>
                <w:lang w:val="hy-AM"/>
              </w:rPr>
              <w:t xml:space="preserve">относящийся к процессу закупок </w:t>
            </w:r>
            <w:r xmlns:w="http://schemas.openxmlformats.org/wordprocessingml/2006/main">
              <w:rPr>
                <w:rFonts w:ascii="GHEA Grapalat" w:hAnsi="GHEA Grapalat"/>
                <w:b/>
                <w:sz w:val="20"/>
                <w:szCs w:val="20"/>
                <w:lang w:val="ru-RU"/>
              </w:rPr>
              <w:t xml:space="preserve">)</w:t>
            </w:r>
          </w:p>
        </w:tc>
        <w:tc>
          <w:tcPr>
            <w:tcW w:w="2640" w:type="dxa"/>
            <w:tcBorders>
              <w:top w:val="single" w:sz="4" w:space="0" w:color="auto"/>
              <w:left w:val="single" w:sz="4" w:space="0" w:color="auto"/>
              <w:bottom w:val="single" w:sz="4" w:space="0" w:color="auto"/>
              <w:right w:val="single" w:sz="4" w:space="0" w:color="auto"/>
            </w:tcBorders>
            <w:hideMark/>
          </w:tcPr>
          <w:p w14:paraId="106C7EA7" w14:textId="77777777" w:rsidR="00773576" w:rsidRDefault="00773576" w:rsidP="00EF348F">
            <w:pPr xmlns:w="http://schemas.openxmlformats.org/wordprocessingml/2006/main">
              <w:spacing w:line="276" w:lineRule="auto"/>
              <w:ind w:left="-588" w:firstLine="588"/>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Условие действительности</w:t>
            </w:r>
          </w:p>
          <w:p w14:paraId="2D4378BA" w14:textId="77777777" w:rsidR="00773576" w:rsidRDefault="00773576" w:rsidP="00EF348F">
            <w:pPr xmlns:w="http://schemas.openxmlformats.org/wordprocessingml/2006/main">
              <w:spacing w:line="276" w:lineRule="auto"/>
              <w:ind w:left="-588" w:firstLine="588"/>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Заполняющая сторона:</w:t>
            </w:r>
          </w:p>
          <w:p w14:paraId="107B49EB" w14:textId="77777777" w:rsidR="00773576" w:rsidRDefault="00773576" w:rsidP="00EF348F">
            <w:pPr xmlns:w="http://schemas.openxmlformats.org/wordprocessingml/2006/main">
              <w:spacing w:line="276" w:lineRule="auto"/>
              <w:ind w:left="-588" w:firstLine="588"/>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бенефициар или плательщик</w:t>
            </w:r>
          </w:p>
          <w:p w14:paraId="64CF87BF" w14:textId="77777777" w:rsidR="00773576" w:rsidRDefault="00773576" w:rsidP="00EF348F">
            <w:pPr xmlns:w="http://schemas.openxmlformats.org/wordprocessingml/2006/main">
              <w:spacing w:line="276" w:lineRule="auto"/>
              <w:ind w:left="-588" w:firstLine="588"/>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 </w:t>
            </w:r>
            <w:r xmlns:w="http://schemas.openxmlformats.org/wordprocessingml/2006/main">
              <w:rPr>
                <w:rFonts w:ascii="GHEA Grapalat" w:hAnsi="GHEA Grapalat"/>
                <w:b/>
                <w:sz w:val="20"/>
                <w:szCs w:val="20"/>
                <w:lang w:val="hy-AM"/>
              </w:rPr>
              <w:t xml:space="preserve">относящийся к процессу закупок </w:t>
            </w:r>
            <w:r xmlns:w="http://schemas.openxmlformats.org/wordprocessingml/2006/main">
              <w:rPr>
                <w:rFonts w:ascii="GHEA Grapalat" w:hAnsi="GHEA Grapalat"/>
                <w:b/>
                <w:sz w:val="20"/>
                <w:szCs w:val="20"/>
                <w:lang w:val="ru-RU"/>
              </w:rPr>
              <w:t xml:space="preserve">)</w:t>
            </w:r>
          </w:p>
        </w:tc>
      </w:tr>
      <w:tr w:rsidR="00773576" w14:paraId="5880CBAD"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3BEB8660" w14:textId="77777777" w:rsidR="00773576" w:rsidRDefault="00773576" w:rsidP="00EF348F">
            <w:pPr xmlns:w="http://schemas.openxmlformats.org/wordprocessingml/2006/main">
              <w:spacing w:line="276" w:lineRule="auto"/>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1</w:t>
            </w:r>
          </w:p>
        </w:tc>
        <w:tc>
          <w:tcPr>
            <w:tcW w:w="1938" w:type="dxa"/>
            <w:tcBorders>
              <w:top w:val="single" w:sz="4" w:space="0" w:color="auto"/>
              <w:left w:val="single" w:sz="4" w:space="0" w:color="auto"/>
              <w:bottom w:val="single" w:sz="4" w:space="0" w:color="auto"/>
              <w:right w:val="single" w:sz="4" w:space="0" w:color="auto"/>
            </w:tcBorders>
            <w:hideMark/>
          </w:tcPr>
          <w:p w14:paraId="558EE385" w14:textId="77777777" w:rsidR="00773576" w:rsidRDefault="00773576" w:rsidP="00EF348F">
            <w:pPr xmlns:w="http://schemas.openxmlformats.org/wordprocessingml/2006/main">
              <w:spacing w:line="276" w:lineRule="auto"/>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2</w:t>
            </w:r>
          </w:p>
        </w:tc>
        <w:tc>
          <w:tcPr>
            <w:tcW w:w="2050" w:type="dxa"/>
            <w:tcBorders>
              <w:top w:val="single" w:sz="4" w:space="0" w:color="auto"/>
              <w:left w:val="single" w:sz="4" w:space="0" w:color="auto"/>
              <w:bottom w:val="single" w:sz="4" w:space="0" w:color="auto"/>
              <w:right w:val="single" w:sz="4" w:space="0" w:color="auto"/>
            </w:tcBorders>
            <w:hideMark/>
          </w:tcPr>
          <w:p w14:paraId="65BB4C91" w14:textId="77777777" w:rsidR="00773576" w:rsidRDefault="00773576" w:rsidP="00EF348F">
            <w:pPr xmlns:w="http://schemas.openxmlformats.org/wordprocessingml/2006/main">
              <w:spacing w:line="276" w:lineRule="auto"/>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3</w:t>
            </w:r>
          </w:p>
        </w:tc>
        <w:tc>
          <w:tcPr>
            <w:tcW w:w="3350" w:type="dxa"/>
            <w:tcBorders>
              <w:top w:val="single" w:sz="4" w:space="0" w:color="auto"/>
              <w:left w:val="single" w:sz="4" w:space="0" w:color="auto"/>
              <w:bottom w:val="single" w:sz="4" w:space="0" w:color="auto"/>
              <w:right w:val="single" w:sz="4" w:space="0" w:color="auto"/>
            </w:tcBorders>
            <w:hideMark/>
          </w:tcPr>
          <w:p w14:paraId="5D753C0D" w14:textId="77777777" w:rsidR="00773576" w:rsidRDefault="00773576" w:rsidP="00EF348F">
            <w:pPr xmlns:w="http://schemas.openxmlformats.org/wordprocessingml/2006/main">
              <w:spacing w:line="276" w:lineRule="auto"/>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4</w:t>
            </w:r>
          </w:p>
        </w:tc>
        <w:tc>
          <w:tcPr>
            <w:tcW w:w="2640" w:type="dxa"/>
            <w:tcBorders>
              <w:top w:val="single" w:sz="4" w:space="0" w:color="auto"/>
              <w:left w:val="single" w:sz="4" w:space="0" w:color="auto"/>
              <w:bottom w:val="single" w:sz="4" w:space="0" w:color="auto"/>
              <w:right w:val="single" w:sz="4" w:space="0" w:color="auto"/>
            </w:tcBorders>
            <w:hideMark/>
          </w:tcPr>
          <w:p w14:paraId="758DB5B5" w14:textId="77777777" w:rsidR="00773576" w:rsidRDefault="00773576" w:rsidP="00EF348F">
            <w:pPr xmlns:w="http://schemas.openxmlformats.org/wordprocessingml/2006/main">
              <w:spacing w:line="276" w:lineRule="auto"/>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5</w:t>
            </w:r>
          </w:p>
        </w:tc>
      </w:tr>
      <w:tr w:rsidR="00773576" w:rsidRPr="002939E5" w14:paraId="5FDA2749"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60128D7A"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1.</w:t>
            </w:r>
          </w:p>
        </w:tc>
        <w:tc>
          <w:tcPr>
            <w:tcW w:w="1938" w:type="dxa"/>
            <w:tcBorders>
              <w:top w:val="single" w:sz="4" w:space="0" w:color="auto"/>
              <w:left w:val="single" w:sz="4" w:space="0" w:color="auto"/>
              <w:bottom w:val="single" w:sz="4" w:space="0" w:color="auto"/>
              <w:right w:val="single" w:sz="4" w:space="0" w:color="auto"/>
            </w:tcBorders>
            <w:hideMark/>
          </w:tcPr>
          <w:p w14:paraId="42CA7529"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Название документа</w:t>
            </w:r>
          </w:p>
        </w:tc>
        <w:tc>
          <w:tcPr>
            <w:tcW w:w="2050" w:type="dxa"/>
            <w:tcBorders>
              <w:top w:val="single" w:sz="4" w:space="0" w:color="auto"/>
              <w:left w:val="single" w:sz="4" w:space="0" w:color="auto"/>
              <w:bottom w:val="single" w:sz="4" w:space="0" w:color="auto"/>
              <w:right w:val="single" w:sz="4" w:space="0" w:color="auto"/>
            </w:tcBorders>
            <w:hideMark/>
          </w:tcPr>
          <w:p w14:paraId="6BFD78B0"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hideMark/>
          </w:tcPr>
          <w:p w14:paraId="760BED1F"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Необходимый</w:t>
            </w:r>
          </w:p>
        </w:tc>
        <w:tc>
          <w:tcPr>
            <w:tcW w:w="2640" w:type="dxa"/>
            <w:tcBorders>
              <w:top w:val="single" w:sz="4" w:space="0" w:color="auto"/>
              <w:left w:val="single" w:sz="4" w:space="0" w:color="auto"/>
              <w:bottom w:val="single" w:sz="4" w:space="0" w:color="auto"/>
              <w:right w:val="single" w:sz="4" w:space="0" w:color="auto"/>
            </w:tcBorders>
            <w:hideMark/>
          </w:tcPr>
          <w:p w14:paraId="4294C1C3"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В документе имеется предварительно заполненная форма «Запрос на оплату».</w:t>
            </w:r>
          </w:p>
        </w:tc>
      </w:tr>
      <w:tr w:rsidR="00773576" w:rsidRPr="002939E5" w14:paraId="6330FEF0" w14:textId="77777777" w:rsidTr="00EF348F">
        <w:tc>
          <w:tcPr>
            <w:tcW w:w="720" w:type="dxa"/>
            <w:tcBorders>
              <w:top w:val="single" w:sz="4" w:space="0" w:color="auto"/>
              <w:left w:val="single" w:sz="4" w:space="0" w:color="auto"/>
              <w:bottom w:val="single" w:sz="4" w:space="0" w:color="auto"/>
              <w:right w:val="single" w:sz="4" w:space="0" w:color="auto"/>
            </w:tcBorders>
          </w:tcPr>
          <w:p w14:paraId="4F22065E" w14:textId="77777777" w:rsidR="00773576" w:rsidRPr="00C70782" w:rsidRDefault="00773576" w:rsidP="00EF348F">
            <w:pPr>
              <w:pStyle w:val="ListParagraph"/>
              <w:numPr>
                <w:ilvl w:val="0"/>
                <w:numId w:val="13"/>
              </w:numPr>
              <w:spacing w:line="276" w:lineRule="auto"/>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675B1EBC" w14:textId="77777777" w:rsidR="00773576" w:rsidRDefault="00773576" w:rsidP="00EF348F">
            <w:pPr xmlns:w="http://schemas.openxmlformats.org/wordprocessingml/2006/main">
              <w:spacing w:line="276" w:lineRule="auto"/>
              <w:jc w:val="both"/>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номер запроса на оплату</w:t>
            </w:r>
          </w:p>
        </w:tc>
        <w:tc>
          <w:tcPr>
            <w:tcW w:w="2050" w:type="dxa"/>
            <w:tcBorders>
              <w:top w:val="single" w:sz="4" w:space="0" w:color="auto"/>
              <w:left w:val="single" w:sz="4" w:space="0" w:color="auto"/>
              <w:bottom w:val="single" w:sz="4" w:space="0" w:color="auto"/>
              <w:right w:val="single" w:sz="4" w:space="0" w:color="auto"/>
            </w:tcBorders>
            <w:hideMark/>
          </w:tcPr>
          <w:p w14:paraId="2DB7034A"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hideMark/>
          </w:tcPr>
          <w:p w14:paraId="6106046C"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Необходимый</w:t>
            </w:r>
          </w:p>
        </w:tc>
        <w:tc>
          <w:tcPr>
            <w:tcW w:w="2640" w:type="dxa"/>
            <w:tcBorders>
              <w:top w:val="single" w:sz="4" w:space="0" w:color="auto"/>
              <w:left w:val="single" w:sz="4" w:space="0" w:color="auto"/>
              <w:bottom w:val="single" w:sz="4" w:space="0" w:color="auto"/>
              <w:right w:val="single" w:sz="4" w:space="0" w:color="auto"/>
            </w:tcBorders>
            <w:hideMark/>
          </w:tcPr>
          <w:p w14:paraId="3EE49B92"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Заполняется получателем платежа при отправке запроса на оплату в банк плательщика.</w:t>
            </w:r>
          </w:p>
        </w:tc>
      </w:tr>
      <w:tr w:rsidR="00773576" w:rsidRPr="002939E5" w14:paraId="4991CD17" w14:textId="77777777" w:rsidTr="00EF348F">
        <w:tc>
          <w:tcPr>
            <w:tcW w:w="720" w:type="dxa"/>
            <w:tcBorders>
              <w:top w:val="single" w:sz="4" w:space="0" w:color="auto"/>
              <w:left w:val="single" w:sz="4" w:space="0" w:color="auto"/>
              <w:bottom w:val="single" w:sz="4" w:space="0" w:color="auto"/>
              <w:right w:val="single" w:sz="4" w:space="0" w:color="auto"/>
            </w:tcBorders>
          </w:tcPr>
          <w:p w14:paraId="69B1214A" w14:textId="77777777" w:rsidR="00773576" w:rsidRPr="00C70782" w:rsidRDefault="00773576" w:rsidP="00EF348F">
            <w:pPr>
              <w:pStyle w:val="ListParagraph"/>
              <w:numPr>
                <w:ilvl w:val="0"/>
                <w:numId w:val="13"/>
              </w:numPr>
              <w:spacing w:line="276" w:lineRule="auto"/>
              <w:ind w:hanging="436"/>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4B57077F" w14:textId="77777777" w:rsidR="00773576" w:rsidRDefault="00773576" w:rsidP="00EF348F">
            <w:pPr xmlns:w="http://schemas.openxmlformats.org/wordprocessingml/2006/main">
              <w:spacing w:line="276" w:lineRule="auto"/>
              <w:jc w:val="both"/>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дата подачи</w:t>
            </w:r>
          </w:p>
        </w:tc>
        <w:tc>
          <w:tcPr>
            <w:tcW w:w="2050" w:type="dxa"/>
            <w:tcBorders>
              <w:top w:val="single" w:sz="4" w:space="0" w:color="auto"/>
              <w:left w:val="single" w:sz="4" w:space="0" w:color="auto"/>
              <w:bottom w:val="single" w:sz="4" w:space="0" w:color="auto"/>
              <w:right w:val="single" w:sz="4" w:space="0" w:color="auto"/>
            </w:tcBorders>
            <w:hideMark/>
          </w:tcPr>
          <w:p w14:paraId="64C77764"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533C1284"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p w14:paraId="429F2DF7" w14:textId="77777777" w:rsidR="00773576" w:rsidRDefault="00773576" w:rsidP="00EF348F">
            <w:pPr>
              <w:spacing w:line="276" w:lineRule="auto"/>
              <w:jc w:val="center"/>
              <w:rPr>
                <w:rFonts w:ascii="GHEA Grapalat" w:hAnsi="GHEA Grapalat"/>
                <w:sz w:val="20"/>
                <w:szCs w:val="20"/>
                <w:lang w:val="ru-RU"/>
              </w:rPr>
            </w:pPr>
          </w:p>
        </w:tc>
        <w:tc>
          <w:tcPr>
            <w:tcW w:w="2640" w:type="dxa"/>
            <w:tcBorders>
              <w:top w:val="single" w:sz="4" w:space="0" w:color="auto"/>
              <w:left w:val="single" w:sz="4" w:space="0" w:color="auto"/>
              <w:bottom w:val="single" w:sz="4" w:space="0" w:color="auto"/>
              <w:right w:val="single" w:sz="4" w:space="0" w:color="auto"/>
            </w:tcBorders>
            <w:hideMark/>
          </w:tcPr>
          <w:p w14:paraId="6FB338AA" w14:textId="77777777" w:rsidR="00773576" w:rsidRDefault="00773576" w:rsidP="00EF348F">
            <w:pPr xmlns:w="http://schemas.openxmlformats.org/wordprocessingml/2006/main">
              <w:spacing w:line="276" w:lineRule="auto"/>
              <w:ind w:left="132" w:hanging="132"/>
              <w:jc w:val="center"/>
              <w:rPr>
                <w:rFonts w:ascii="GHEA Grapalat" w:hAnsi="GHEA Grapalat"/>
                <w:sz w:val="20"/>
                <w:szCs w:val="20"/>
                <w:lang w:val="hy-AM"/>
              </w:rPr>
            </w:pPr>
            <w:r xmlns:w="http://schemas.openxmlformats.org/wordprocessingml/2006/main">
              <w:rPr>
                <w:rFonts w:ascii="GHEA Grapalat" w:hAnsi="GHEA Grapalat"/>
                <w:sz w:val="20"/>
                <w:szCs w:val="20"/>
                <w:lang w:val="ru-RU"/>
              </w:rPr>
              <w:t xml:space="preserve">заполняется получателем платежа в день подачи платежного запроса в банк плательщика </w:t>
            </w:r>
            <w:r xmlns:w="http://schemas.openxmlformats.org/wordprocessingml/2006/main">
              <w:rPr>
                <w:rFonts w:ascii="GHEA Grapalat" w:hAnsi="GHEA Grapalat"/>
                <w:sz w:val="20"/>
                <w:szCs w:val="20"/>
                <w:lang w:val="hy-AM"/>
              </w:rPr>
              <w:t xml:space="preserve">.</w:t>
            </w:r>
          </w:p>
        </w:tc>
      </w:tr>
      <w:tr w:rsidR="00773576" w14:paraId="38247781" w14:textId="77777777" w:rsidTr="00EF348F">
        <w:tc>
          <w:tcPr>
            <w:tcW w:w="720" w:type="dxa"/>
            <w:tcBorders>
              <w:top w:val="single" w:sz="4" w:space="0" w:color="auto"/>
              <w:left w:val="single" w:sz="4" w:space="0" w:color="auto"/>
              <w:bottom w:val="single" w:sz="4" w:space="0" w:color="auto"/>
              <w:right w:val="single" w:sz="4" w:space="0" w:color="auto"/>
            </w:tcBorders>
          </w:tcPr>
          <w:p w14:paraId="7975C498" w14:textId="77777777" w:rsidR="00773576" w:rsidRPr="00C70782" w:rsidRDefault="00773576" w:rsidP="00EF348F">
            <w:pPr>
              <w:pStyle w:val="ListParagraph"/>
              <w:numPr>
                <w:ilvl w:val="0"/>
                <w:numId w:val="13"/>
              </w:numPr>
              <w:spacing w:line="276" w:lineRule="auto"/>
              <w:ind w:hanging="436"/>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3603E1DF" w14:textId="77777777" w:rsidR="00773576" w:rsidRDefault="00773576" w:rsidP="00EF348F">
            <w:pPr xmlns:w="http://schemas.openxmlformats.org/wordprocessingml/2006/main">
              <w:spacing w:line="276" w:lineRule="auto"/>
              <w:jc w:val="both"/>
              <w:rPr>
                <w:rFonts w:ascii="GHEA Grapalat" w:hAnsi="GHEA Grapalat"/>
                <w:sz w:val="20"/>
                <w:szCs w:val="20"/>
                <w:lang w:val="ru-RU"/>
              </w:rPr>
            </w:pPr>
            <w:r xmlns:w="http://schemas.openxmlformats.org/wordprocessingml/2006/main">
              <w:rPr>
                <w:rFonts w:ascii="GHEA Grapalat" w:hAnsi="GHEA Grapalat" w:cs="Sylfaen"/>
                <w:sz w:val="20"/>
                <w:szCs w:val="20"/>
                <w:lang w:val="hy-AM"/>
              </w:rPr>
              <w:t xml:space="preserve">Имя плательщика </w:t>
            </w:r>
            <w:r xmlns:w="http://schemas.openxmlformats.org/wordprocessingml/2006/main">
              <w:rPr>
                <w:rFonts w:ascii="GHEA Grapalat" w:hAnsi="GHEA Grapalat" w:cs="Sylfaen"/>
                <w:sz w:val="20"/>
                <w:szCs w:val="20"/>
                <w:lang w:val="ru-RU"/>
              </w:rPr>
              <w:t xml:space="preserve">, </w:t>
            </w:r>
            <w:r xmlns:w="http://schemas.openxmlformats.org/wordprocessingml/2006/main">
              <w:rPr>
                <w:rFonts w:ascii="GHEA Grapalat" w:hAnsi="GHEA Grapalat" w:cs="Sylfaen"/>
                <w:sz w:val="20"/>
                <w:szCs w:val="20"/>
                <w:lang w:val="hy-AM"/>
              </w:rPr>
              <w:t xml:space="preserve">или имя и фамилия.</w:t>
            </w:r>
          </w:p>
        </w:tc>
        <w:tc>
          <w:tcPr>
            <w:tcW w:w="2050" w:type="dxa"/>
            <w:tcBorders>
              <w:top w:val="single" w:sz="4" w:space="0" w:color="auto"/>
              <w:left w:val="single" w:sz="4" w:space="0" w:color="auto"/>
              <w:bottom w:val="single" w:sz="4" w:space="0" w:color="auto"/>
              <w:right w:val="single" w:sz="4" w:space="0" w:color="auto"/>
            </w:tcBorders>
            <w:hideMark/>
          </w:tcPr>
          <w:p w14:paraId="4DFCFC28"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hideMark/>
          </w:tcPr>
          <w:p w14:paraId="7D6263B1"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p w14:paraId="42978359"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Указывается имя лица (плательщика), с счета которого должна быть списана указанная в требовании сумма. Указываются имя и фамилия плательщика, если это физическое лицо, или наименование, если это юридическое лицо. При необходимости указываются и другие данные.</w:t>
            </w:r>
            <w:r xmlns:w="http://schemas.openxmlformats.org/wordprocessingml/2006/main">
              <w:rPr>
                <w:rFonts w:ascii="GHEA Grapalat" w:hAnsi="GHEA Grapalat"/>
                <w:sz w:val="20"/>
                <w:szCs w:val="20"/>
                <w:lang w:val="hy-AM"/>
              </w:rPr>
              <w:t xml:space="preserve"> </w:t>
            </w:r>
            <w:r xmlns:w="http://schemas.openxmlformats.org/wordprocessingml/2006/main">
              <w:rPr>
                <w:rFonts w:ascii="GHEA Grapalat" w:hAnsi="GHEA Grapalat"/>
                <w:sz w:val="20"/>
                <w:szCs w:val="20"/>
                <w:lang w:val="ru-RU"/>
              </w:rPr>
              <w:t xml:space="preserve">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hideMark/>
          </w:tcPr>
          <w:p w14:paraId="4996C586" w14:textId="77777777" w:rsidR="00773576" w:rsidRDefault="00773576" w:rsidP="00EF348F">
            <w:pPr xmlns:w="http://schemas.openxmlformats.org/wordprocessingml/2006/main">
              <w:spacing w:line="276" w:lineRule="auto"/>
              <w:ind w:left="252" w:hanging="252"/>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Заполняется плательщиком</w:t>
            </w:r>
          </w:p>
        </w:tc>
      </w:tr>
      <w:tr w:rsidR="00773576" w14:paraId="1CDEB402"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6A0950D3"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5.</w:t>
            </w:r>
          </w:p>
        </w:tc>
        <w:tc>
          <w:tcPr>
            <w:tcW w:w="1938" w:type="dxa"/>
            <w:tcBorders>
              <w:top w:val="single" w:sz="4" w:space="0" w:color="auto"/>
              <w:left w:val="single" w:sz="4" w:space="0" w:color="auto"/>
              <w:bottom w:val="single" w:sz="4" w:space="0" w:color="auto"/>
              <w:right w:val="single" w:sz="4" w:space="0" w:color="auto"/>
            </w:tcBorders>
            <w:hideMark/>
          </w:tcPr>
          <w:p w14:paraId="026E9B01"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Название финансового учреждения (филиала), обслуживающего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hideMark/>
          </w:tcPr>
          <w:p w14:paraId="683D1B80"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hideMark/>
          </w:tcPr>
          <w:p w14:paraId="0B54E8CE"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tc>
        <w:tc>
          <w:tcPr>
            <w:tcW w:w="2640" w:type="dxa"/>
            <w:tcBorders>
              <w:top w:val="single" w:sz="4" w:space="0" w:color="auto"/>
              <w:left w:val="single" w:sz="4" w:space="0" w:color="auto"/>
              <w:bottom w:val="single" w:sz="4" w:space="0" w:color="auto"/>
              <w:right w:val="single" w:sz="4" w:space="0" w:color="auto"/>
            </w:tcBorders>
            <w:hideMark/>
          </w:tcPr>
          <w:p w14:paraId="5373CF26"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Заполняется плательщиком</w:t>
            </w:r>
          </w:p>
        </w:tc>
      </w:tr>
      <w:tr w:rsidR="00773576" w14:paraId="001F3AC1"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26AC63FB"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6.</w:t>
            </w:r>
          </w:p>
        </w:tc>
        <w:tc>
          <w:tcPr>
            <w:tcW w:w="1938" w:type="dxa"/>
            <w:tcBorders>
              <w:top w:val="single" w:sz="4" w:space="0" w:color="auto"/>
              <w:left w:val="single" w:sz="4" w:space="0" w:color="auto"/>
              <w:bottom w:val="single" w:sz="4" w:space="0" w:color="auto"/>
              <w:right w:val="single" w:sz="4" w:space="0" w:color="auto"/>
            </w:tcBorders>
            <w:hideMark/>
          </w:tcPr>
          <w:p w14:paraId="3E8450F3"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номер счета плательщика</w:t>
            </w:r>
          </w:p>
        </w:tc>
        <w:tc>
          <w:tcPr>
            <w:tcW w:w="2050" w:type="dxa"/>
            <w:tcBorders>
              <w:top w:val="single" w:sz="4" w:space="0" w:color="auto"/>
              <w:left w:val="single" w:sz="4" w:space="0" w:color="auto"/>
              <w:bottom w:val="single" w:sz="4" w:space="0" w:color="auto"/>
              <w:right w:val="single" w:sz="4" w:space="0" w:color="auto"/>
            </w:tcBorders>
            <w:hideMark/>
          </w:tcPr>
          <w:p w14:paraId="75226007"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hideMark/>
          </w:tcPr>
          <w:p w14:paraId="42CAE002"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p w14:paraId="7C00831E"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Вносится номер банковского счета плательщика в обслуживающем его финансовом учреждении (отделении), с которого должна быть списана указанная в заявлении сумма.</w:t>
            </w:r>
          </w:p>
        </w:tc>
        <w:tc>
          <w:tcPr>
            <w:tcW w:w="2640" w:type="dxa"/>
            <w:tcBorders>
              <w:top w:val="single" w:sz="4" w:space="0" w:color="auto"/>
              <w:left w:val="single" w:sz="4" w:space="0" w:color="auto"/>
              <w:bottom w:val="single" w:sz="4" w:space="0" w:color="auto"/>
              <w:right w:val="single" w:sz="4" w:space="0" w:color="auto"/>
            </w:tcBorders>
            <w:hideMark/>
          </w:tcPr>
          <w:p w14:paraId="3AB3004C"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Заполняется плательщиком</w:t>
            </w:r>
          </w:p>
        </w:tc>
      </w:tr>
      <w:tr w:rsidR="00773576" w14:paraId="0F63EA75"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491DBB1B"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7.</w:t>
            </w:r>
          </w:p>
        </w:tc>
        <w:tc>
          <w:tcPr>
            <w:tcW w:w="1938" w:type="dxa"/>
            <w:tcBorders>
              <w:top w:val="single" w:sz="4" w:space="0" w:color="auto"/>
              <w:left w:val="single" w:sz="4" w:space="0" w:color="auto"/>
              <w:bottom w:val="single" w:sz="4" w:space="0" w:color="auto"/>
              <w:right w:val="single" w:sz="4" w:space="0" w:color="auto"/>
            </w:tcBorders>
            <w:hideMark/>
          </w:tcPr>
          <w:p w14:paraId="149FCF1B"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ИНН плательщика</w:t>
            </w:r>
          </w:p>
        </w:tc>
        <w:tc>
          <w:tcPr>
            <w:tcW w:w="2050" w:type="dxa"/>
            <w:tcBorders>
              <w:top w:val="single" w:sz="4" w:space="0" w:color="auto"/>
              <w:left w:val="single" w:sz="4" w:space="0" w:color="auto"/>
              <w:bottom w:val="single" w:sz="4" w:space="0" w:color="auto"/>
              <w:right w:val="single" w:sz="4" w:space="0" w:color="auto"/>
            </w:tcBorders>
            <w:hideMark/>
          </w:tcPr>
          <w:p w14:paraId="51D90DEF"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hideMark/>
          </w:tcPr>
          <w:p w14:paraId="0EF85C79"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необязательный</w:t>
            </w:r>
          </w:p>
          <w:p w14:paraId="69004ED8"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Заполняется </w:t>
            </w:r>
            <w:r xmlns:w="http://schemas.openxmlformats.org/wordprocessingml/2006/main">
              <w:rPr>
                <w:rFonts w:ascii="GHEA Grapalat" w:hAnsi="GHEA Grapalat"/>
                <w:sz w:val="20"/>
                <w:szCs w:val="20"/>
                <w:lang w:val="ru-RU"/>
              </w:rPr>
              <w:lastRenderedPageBreak xmlns:w="http://schemas.openxmlformats.org/wordprocessingml/2006/main"/>
            </w:r>
            <w:r xmlns:w="http://schemas.openxmlformats.org/wordprocessingml/2006/main">
              <w:rPr>
                <w:rFonts w:ascii="GHEA Grapalat" w:hAnsi="GHEA Grapalat"/>
                <w:sz w:val="20"/>
                <w:szCs w:val="20"/>
                <w:lang w:val="ru-RU"/>
              </w:rPr>
              <w:t xml:space="preserve">в случаях, определенных нормативно-правовыми актами Республики Армения, когда плательщик является зарегистрированным налогоплательщиком.</w:t>
            </w:r>
          </w:p>
        </w:tc>
        <w:tc>
          <w:tcPr>
            <w:tcW w:w="2640" w:type="dxa"/>
            <w:tcBorders>
              <w:top w:val="single" w:sz="4" w:space="0" w:color="auto"/>
              <w:left w:val="single" w:sz="4" w:space="0" w:color="auto"/>
              <w:bottom w:val="single" w:sz="4" w:space="0" w:color="auto"/>
              <w:right w:val="single" w:sz="4" w:space="0" w:color="auto"/>
            </w:tcBorders>
            <w:hideMark/>
          </w:tcPr>
          <w:p w14:paraId="4BDD99D9"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lastRenderedPageBreak xmlns:w="http://schemas.openxmlformats.org/wordprocessingml/2006/main"/>
            </w:r>
            <w:r xmlns:w="http://schemas.openxmlformats.org/wordprocessingml/2006/main">
              <w:rPr>
                <w:rFonts w:ascii="GHEA Grapalat" w:hAnsi="GHEA Grapalat"/>
                <w:sz w:val="20"/>
                <w:szCs w:val="20"/>
                <w:lang w:val="ru-RU"/>
              </w:rPr>
              <w:t xml:space="preserve">Заполняется плательщиком</w:t>
            </w:r>
          </w:p>
        </w:tc>
      </w:tr>
      <w:tr w:rsidR="00773576" w14:paraId="46CD28F9"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07264F11"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8.</w:t>
            </w:r>
          </w:p>
        </w:tc>
        <w:tc>
          <w:tcPr>
            <w:tcW w:w="1938" w:type="dxa"/>
            <w:tcBorders>
              <w:top w:val="single" w:sz="4" w:space="0" w:color="auto"/>
              <w:left w:val="single" w:sz="4" w:space="0" w:color="auto"/>
              <w:bottom w:val="single" w:sz="4" w:space="0" w:color="auto"/>
              <w:right w:val="single" w:sz="4" w:space="0" w:color="auto"/>
            </w:tcBorders>
            <w:hideMark/>
          </w:tcPr>
          <w:p w14:paraId="63B3FA5E"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Номер социального страхования плательщика</w:t>
            </w:r>
          </w:p>
        </w:tc>
        <w:tc>
          <w:tcPr>
            <w:tcW w:w="2050" w:type="dxa"/>
            <w:tcBorders>
              <w:top w:val="single" w:sz="4" w:space="0" w:color="auto"/>
              <w:left w:val="single" w:sz="4" w:space="0" w:color="auto"/>
              <w:bottom w:val="single" w:sz="4" w:space="0" w:color="auto"/>
              <w:right w:val="single" w:sz="4" w:space="0" w:color="auto"/>
            </w:tcBorders>
            <w:hideMark/>
          </w:tcPr>
          <w:p w14:paraId="0A98D506"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hideMark/>
          </w:tcPr>
          <w:p w14:paraId="2430F7BC"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необязательный</w:t>
            </w:r>
          </w:p>
          <w:p w14:paraId="059CB5C0"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Заполняется в случаях, определенных нормативно-правовыми актами Республики Армения, когда плательщиком является физическое лицо.</w:t>
            </w:r>
          </w:p>
        </w:tc>
        <w:tc>
          <w:tcPr>
            <w:tcW w:w="2640" w:type="dxa"/>
            <w:tcBorders>
              <w:top w:val="single" w:sz="4" w:space="0" w:color="auto"/>
              <w:left w:val="single" w:sz="4" w:space="0" w:color="auto"/>
              <w:bottom w:val="single" w:sz="4" w:space="0" w:color="auto"/>
              <w:right w:val="single" w:sz="4" w:space="0" w:color="auto"/>
            </w:tcBorders>
            <w:hideMark/>
          </w:tcPr>
          <w:p w14:paraId="67F5410B"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Заполняется плательщиком</w:t>
            </w:r>
          </w:p>
        </w:tc>
      </w:tr>
      <w:tr w:rsidR="00773576" w:rsidRPr="002939E5" w14:paraId="25950281"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47A9BA77"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9.</w:t>
            </w:r>
          </w:p>
        </w:tc>
        <w:tc>
          <w:tcPr>
            <w:tcW w:w="1938" w:type="dxa"/>
            <w:tcBorders>
              <w:top w:val="single" w:sz="4" w:space="0" w:color="auto"/>
              <w:left w:val="single" w:sz="4" w:space="0" w:color="auto"/>
              <w:bottom w:val="single" w:sz="4" w:space="0" w:color="auto"/>
              <w:right w:val="single" w:sz="4" w:space="0" w:color="auto"/>
            </w:tcBorders>
            <w:hideMark/>
          </w:tcPr>
          <w:p w14:paraId="5563312F"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cs="Sylfaen"/>
                <w:sz w:val="20"/>
                <w:szCs w:val="20"/>
                <w:lang w:val="hy-AM"/>
              </w:rPr>
              <w:t xml:space="preserve">Имя </w:t>
            </w:r>
            <w:r xmlns:w="http://schemas.openxmlformats.org/wordprocessingml/2006/main">
              <w:rPr>
                <w:rFonts w:ascii="GHEA Grapalat" w:hAnsi="GHEA Grapalat"/>
                <w:sz w:val="20"/>
                <w:szCs w:val="20"/>
                <w:lang w:val="ru-RU"/>
              </w:rPr>
              <w:t xml:space="preserve">получателя </w:t>
            </w:r>
            <w:r xmlns:w="http://schemas.openxmlformats.org/wordprocessingml/2006/main">
              <w:rPr>
                <w:rFonts w:ascii="GHEA Grapalat" w:hAnsi="GHEA Grapalat" w:cs="Sylfaen"/>
                <w:sz w:val="20"/>
                <w:szCs w:val="20"/>
                <w:lang w:val="ru-RU"/>
              </w:rPr>
              <w:t xml:space="preserve">, </w:t>
            </w:r>
            <w:r xmlns:w="http://schemas.openxmlformats.org/wordprocessingml/2006/main">
              <w:rPr>
                <w:rFonts w:ascii="GHEA Grapalat" w:hAnsi="GHEA Grapalat" w:cs="Sylfaen"/>
                <w:sz w:val="20"/>
                <w:szCs w:val="20"/>
                <w:lang w:val="hy-AM"/>
              </w:rPr>
              <w:t xml:space="preserve">или имя и фамилия.</w:t>
            </w:r>
          </w:p>
        </w:tc>
        <w:tc>
          <w:tcPr>
            <w:tcW w:w="2050" w:type="dxa"/>
            <w:tcBorders>
              <w:top w:val="single" w:sz="4" w:space="0" w:color="auto"/>
              <w:left w:val="single" w:sz="4" w:space="0" w:color="auto"/>
              <w:bottom w:val="single" w:sz="4" w:space="0" w:color="auto"/>
              <w:right w:val="single" w:sz="4" w:space="0" w:color="auto"/>
            </w:tcBorders>
            <w:hideMark/>
          </w:tcPr>
          <w:p w14:paraId="5962BCA0"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hideMark/>
          </w:tcPr>
          <w:p w14:paraId="3BEB3D30"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p w14:paraId="4A9725F7"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Указывается имя получателя платежа. При необходимости также указывается другая информация.</w:t>
            </w:r>
          </w:p>
        </w:tc>
        <w:tc>
          <w:tcPr>
            <w:tcW w:w="2640" w:type="dxa"/>
            <w:tcBorders>
              <w:top w:val="single" w:sz="4" w:space="0" w:color="auto"/>
              <w:left w:val="single" w:sz="4" w:space="0" w:color="auto"/>
              <w:bottom w:val="single" w:sz="4" w:space="0" w:color="auto"/>
              <w:right w:val="single" w:sz="4" w:space="0" w:color="auto"/>
            </w:tcBorders>
            <w:hideMark/>
          </w:tcPr>
          <w:p w14:paraId="2398522B"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Заполняется заранее получателем по приглашению.</w:t>
            </w:r>
          </w:p>
        </w:tc>
      </w:tr>
      <w:tr w:rsidR="00773576" w14:paraId="650440C0"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608DE242"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10.</w:t>
            </w:r>
          </w:p>
        </w:tc>
        <w:tc>
          <w:tcPr>
            <w:tcW w:w="1938" w:type="dxa"/>
            <w:tcBorders>
              <w:top w:val="single" w:sz="4" w:space="0" w:color="auto"/>
              <w:left w:val="single" w:sz="4" w:space="0" w:color="auto"/>
              <w:bottom w:val="single" w:sz="4" w:space="0" w:color="auto"/>
              <w:right w:val="single" w:sz="4" w:space="0" w:color="auto"/>
            </w:tcBorders>
            <w:hideMark/>
          </w:tcPr>
          <w:p w14:paraId="3E2DDE2F"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номер </w:t>
            </w:r>
            <w:r xmlns:w="http://schemas.openxmlformats.org/wordprocessingml/2006/main">
              <w:rPr>
                <w:rFonts w:ascii="GHEA Grapalat" w:hAnsi="GHEA Grapalat"/>
                <w:sz w:val="20"/>
                <w:szCs w:val="20"/>
                <w:lang w:val="ru-RU"/>
              </w:rPr>
              <w:t xml:space="preserve">получателя</w:t>
            </w:r>
          </w:p>
        </w:tc>
        <w:tc>
          <w:tcPr>
            <w:tcW w:w="2050" w:type="dxa"/>
            <w:tcBorders>
              <w:top w:val="single" w:sz="4" w:space="0" w:color="auto"/>
              <w:left w:val="single" w:sz="4" w:space="0" w:color="auto"/>
              <w:bottom w:val="single" w:sz="4" w:space="0" w:color="auto"/>
              <w:right w:val="single" w:sz="4" w:space="0" w:color="auto"/>
            </w:tcBorders>
            <w:hideMark/>
          </w:tcPr>
          <w:p w14:paraId="00B1939C"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hideMark/>
          </w:tcPr>
          <w:p w14:paraId="377875AE"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необязательный</w:t>
            </w:r>
          </w:p>
          <w:p w14:paraId="23475BEC"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cs="Sylfaen"/>
                <w:sz w:val="20"/>
                <w:szCs w:val="20"/>
                <w:lang w:val="ru-RU"/>
              </w:rPr>
              <w:t xml:space="preserve">( </w:t>
            </w:r>
            <w:r xmlns:w="http://schemas.openxmlformats.org/wordprocessingml/2006/main">
              <w:rPr>
                <w:rFonts w:ascii="GHEA Grapalat" w:hAnsi="GHEA Grapalat" w:cs="Sylfaen"/>
                <w:sz w:val="20"/>
                <w:szCs w:val="20"/>
                <w:lang w:val="hy-AM"/>
              </w:rPr>
              <w:t xml:space="preserve">не заполнялось в процессе закупок </w:t>
            </w:r>
            <w:r xmlns:w="http://schemas.openxmlformats.org/wordprocessingml/2006/main">
              <w:rPr>
                <w:rFonts w:ascii="GHEA Grapalat" w:hAnsi="GHEA Grapalat" w:cs="Sylfaen"/>
                <w:sz w:val="20"/>
                <w:szCs w:val="20"/>
                <w:lang w:val="ru-RU"/>
              </w:rPr>
              <w:t xml:space="preserve">)</w:t>
            </w:r>
          </w:p>
        </w:tc>
        <w:tc>
          <w:tcPr>
            <w:tcW w:w="2640" w:type="dxa"/>
            <w:tcBorders>
              <w:top w:val="single" w:sz="4" w:space="0" w:color="auto"/>
              <w:left w:val="single" w:sz="4" w:space="0" w:color="auto"/>
              <w:bottom w:val="single" w:sz="4" w:space="0" w:color="auto"/>
              <w:right w:val="single" w:sz="4" w:space="0" w:color="auto"/>
            </w:tcBorders>
            <w:hideMark/>
          </w:tcPr>
          <w:p w14:paraId="039E2529"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cs="Sylfaen"/>
                <w:sz w:val="20"/>
                <w:szCs w:val="20"/>
                <w:lang w:val="ru-RU"/>
              </w:rPr>
              <w:t xml:space="preserve">( </w:t>
            </w:r>
            <w:r xmlns:w="http://schemas.openxmlformats.org/wordprocessingml/2006/main">
              <w:rPr>
                <w:rFonts w:ascii="GHEA Grapalat" w:hAnsi="GHEA Grapalat" w:cs="Sylfaen"/>
                <w:sz w:val="20"/>
                <w:szCs w:val="20"/>
                <w:lang w:val="hy-AM"/>
              </w:rPr>
              <w:t xml:space="preserve">не заполнено </w:t>
            </w:r>
            <w:r xmlns:w="http://schemas.openxmlformats.org/wordprocessingml/2006/main">
              <w:rPr>
                <w:rFonts w:ascii="GHEA Grapalat" w:hAnsi="GHEA Grapalat" w:cs="Sylfaen"/>
                <w:sz w:val="20"/>
                <w:szCs w:val="20"/>
                <w:lang w:val="ru-RU"/>
              </w:rPr>
              <w:t xml:space="preserve">)</w:t>
            </w:r>
          </w:p>
        </w:tc>
      </w:tr>
      <w:tr w:rsidR="00773576" w:rsidRPr="002939E5" w14:paraId="31A583C8"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6F35020E"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11.</w:t>
            </w:r>
          </w:p>
        </w:tc>
        <w:tc>
          <w:tcPr>
            <w:tcW w:w="1938" w:type="dxa"/>
            <w:tcBorders>
              <w:top w:val="single" w:sz="4" w:space="0" w:color="auto"/>
              <w:left w:val="single" w:sz="4" w:space="0" w:color="auto"/>
              <w:bottom w:val="single" w:sz="4" w:space="0" w:color="auto"/>
              <w:right w:val="single" w:sz="4" w:space="0" w:color="auto"/>
            </w:tcBorders>
            <w:hideMark/>
          </w:tcPr>
          <w:p w14:paraId="5F9CBA09"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ИНН получателя</w:t>
            </w:r>
          </w:p>
        </w:tc>
        <w:tc>
          <w:tcPr>
            <w:tcW w:w="2050" w:type="dxa"/>
            <w:tcBorders>
              <w:top w:val="single" w:sz="4" w:space="0" w:color="auto"/>
              <w:left w:val="single" w:sz="4" w:space="0" w:color="auto"/>
              <w:bottom w:val="single" w:sz="4" w:space="0" w:color="auto"/>
              <w:right w:val="single" w:sz="4" w:space="0" w:color="auto"/>
            </w:tcBorders>
            <w:hideMark/>
          </w:tcPr>
          <w:p w14:paraId="1A99DB4A"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hideMark/>
          </w:tcPr>
          <w:p w14:paraId="1B7E6E91"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необязательный</w:t>
            </w:r>
          </w:p>
          <w:p w14:paraId="5C646B7E"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Заполняется в случаях, определенных нормативно-правовыми актами Республики Армения, когда бенефициаром является зарегистрированный налогоплательщик.</w:t>
            </w:r>
          </w:p>
        </w:tc>
        <w:tc>
          <w:tcPr>
            <w:tcW w:w="2640" w:type="dxa"/>
            <w:tcBorders>
              <w:top w:val="single" w:sz="4" w:space="0" w:color="auto"/>
              <w:left w:val="single" w:sz="4" w:space="0" w:color="auto"/>
              <w:bottom w:val="single" w:sz="4" w:space="0" w:color="auto"/>
              <w:right w:val="single" w:sz="4" w:space="0" w:color="auto"/>
            </w:tcBorders>
            <w:hideMark/>
          </w:tcPr>
          <w:p w14:paraId="137CB12B"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Заполняется заранее получателем по приглашению.</w:t>
            </w:r>
          </w:p>
        </w:tc>
      </w:tr>
      <w:tr w:rsidR="00773576" w:rsidRPr="002939E5" w14:paraId="1BCDA14B"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35BD5C3C"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12.</w:t>
            </w:r>
          </w:p>
        </w:tc>
        <w:tc>
          <w:tcPr>
            <w:tcW w:w="1938" w:type="dxa"/>
            <w:tcBorders>
              <w:top w:val="single" w:sz="4" w:space="0" w:color="auto"/>
              <w:left w:val="single" w:sz="4" w:space="0" w:color="auto"/>
              <w:bottom w:val="single" w:sz="4" w:space="0" w:color="auto"/>
              <w:right w:val="single" w:sz="4" w:space="0" w:color="auto"/>
            </w:tcBorders>
            <w:hideMark/>
          </w:tcPr>
          <w:p w14:paraId="3C8835B3"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Название финансового учреждения (филиала), обслуживающего получателя платежа.</w:t>
            </w:r>
          </w:p>
        </w:tc>
        <w:tc>
          <w:tcPr>
            <w:tcW w:w="2050" w:type="dxa"/>
            <w:tcBorders>
              <w:top w:val="single" w:sz="4" w:space="0" w:color="auto"/>
              <w:left w:val="single" w:sz="4" w:space="0" w:color="auto"/>
              <w:bottom w:val="single" w:sz="4" w:space="0" w:color="auto"/>
              <w:right w:val="single" w:sz="4" w:space="0" w:color="auto"/>
            </w:tcBorders>
            <w:hideMark/>
          </w:tcPr>
          <w:p w14:paraId="5080EDF1"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hideMark/>
          </w:tcPr>
          <w:p w14:paraId="7D350F30"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Необходимый</w:t>
            </w:r>
          </w:p>
        </w:tc>
        <w:tc>
          <w:tcPr>
            <w:tcW w:w="2640" w:type="dxa"/>
            <w:tcBorders>
              <w:top w:val="single" w:sz="4" w:space="0" w:color="auto"/>
              <w:left w:val="single" w:sz="4" w:space="0" w:color="auto"/>
              <w:bottom w:val="single" w:sz="4" w:space="0" w:color="auto"/>
              <w:right w:val="single" w:sz="4" w:space="0" w:color="auto"/>
            </w:tcBorders>
            <w:hideMark/>
          </w:tcPr>
          <w:p w14:paraId="7794A011"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Заполняется заранее получателем по приглашению.</w:t>
            </w:r>
          </w:p>
        </w:tc>
      </w:tr>
      <w:tr w:rsidR="00773576" w:rsidRPr="002939E5" w14:paraId="698607E5"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3AB16A20"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13.</w:t>
            </w:r>
          </w:p>
        </w:tc>
        <w:tc>
          <w:tcPr>
            <w:tcW w:w="1938" w:type="dxa"/>
            <w:tcBorders>
              <w:top w:val="single" w:sz="4" w:space="0" w:color="auto"/>
              <w:left w:val="single" w:sz="4" w:space="0" w:color="auto"/>
              <w:bottom w:val="single" w:sz="4" w:space="0" w:color="auto"/>
              <w:right w:val="single" w:sz="4" w:space="0" w:color="auto"/>
            </w:tcBorders>
            <w:hideMark/>
          </w:tcPr>
          <w:p w14:paraId="43412A16"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номер счета получателя</w:t>
            </w:r>
          </w:p>
        </w:tc>
        <w:tc>
          <w:tcPr>
            <w:tcW w:w="2050" w:type="dxa"/>
            <w:tcBorders>
              <w:top w:val="single" w:sz="4" w:space="0" w:color="auto"/>
              <w:left w:val="single" w:sz="4" w:space="0" w:color="auto"/>
              <w:bottom w:val="single" w:sz="4" w:space="0" w:color="auto"/>
              <w:right w:val="single" w:sz="4" w:space="0" w:color="auto"/>
            </w:tcBorders>
            <w:hideMark/>
          </w:tcPr>
          <w:p w14:paraId="35F86D60"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hideMark/>
          </w:tcPr>
          <w:p w14:paraId="1688DE7C"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p w14:paraId="1BCBF006"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казначейского ) счета </w:t>
            </w:r>
            <w:r xmlns:w="http://schemas.openxmlformats.org/wordprocessingml/2006/main">
              <w:rPr>
                <w:rFonts w:ascii="GHEA Grapalat" w:hAnsi="GHEA Grapalat"/>
                <w:sz w:val="20"/>
                <w:szCs w:val="20"/>
                <w:lang w:val="ru-RU"/>
              </w:rPr>
              <w:t xml:space="preserve">получателя, </w:t>
            </w:r>
            <w:r xmlns:w="http://schemas.openxmlformats.org/wordprocessingml/2006/main">
              <w:rPr>
                <w:rFonts w:ascii="GHEA Grapalat" w:hAnsi="GHEA Grapalat"/>
                <w:sz w:val="20"/>
                <w:szCs w:val="20"/>
                <w:lang w:val="ru-RU"/>
              </w:rPr>
              <w:t xml:space="preserve">на который должны быть переведены средства, полученные от плательщика .</w:t>
            </w:r>
          </w:p>
        </w:tc>
        <w:tc>
          <w:tcPr>
            <w:tcW w:w="2640" w:type="dxa"/>
            <w:tcBorders>
              <w:top w:val="single" w:sz="4" w:space="0" w:color="auto"/>
              <w:left w:val="single" w:sz="4" w:space="0" w:color="auto"/>
              <w:bottom w:val="single" w:sz="4" w:space="0" w:color="auto"/>
              <w:right w:val="single" w:sz="4" w:space="0" w:color="auto"/>
            </w:tcBorders>
            <w:hideMark/>
          </w:tcPr>
          <w:p w14:paraId="79C3D9C3"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Заполняется заранее получателем по приглашению.</w:t>
            </w:r>
          </w:p>
        </w:tc>
      </w:tr>
      <w:tr w:rsidR="00773576" w14:paraId="18D415C5"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55E9D859"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14.</w:t>
            </w:r>
          </w:p>
        </w:tc>
        <w:tc>
          <w:tcPr>
            <w:tcW w:w="1938" w:type="dxa"/>
            <w:tcBorders>
              <w:top w:val="single" w:sz="4" w:space="0" w:color="auto"/>
              <w:left w:val="single" w:sz="4" w:space="0" w:color="auto"/>
              <w:bottom w:val="single" w:sz="4" w:space="0" w:color="auto"/>
              <w:right w:val="single" w:sz="4" w:space="0" w:color="auto"/>
            </w:tcBorders>
            <w:hideMark/>
          </w:tcPr>
          <w:p w14:paraId="071DA75A"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сумма (в цифрах и словами)</w:t>
            </w:r>
          </w:p>
        </w:tc>
        <w:tc>
          <w:tcPr>
            <w:tcW w:w="2050" w:type="dxa"/>
            <w:tcBorders>
              <w:top w:val="single" w:sz="4" w:space="0" w:color="auto"/>
              <w:left w:val="single" w:sz="4" w:space="0" w:color="auto"/>
              <w:bottom w:val="single" w:sz="4" w:space="0" w:color="auto"/>
              <w:right w:val="single" w:sz="4" w:space="0" w:color="auto"/>
            </w:tcBorders>
            <w:hideMark/>
          </w:tcPr>
          <w:p w14:paraId="17A9D315"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hideMark/>
          </w:tcPr>
          <w:p w14:paraId="6913869F"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p w14:paraId="2D20723B"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Заполняется поле, указывающее сумму, подлежащую выплате получателю.</w:t>
            </w:r>
          </w:p>
        </w:tc>
        <w:tc>
          <w:tcPr>
            <w:tcW w:w="2640" w:type="dxa"/>
            <w:tcBorders>
              <w:top w:val="single" w:sz="4" w:space="0" w:color="auto"/>
              <w:left w:val="single" w:sz="4" w:space="0" w:color="auto"/>
              <w:bottom w:val="single" w:sz="4" w:space="0" w:color="auto"/>
              <w:right w:val="single" w:sz="4" w:space="0" w:color="auto"/>
            </w:tcBorders>
            <w:hideMark/>
          </w:tcPr>
          <w:p w14:paraId="50CB0D8F"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ru-RU"/>
              </w:rPr>
              <w:t xml:space="preserve">Заполняется плательщиком</w:t>
            </w:r>
            <w:r xmlns:w="http://schemas.openxmlformats.org/wordprocessingml/2006/main">
              <w:rPr>
                <w:rFonts w:ascii="GHEA Grapalat" w:hAnsi="GHEA Grapalat"/>
                <w:sz w:val="20"/>
                <w:szCs w:val="20"/>
                <w:lang w:val="hy-AM"/>
              </w:rPr>
              <w:t xml:space="preserve"> </w:t>
            </w:r>
          </w:p>
        </w:tc>
      </w:tr>
      <w:tr w:rsidR="00773576" w:rsidRPr="002939E5" w14:paraId="27B7B672"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1B53F2D9"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15.</w:t>
            </w:r>
          </w:p>
        </w:tc>
        <w:tc>
          <w:tcPr>
            <w:tcW w:w="1938" w:type="dxa"/>
            <w:tcBorders>
              <w:top w:val="single" w:sz="4" w:space="0" w:color="auto"/>
              <w:left w:val="single" w:sz="4" w:space="0" w:color="auto"/>
              <w:bottom w:val="single" w:sz="4" w:space="0" w:color="auto"/>
              <w:right w:val="single" w:sz="4" w:space="0" w:color="auto"/>
            </w:tcBorders>
            <w:hideMark/>
          </w:tcPr>
          <w:p w14:paraId="7E981EDC"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cs="Sylfaen"/>
                <w:sz w:val="20"/>
                <w:szCs w:val="20"/>
                <w:lang w:val="hy-AM"/>
              </w:rPr>
              <w:t xml:space="preserve">Принимаемая сумма: (в цифрах)</w:t>
            </w:r>
            <w:r xmlns:w="http://schemas.openxmlformats.org/wordprocessingml/2006/main">
              <w:rPr>
                <w:rFonts w:ascii="GHEA Grapalat" w:hAnsi="GHEA Grapalat" w:cs="Arial"/>
                <w:sz w:val="20"/>
                <w:szCs w:val="20"/>
                <w:lang w:val="hy-AM"/>
              </w:rPr>
              <w:t xml:space="preserve"> </w:t>
            </w:r>
            <w:r xmlns:w="http://schemas.openxmlformats.org/wordprocessingml/2006/main">
              <w:rPr>
                <w:rFonts w:ascii="GHEA Grapalat" w:hAnsi="GHEA Grapalat" w:cs="Sylfaen"/>
                <w:sz w:val="20"/>
                <w:szCs w:val="20"/>
                <w:lang w:val="hy-AM"/>
              </w:rPr>
              <w:t xml:space="preserve">и</w:t>
            </w:r>
            <w:r xmlns:w="http://schemas.openxmlformats.org/wordprocessingml/2006/main">
              <w:rPr>
                <w:rFonts w:ascii="GHEA Grapalat" w:hAnsi="GHEA Grapalat" w:cs="Arial"/>
                <w:sz w:val="20"/>
                <w:szCs w:val="20"/>
                <w:lang w:val="hy-AM"/>
              </w:rPr>
              <w:t xml:space="preserve"> </w:t>
            </w:r>
            <w:r xmlns:w="http://schemas.openxmlformats.org/wordprocessingml/2006/main">
              <w:rPr>
                <w:rFonts w:ascii="GHEA Grapalat" w:hAnsi="GHEA Grapalat" w:cs="Sylfaen"/>
                <w:sz w:val="20"/>
                <w:szCs w:val="20"/>
                <w:lang w:val="hy-AM"/>
              </w:rPr>
              <w:t xml:space="preserve">(словами)</w:t>
            </w:r>
          </w:p>
        </w:tc>
        <w:tc>
          <w:tcPr>
            <w:tcW w:w="2050" w:type="dxa"/>
            <w:tcBorders>
              <w:top w:val="single" w:sz="4" w:space="0" w:color="auto"/>
              <w:left w:val="single" w:sz="4" w:space="0" w:color="auto"/>
              <w:bottom w:val="single" w:sz="4" w:space="0" w:color="auto"/>
              <w:right w:val="single" w:sz="4" w:space="0" w:color="auto"/>
            </w:tcBorders>
            <w:hideMark/>
          </w:tcPr>
          <w:p w14:paraId="2CE4C852"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ru-RU"/>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hideMark/>
          </w:tcPr>
          <w:p w14:paraId="5FE5C8EE"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необязательный</w:t>
            </w:r>
          </w:p>
          <w:p w14:paraId="0D5A35D2"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cs="Sylfaen"/>
                <w:sz w:val="20"/>
                <w:szCs w:val="20"/>
                <w:lang w:val="hy-AM"/>
              </w:rPr>
              <w:t xml:space="preserve">(Предназначено для частичного принятия указанной суммы, что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hideMark/>
          </w:tcPr>
          <w:p w14:paraId="58CF6738"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cs="Sylfaen"/>
                <w:sz w:val="20"/>
                <w:szCs w:val="20"/>
                <w:lang w:val="hy-AM"/>
              </w:rPr>
              <w:t xml:space="preserve">(не подлежит заполнению и неприменимо)</w:t>
            </w:r>
          </w:p>
        </w:tc>
      </w:tr>
      <w:tr w:rsidR="00773576" w14:paraId="3AB5A751"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4DDF0ADB"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16.</w:t>
            </w:r>
          </w:p>
        </w:tc>
        <w:tc>
          <w:tcPr>
            <w:tcW w:w="1938" w:type="dxa"/>
            <w:tcBorders>
              <w:top w:val="single" w:sz="4" w:space="0" w:color="auto"/>
              <w:left w:val="single" w:sz="4" w:space="0" w:color="auto"/>
              <w:bottom w:val="single" w:sz="4" w:space="0" w:color="auto"/>
              <w:right w:val="single" w:sz="4" w:space="0" w:color="auto"/>
            </w:tcBorders>
            <w:hideMark/>
          </w:tcPr>
          <w:p w14:paraId="00B04C6E"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Валюта (словесная и кодовая)</w:t>
            </w:r>
          </w:p>
        </w:tc>
        <w:tc>
          <w:tcPr>
            <w:tcW w:w="2050" w:type="dxa"/>
            <w:tcBorders>
              <w:top w:val="single" w:sz="4" w:space="0" w:color="auto"/>
              <w:left w:val="single" w:sz="4" w:space="0" w:color="auto"/>
              <w:bottom w:val="single" w:sz="4" w:space="0" w:color="auto"/>
              <w:right w:val="single" w:sz="4" w:space="0" w:color="auto"/>
            </w:tcBorders>
            <w:hideMark/>
          </w:tcPr>
          <w:p w14:paraId="0670B569"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hideMark/>
          </w:tcPr>
          <w:p w14:paraId="2CEC3F62"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Необходимый</w:t>
            </w:r>
          </w:p>
        </w:tc>
        <w:tc>
          <w:tcPr>
            <w:tcW w:w="2640" w:type="dxa"/>
            <w:tcBorders>
              <w:top w:val="single" w:sz="4" w:space="0" w:color="auto"/>
              <w:left w:val="single" w:sz="4" w:space="0" w:color="auto"/>
              <w:bottom w:val="single" w:sz="4" w:space="0" w:color="auto"/>
              <w:right w:val="single" w:sz="4" w:space="0" w:color="auto"/>
            </w:tcBorders>
            <w:hideMark/>
          </w:tcPr>
          <w:p w14:paraId="7E486773"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Заполняется плательщиком</w:t>
            </w:r>
          </w:p>
        </w:tc>
      </w:tr>
      <w:tr w:rsidR="00773576" w:rsidRPr="002939E5" w14:paraId="7FFA32CB"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65E0AC4F"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lastRenderedPageBreak xmlns:w="http://schemas.openxmlformats.org/wordprocessingml/2006/main"/>
            </w:r>
            <w:r xmlns:w="http://schemas.openxmlformats.org/wordprocessingml/2006/main">
              <w:rPr>
                <w:rFonts w:ascii="GHEA Grapalat" w:hAnsi="GHEA Grapalat"/>
                <w:sz w:val="20"/>
                <w:szCs w:val="20"/>
                <w:lang w:val="hy-AM"/>
              </w:rPr>
              <w:t xml:space="preserve">17.</w:t>
            </w:r>
          </w:p>
        </w:tc>
        <w:tc>
          <w:tcPr>
            <w:tcW w:w="1938" w:type="dxa"/>
            <w:tcBorders>
              <w:top w:val="single" w:sz="4" w:space="0" w:color="auto"/>
              <w:left w:val="single" w:sz="4" w:space="0" w:color="auto"/>
              <w:bottom w:val="single" w:sz="4" w:space="0" w:color="auto"/>
              <w:right w:val="single" w:sz="4" w:space="0" w:color="auto"/>
            </w:tcBorders>
            <w:hideMark/>
          </w:tcPr>
          <w:p w14:paraId="773F4363"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цель сделки</w:t>
            </w:r>
          </w:p>
        </w:tc>
        <w:tc>
          <w:tcPr>
            <w:tcW w:w="2050" w:type="dxa"/>
            <w:tcBorders>
              <w:top w:val="single" w:sz="4" w:space="0" w:color="auto"/>
              <w:left w:val="single" w:sz="4" w:space="0" w:color="auto"/>
              <w:bottom w:val="single" w:sz="4" w:space="0" w:color="auto"/>
              <w:right w:val="single" w:sz="4" w:space="0" w:color="auto"/>
            </w:tcBorders>
            <w:hideMark/>
          </w:tcPr>
          <w:p w14:paraId="5109345C"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hideMark/>
          </w:tcPr>
          <w:p w14:paraId="692A8FF3"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Слова </w:t>
            </w:r>
            <w:r xmlns:w="http://schemas.openxmlformats.org/wordprocessingml/2006/main">
              <w:rPr>
                <w:rFonts w:ascii="GHEA Grapalat" w:hAnsi="GHEA Grapalat"/>
                <w:sz w:val="20"/>
                <w:szCs w:val="20"/>
                <w:lang w:val="ru-RU"/>
              </w:rPr>
              <w:t xml:space="preserve">« </w:t>
            </w:r>
            <w:r xmlns:w="http://schemas.openxmlformats.org/wordprocessingml/2006/main">
              <w:rPr>
                <w:rFonts w:ascii="GHEA Grapalat" w:hAnsi="GHEA Grapalat"/>
                <w:sz w:val="20"/>
                <w:szCs w:val="20"/>
                <w:lang w:val="hy-AM"/>
              </w:rPr>
              <w:t xml:space="preserve">для обеспечения исполнения договора </w:t>
            </w:r>
            <w:r xmlns:w="http://schemas.openxmlformats.org/wordprocessingml/2006/main">
              <w:rPr>
                <w:rFonts w:ascii="GHEA Grapalat" w:hAnsi="GHEA Grapalat"/>
                <w:sz w:val="20"/>
                <w:szCs w:val="20"/>
                <w:lang w:val="ru-RU"/>
              </w:rPr>
              <w:t xml:space="preserve">» </w:t>
            </w:r>
            <w:r xmlns:w="http://schemas.openxmlformats.org/wordprocessingml/2006/main">
              <w:rPr>
                <w:rFonts w:ascii="GHEA Grapalat" w:hAnsi="GHEA Grapalat"/>
                <w:sz w:val="20"/>
                <w:szCs w:val="20"/>
                <w:lang w:val="hy-AM"/>
              </w:rPr>
              <w:t xml:space="preserve">являются </w:t>
            </w:r>
            <w:r xmlns:w="http://schemas.openxmlformats.org/wordprocessingml/2006/main">
              <w:rPr>
                <w:rFonts w:ascii="GHEA Grapalat" w:hAnsi="GHEA Grapalat"/>
                <w:sz w:val="20"/>
                <w:szCs w:val="20"/>
                <w:lang w:val="ru-RU"/>
              </w:rPr>
              <w:t xml:space="preserve">обязательными .</w:t>
            </w:r>
          </w:p>
        </w:tc>
        <w:tc>
          <w:tcPr>
            <w:tcW w:w="2640" w:type="dxa"/>
            <w:tcBorders>
              <w:top w:val="single" w:sz="4" w:space="0" w:color="auto"/>
              <w:left w:val="single" w:sz="4" w:space="0" w:color="auto"/>
              <w:bottom w:val="single" w:sz="4" w:space="0" w:color="auto"/>
              <w:right w:val="single" w:sz="4" w:space="0" w:color="auto"/>
            </w:tcBorders>
            <w:hideMark/>
          </w:tcPr>
          <w:p w14:paraId="20E15803"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Заполняется заранее получателем по приглашению.</w:t>
            </w:r>
          </w:p>
        </w:tc>
      </w:tr>
      <w:tr w:rsidR="00773576" w14:paraId="3B8A2FC3"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3C7B8F6E"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18.</w:t>
            </w:r>
          </w:p>
        </w:tc>
        <w:tc>
          <w:tcPr>
            <w:tcW w:w="1938" w:type="dxa"/>
            <w:tcBorders>
              <w:top w:val="single" w:sz="4" w:space="0" w:color="auto"/>
              <w:left w:val="single" w:sz="4" w:space="0" w:color="auto"/>
              <w:bottom w:val="single" w:sz="4" w:space="0" w:color="auto"/>
              <w:right w:val="single" w:sz="4" w:space="0" w:color="auto"/>
            </w:tcBorders>
            <w:hideMark/>
          </w:tcPr>
          <w:p w14:paraId="6B3A4833"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cs="Sylfaen"/>
                <w:sz w:val="20"/>
                <w:szCs w:val="20"/>
                <w:lang w:val="hy-AM"/>
              </w:rPr>
              <w:t xml:space="preserve">Основа для оплаты:</w:t>
            </w:r>
          </w:p>
        </w:tc>
        <w:tc>
          <w:tcPr>
            <w:tcW w:w="2050" w:type="dxa"/>
            <w:tcBorders>
              <w:top w:val="single" w:sz="4" w:space="0" w:color="auto"/>
              <w:left w:val="single" w:sz="4" w:space="0" w:color="auto"/>
              <w:bottom w:val="single" w:sz="4" w:space="0" w:color="auto"/>
              <w:right w:val="single" w:sz="4" w:space="0" w:color="auto"/>
            </w:tcBorders>
            <w:hideMark/>
          </w:tcPr>
          <w:p w14:paraId="35F0B32E"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hideMark/>
          </w:tcPr>
          <w:p w14:paraId="6E16BFDA"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p w14:paraId="79CB0DB8"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Вносятся данные документа, служащего основанием для взыскания суммы, указанной в заявлении, и выплаты бенефициару, на основании которых бенефициар подает заявление о выплате в банк, обслуживающий плательщика. Вносится номер договора, служащего основанием для подачи заявления </w:t>
            </w:r>
            <w:r xmlns:w="http://schemas.openxmlformats.org/wordprocessingml/2006/main">
              <w:rPr>
                <w:rFonts w:ascii="GHEA Grapalat" w:hAnsi="GHEA Grapalat"/>
                <w:sz w:val="20"/>
                <w:szCs w:val="20"/>
                <w:lang w:val="hy-AM"/>
              </w:rPr>
              <w:t xml:space="preserve">.</w:t>
            </w:r>
            <w:r xmlns:w="http://schemas.openxmlformats.org/wordprocessingml/2006/main">
              <w:rPr>
                <w:rFonts w:ascii="GHEA Grapalat" w:hAnsi="GHEA Grapalat" w:cs="Arial"/>
                <w:sz w:val="20"/>
                <w:szCs w:val="20"/>
                <w:lang w:val="hy-AM"/>
              </w:rPr>
              <w:t xml:space="preserve"> </w:t>
            </w:r>
            <w:r xmlns:w="http://schemas.openxmlformats.org/wordprocessingml/2006/main">
              <w:rPr>
                <w:rFonts w:ascii="GHEA Grapalat" w:hAnsi="GHEA Grapalat"/>
                <w:sz w:val="20"/>
                <w:szCs w:val="20"/>
                <w:lang w:val="ru-RU"/>
              </w:rPr>
              <w:t xml:space="preserve">код процедуры закупок </w:t>
            </w:r>
            <w:r xmlns:w="http://schemas.openxmlformats.org/wordprocessingml/2006/main">
              <w:rPr>
                <w:rFonts w:ascii="GHEA Grapalat" w:hAnsi="GHEA Grapalat" w:cs="Arial"/>
                <w:sz w:val="20"/>
                <w:szCs w:val="20"/>
                <w:lang w:val="hy-AM"/>
              </w:rPr>
              <w:t xml:space="preserve">в соответствии с соглашением о штрафных санкциях,</w:t>
            </w:r>
          </w:p>
        </w:tc>
        <w:tc>
          <w:tcPr>
            <w:tcW w:w="2640" w:type="dxa"/>
            <w:tcBorders>
              <w:top w:val="single" w:sz="4" w:space="0" w:color="auto"/>
              <w:left w:val="single" w:sz="4" w:space="0" w:color="auto"/>
              <w:bottom w:val="single" w:sz="4" w:space="0" w:color="auto"/>
              <w:right w:val="single" w:sz="4" w:space="0" w:color="auto"/>
            </w:tcBorders>
            <w:hideMark/>
          </w:tcPr>
          <w:p w14:paraId="7DDA5209"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ru-RU"/>
              </w:rPr>
              <w:t xml:space="preserve">Заполняется </w:t>
            </w:r>
            <w:r xmlns:w="http://schemas.openxmlformats.org/wordprocessingml/2006/main">
              <w:rPr>
                <w:rFonts w:ascii="GHEA Grapalat" w:hAnsi="GHEA Grapalat"/>
                <w:sz w:val="20"/>
                <w:szCs w:val="20"/>
                <w:lang w:val="hy-AM"/>
              </w:rPr>
              <w:t xml:space="preserve">получателем</w:t>
            </w:r>
            <w:r xmlns:w="http://schemas.openxmlformats.org/wordprocessingml/2006/main">
              <w:rPr>
                <w:rFonts w:ascii="GHEA Grapalat" w:hAnsi="GHEA Grapalat"/>
                <w:sz w:val="20"/>
                <w:szCs w:val="20"/>
                <w:lang w:val="ru-RU"/>
              </w:rPr>
              <w:t xml:space="preserve">​</w:t>
            </w:r>
          </w:p>
        </w:tc>
      </w:tr>
      <w:tr w:rsidR="00773576" w:rsidRPr="002939E5" w14:paraId="507D0F4A"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3F57157F"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19.</w:t>
            </w:r>
          </w:p>
        </w:tc>
        <w:tc>
          <w:tcPr>
            <w:tcW w:w="1938" w:type="dxa"/>
            <w:tcBorders>
              <w:top w:val="single" w:sz="4" w:space="0" w:color="auto"/>
              <w:left w:val="single" w:sz="4" w:space="0" w:color="auto"/>
              <w:bottom w:val="single" w:sz="4" w:space="0" w:color="auto"/>
              <w:right w:val="single" w:sz="4" w:space="0" w:color="auto"/>
            </w:tcBorders>
            <w:hideMark/>
          </w:tcPr>
          <w:p w14:paraId="0AE071D2"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cs="Sylfaen"/>
                <w:sz w:val="20"/>
                <w:szCs w:val="20"/>
                <w:lang w:val="hy-AM"/>
              </w:rPr>
              <w:t xml:space="preserve">Условия оплаты:</w:t>
            </w:r>
          </w:p>
        </w:tc>
        <w:tc>
          <w:tcPr>
            <w:tcW w:w="2050" w:type="dxa"/>
            <w:tcBorders>
              <w:top w:val="single" w:sz="4" w:space="0" w:color="auto"/>
              <w:left w:val="single" w:sz="4" w:space="0" w:color="auto"/>
              <w:bottom w:val="single" w:sz="4" w:space="0" w:color="auto"/>
              <w:right w:val="single" w:sz="4" w:space="0" w:color="auto"/>
            </w:tcBorders>
            <w:hideMark/>
          </w:tcPr>
          <w:p w14:paraId="5F7B401B"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hideMark/>
          </w:tcPr>
          <w:p w14:paraId="16573C34" w14:textId="77777777" w:rsidR="00773576" w:rsidRDefault="00773576" w:rsidP="00EF348F">
            <w:pPr xmlns:w="http://schemas.openxmlformats.org/wordprocessingml/2006/main">
              <w:spacing w:line="276" w:lineRule="auto"/>
              <w:jc w:val="center"/>
              <w:rPr>
                <w:rFonts w:ascii="GHEA Grapalat" w:hAnsi="GHEA Grapalat" w:cs="Sylfaen"/>
                <w:sz w:val="20"/>
                <w:szCs w:val="20"/>
                <w:lang w:val="hy-AM"/>
              </w:rPr>
            </w:pPr>
            <w:r xmlns:w="http://schemas.openxmlformats.org/wordprocessingml/2006/main">
              <w:rPr>
                <w:rFonts w:ascii="GHEA Grapalat" w:hAnsi="GHEA Grapalat"/>
                <w:sz w:val="20"/>
                <w:szCs w:val="20"/>
                <w:lang w:val="ru-RU"/>
              </w:rPr>
              <w:t xml:space="preserve">обязательный</w:t>
            </w:r>
            <w:r xmlns:w="http://schemas.openxmlformats.org/wordprocessingml/2006/main">
              <w:rPr>
                <w:rFonts w:ascii="GHEA Grapalat" w:hAnsi="GHEA Grapalat" w:cs="Sylfaen"/>
                <w:sz w:val="20"/>
                <w:szCs w:val="20"/>
                <w:lang w:val="hy-AM"/>
              </w:rPr>
              <w:t xml:space="preserve"> </w:t>
            </w:r>
          </w:p>
          <w:p w14:paraId="2BAD5C0D" w14:textId="77777777" w:rsidR="00773576" w:rsidRDefault="00773576" w:rsidP="00EF348F">
            <w:pPr xmlns:w="http://schemas.openxmlformats.org/wordprocessingml/2006/main">
              <w:spacing w:line="276" w:lineRule="auto"/>
              <w:jc w:val="center"/>
              <w:rPr>
                <w:rFonts w:ascii="GHEA Grapalat" w:hAnsi="GHEA Grapalat" w:cs="Sylfaen"/>
                <w:sz w:val="20"/>
                <w:szCs w:val="20"/>
                <w:lang w:val="hy-AM"/>
              </w:rPr>
            </w:pPr>
            <w:r xmlns:w="http://schemas.openxmlformats.org/wordprocessingml/2006/main">
              <w:rPr>
                <w:rFonts w:ascii="GHEA Grapalat" w:hAnsi="GHEA Grapalat" w:cs="Sylfaen"/>
                <w:sz w:val="20"/>
                <w:szCs w:val="20"/>
                <w:lang w:val="hy-AM"/>
              </w:rPr>
              <w:t xml:space="preserve">Добавляются слова &lt;принятый платеж&gt;.</w:t>
            </w:r>
          </w:p>
          <w:p w14:paraId="34B12B4D"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cs="Sylfaen"/>
                <w:sz w:val="20"/>
                <w:szCs w:val="20"/>
                <w:lang w:val="hy-AM"/>
              </w:rPr>
              <w:t xml:space="preserve">Это означает, что, подписывая запрос, плательщик дает свое предварительное согласие на списание указанной суммы с его счета.</w:t>
            </w:r>
          </w:p>
        </w:tc>
        <w:tc>
          <w:tcPr>
            <w:tcW w:w="2640" w:type="dxa"/>
            <w:tcBorders>
              <w:top w:val="single" w:sz="4" w:space="0" w:color="auto"/>
              <w:left w:val="single" w:sz="4" w:space="0" w:color="auto"/>
              <w:bottom w:val="single" w:sz="4" w:space="0" w:color="auto"/>
              <w:right w:val="single" w:sz="4" w:space="0" w:color="auto"/>
            </w:tcBorders>
            <w:hideMark/>
          </w:tcPr>
          <w:p w14:paraId="0BD6F4E1"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заполняется заранее получателем</w:t>
            </w:r>
          </w:p>
        </w:tc>
      </w:tr>
      <w:tr w:rsidR="00773576" w14:paraId="1D03A3D0"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68C06285"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20.</w:t>
            </w:r>
          </w:p>
        </w:tc>
        <w:tc>
          <w:tcPr>
            <w:tcW w:w="1938" w:type="dxa"/>
            <w:tcBorders>
              <w:top w:val="single" w:sz="4" w:space="0" w:color="auto"/>
              <w:left w:val="single" w:sz="4" w:space="0" w:color="auto"/>
              <w:bottom w:val="single" w:sz="4" w:space="0" w:color="auto"/>
              <w:right w:val="single" w:sz="4" w:space="0" w:color="auto"/>
            </w:tcBorders>
            <w:hideMark/>
          </w:tcPr>
          <w:p w14:paraId="379083F3"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количество страниц указателя</w:t>
            </w:r>
          </w:p>
        </w:tc>
        <w:tc>
          <w:tcPr>
            <w:tcW w:w="2050" w:type="dxa"/>
            <w:tcBorders>
              <w:top w:val="single" w:sz="4" w:space="0" w:color="auto"/>
              <w:left w:val="single" w:sz="4" w:space="0" w:color="auto"/>
              <w:bottom w:val="single" w:sz="4" w:space="0" w:color="auto"/>
              <w:right w:val="single" w:sz="4" w:space="0" w:color="auto"/>
            </w:tcBorders>
            <w:hideMark/>
          </w:tcPr>
          <w:p w14:paraId="3E22CFE1"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hideMark/>
          </w:tcPr>
          <w:p w14:paraId="588DB2F8"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необязательный</w:t>
            </w:r>
          </w:p>
          <w:p w14:paraId="4F17B1D4"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Заполняется поле, указывающее количество страниц документов, прилагаемых к заявлению и подлежащих предоставлению плательщику.</w:t>
            </w:r>
            <w:r xmlns:w="http://schemas.openxmlformats.org/wordprocessingml/2006/main">
              <w:rPr>
                <w:rFonts w:ascii="GHEA Grapalat" w:hAnsi="GHEA Grapalat"/>
                <w:sz w:val="20"/>
                <w:szCs w:val="20"/>
                <w:lang w:val="hy-AM"/>
              </w:rPr>
              <w:t xml:space="preserve"> </w:t>
            </w:r>
            <w:r xmlns:w="http://schemas.openxmlformats.org/wordprocessingml/2006/main">
              <w:rPr>
                <w:rFonts w:ascii="GHEA Grapalat" w:hAnsi="GHEA Grapalat"/>
                <w:sz w:val="20"/>
                <w:szCs w:val="20"/>
                <w:lang w:val="ru-RU"/>
              </w:rPr>
              <w:t xml:space="preserve">( </w:t>
            </w:r>
            <w:r xmlns:w="http://schemas.openxmlformats.org/wordprocessingml/2006/main">
              <w:rPr>
                <w:rFonts w:ascii="GHEA Grapalat" w:hAnsi="GHEA Grapalat"/>
                <w:sz w:val="20"/>
                <w:szCs w:val="20"/>
                <w:lang w:val="hy-AM"/>
              </w:rPr>
              <w:t xml:space="preserve">в банк плательщика </w:t>
            </w:r>
            <w:r xmlns:w="http://schemas.openxmlformats.org/wordprocessingml/2006/main">
              <w:rPr>
                <w:rFonts w:ascii="GHEA Grapalat" w:hAnsi="GHEA Grapalat"/>
                <w:sz w:val="20"/>
                <w:szCs w:val="20"/>
                <w:lang w:val="ru-RU"/>
              </w:rPr>
              <w:t xml:space="preserve">)</w:t>
            </w:r>
          </w:p>
          <w:p w14:paraId="5B0DF4C5"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Если </w:t>
            </w:r>
            <w:r xmlns:w="http://schemas.openxmlformats.org/wordprocessingml/2006/main">
              <w:rPr>
                <w:rFonts w:ascii="GHEA Grapalat" w:hAnsi="GHEA Grapalat" w:cs="Sylfaen"/>
                <w:sz w:val="20"/>
                <w:szCs w:val="20"/>
                <w:lang w:val="hy-AM"/>
              </w:rPr>
              <w:t xml:space="preserve">поле &lt;Основание для оплаты&gt; заполнено, эти данные являются обязательными </w:t>
            </w:r>
            <w:r xmlns:w="http://schemas.openxmlformats.org/wordprocessingml/2006/main">
              <w:rPr>
                <w:rFonts w:ascii="GHEA Grapalat" w:hAnsi="GHEA Grapalat" w:cs="Sylfaen"/>
                <w:sz w:val="20"/>
                <w:szCs w:val="20"/>
                <w:lang w:val="ru-RU"/>
              </w:rPr>
              <w:t xml:space="preserve">.</w:t>
            </w:r>
          </w:p>
        </w:tc>
        <w:tc>
          <w:tcPr>
            <w:tcW w:w="2640" w:type="dxa"/>
            <w:tcBorders>
              <w:top w:val="single" w:sz="4" w:space="0" w:color="auto"/>
              <w:left w:val="single" w:sz="4" w:space="0" w:color="auto"/>
              <w:bottom w:val="single" w:sz="4" w:space="0" w:color="auto"/>
              <w:right w:val="single" w:sz="4" w:space="0" w:color="auto"/>
            </w:tcBorders>
            <w:hideMark/>
          </w:tcPr>
          <w:p w14:paraId="417412D7"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заполняется получателем</w:t>
            </w:r>
            <w:r xmlns:w="http://schemas.openxmlformats.org/wordprocessingml/2006/main">
              <w:rPr>
                <w:rFonts w:ascii="GHEA Grapalat" w:hAnsi="GHEA Grapalat"/>
                <w:sz w:val="20"/>
                <w:szCs w:val="20"/>
                <w:lang w:val="hy-AM"/>
              </w:rPr>
              <w:t xml:space="preserve"> </w:t>
            </w:r>
            <w:r xmlns:w="http://schemas.openxmlformats.org/wordprocessingml/2006/main">
              <w:rPr>
                <w:rFonts w:ascii="GHEA Grapalat" w:hAnsi="GHEA Grapalat"/>
                <w:sz w:val="20"/>
                <w:szCs w:val="20"/>
                <w:lang w:val="ru-RU"/>
              </w:rPr>
              <w:t xml:space="preserve">к</w:t>
            </w:r>
          </w:p>
        </w:tc>
      </w:tr>
      <w:tr w:rsidR="00773576" w:rsidRPr="002939E5" w14:paraId="1855752D"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2FB03702"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2 </w:t>
            </w:r>
            <w:r xmlns:w="http://schemas.openxmlformats.org/wordprocessingml/2006/main">
              <w:rPr>
                <w:rFonts w:ascii="GHEA Grapalat" w:hAnsi="GHEA Grapalat"/>
                <w:sz w:val="20"/>
                <w:szCs w:val="20"/>
                <w:lang w:val="ru-RU"/>
              </w:rPr>
              <w:t xml:space="preserve">1.а.</w:t>
            </w:r>
          </w:p>
        </w:tc>
        <w:tc>
          <w:tcPr>
            <w:tcW w:w="1938" w:type="dxa"/>
            <w:tcBorders>
              <w:top w:val="single" w:sz="4" w:space="0" w:color="auto"/>
              <w:left w:val="single" w:sz="4" w:space="0" w:color="auto"/>
              <w:bottom w:val="single" w:sz="4" w:space="0" w:color="auto"/>
              <w:right w:val="single" w:sz="4" w:space="0" w:color="auto"/>
            </w:tcBorders>
            <w:hideMark/>
          </w:tcPr>
          <w:p w14:paraId="163B1667"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подпись плательщика</w:t>
            </w:r>
          </w:p>
        </w:tc>
        <w:tc>
          <w:tcPr>
            <w:tcW w:w="2050" w:type="dxa"/>
            <w:tcBorders>
              <w:top w:val="single" w:sz="4" w:space="0" w:color="auto"/>
              <w:left w:val="single" w:sz="4" w:space="0" w:color="auto"/>
              <w:bottom w:val="single" w:sz="4" w:space="0" w:color="auto"/>
              <w:right w:val="single" w:sz="4" w:space="0" w:color="auto"/>
            </w:tcBorders>
            <w:hideMark/>
          </w:tcPr>
          <w:p w14:paraId="73D73C9D"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233D5304"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p w14:paraId="02A67D39"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ru-RU"/>
              </w:rPr>
              <w:t xml:space="preserve">Это поле </w:t>
            </w:r>
            <w:r xmlns:w="http://schemas.openxmlformats.org/wordprocessingml/2006/main">
              <w:rPr>
                <w:rFonts w:ascii="GHEA Grapalat" w:hAnsi="GHEA Grapalat"/>
                <w:sz w:val="20"/>
                <w:szCs w:val="20"/>
                <w:lang w:val="hy-AM"/>
              </w:rPr>
              <w:t xml:space="preserve">заполняется, когда плательщик подает заявку. Кроме того, </w:t>
            </w:r>
            <w:r xmlns:w="http://schemas.openxmlformats.org/wordprocessingml/2006/main">
              <w:rPr>
                <w:rFonts w:ascii="GHEA Grapalat" w:hAnsi="GHEA Grapalat"/>
                <w:sz w:val="20"/>
                <w:szCs w:val="20"/>
                <w:lang w:val="ru-RU"/>
              </w:rPr>
              <w:t xml:space="preserve">если </w:t>
            </w:r>
            <w:r xmlns:w="http://schemas.openxmlformats.org/wordprocessingml/2006/main">
              <w:rPr>
                <w:rFonts w:ascii="GHEA Grapalat" w:hAnsi="GHEA Grapalat" w:cs="Sylfaen"/>
                <w:sz w:val="20"/>
                <w:szCs w:val="20"/>
                <w:lang w:val="hy-AM"/>
              </w:rPr>
              <w:t xml:space="preserve">в поле «Условия оплаты» </w:t>
            </w:r>
            <w:r xmlns:w="http://schemas.openxmlformats.org/wordprocessingml/2006/main">
              <w:rPr>
                <w:rFonts w:ascii="GHEA Grapalat" w:hAnsi="GHEA Grapalat"/>
                <w:sz w:val="20"/>
                <w:szCs w:val="20"/>
                <w:lang w:val="hy-AM"/>
              </w:rPr>
              <w:t xml:space="preserve">указано &lt;принятый платеж&gt;, то</w:t>
            </w:r>
            <w:r xmlns:w="http://schemas.openxmlformats.org/wordprocessingml/2006/main">
              <w:rPr>
                <w:rFonts w:ascii="GHEA Grapalat" w:hAnsi="GHEA Grapalat" w:cs="Sylfaen"/>
                <w:sz w:val="20"/>
                <w:szCs w:val="20"/>
                <w:lang w:val="hy-AM"/>
              </w:rPr>
              <w:t xml:space="preserve"> </w:t>
            </w:r>
            <w:r xmlns:w="http://schemas.openxmlformats.org/wordprocessingml/2006/main">
              <w:rPr>
                <w:rFonts w:ascii="GHEA Grapalat" w:hAnsi="GHEA Grapalat"/>
                <w:sz w:val="20"/>
                <w:szCs w:val="20"/>
                <w:lang w:val="hy-AM"/>
              </w:rPr>
              <w:t xml:space="preserve">Подписывая соглашение, </w:t>
            </w:r>
            <w:r xmlns:w="http://schemas.openxmlformats.org/wordprocessingml/2006/main">
              <w:rPr>
                <w:rFonts w:ascii="GHEA Grapalat" w:hAnsi="GHEA Grapalat"/>
                <w:sz w:val="20"/>
                <w:szCs w:val="20"/>
                <w:lang w:val="ru-RU"/>
              </w:rPr>
              <w:t xml:space="preserve">плательщик </w:t>
            </w:r>
            <w:r xmlns:w="http://schemas.openxmlformats.org/wordprocessingml/2006/main">
              <w:rPr>
                <w:rFonts w:ascii="GHEA Grapalat" w:hAnsi="GHEA Grapalat" w:cs="Sylfaen"/>
                <w:sz w:val="20"/>
                <w:szCs w:val="20"/>
                <w:lang w:val="hy-AM"/>
              </w:rPr>
              <w:t xml:space="preserve">заранее </w:t>
            </w:r>
            <w:r xmlns:w="http://schemas.openxmlformats.org/wordprocessingml/2006/main">
              <w:rPr>
                <w:rFonts w:ascii="GHEA Grapalat" w:hAnsi="GHEA Grapalat"/>
                <w:sz w:val="20"/>
                <w:szCs w:val="20"/>
                <w:lang w:val="hy-AM"/>
              </w:rPr>
              <w:t xml:space="preserve">соглашается со своими условиями.</w:t>
            </w:r>
            <w:r xmlns:w="http://schemas.openxmlformats.org/wordprocessingml/2006/main">
              <w:rPr>
                <w:rFonts w:ascii="GHEA Grapalat" w:hAnsi="GHEA Grapalat" w:cs="Sylfaen"/>
                <w:sz w:val="20"/>
                <w:szCs w:val="20"/>
                <w:lang w:val="hy-AM"/>
              </w:rPr>
              <w:t xml:space="preserve">  </w:t>
            </w:r>
            <w:r xmlns:w="http://schemas.openxmlformats.org/wordprocessingml/2006/main">
              <w:rPr>
                <w:rFonts w:ascii="GHEA Grapalat" w:hAnsi="GHEA Grapalat"/>
                <w:sz w:val="20"/>
                <w:szCs w:val="20"/>
                <w:lang w:val="hy-AM"/>
              </w:rPr>
              <w:t xml:space="preserve">для списания указанной суммы с его счета. В случае, если плательщик подает заявку в электронном виде, </w:t>
            </w:r>
            <w:r xmlns:w="http://schemas.openxmlformats.org/wordprocessingml/2006/main">
              <w:rPr>
                <w:rFonts w:ascii="GHEA Grapalat" w:hAnsi="GHEA Grapalat"/>
                <w:sz w:val="20"/>
                <w:szCs w:val="20"/>
                <w:lang w:val="hy-AM"/>
              </w:rPr>
              <w:lastRenderedPageBreak xmlns:w="http://schemas.openxmlformats.org/wordprocessingml/2006/main"/>
            </w:r>
            <w:r xmlns:w="http://schemas.openxmlformats.org/wordprocessingml/2006/main">
              <w:rPr>
                <w:rFonts w:ascii="GHEA Grapalat" w:hAnsi="GHEA Grapalat"/>
                <w:sz w:val="20"/>
                <w:szCs w:val="20"/>
                <w:lang w:val="hy-AM"/>
              </w:rPr>
              <w:t xml:space="preserve">в это поле ставится электронная подпись плательщика.</w:t>
            </w:r>
          </w:p>
          <w:p w14:paraId="481EB319" w14:textId="77777777" w:rsidR="00773576" w:rsidRDefault="00773576" w:rsidP="00EF348F">
            <w:pPr>
              <w:spacing w:line="276" w:lineRule="auto"/>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5CC9932F"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lastRenderedPageBreak xmlns:w="http://schemas.openxmlformats.org/wordprocessingml/2006/main"/>
            </w:r>
            <w:r xmlns:w="http://schemas.openxmlformats.org/wordprocessingml/2006/main">
              <w:rPr>
                <w:rFonts w:ascii="GHEA Grapalat" w:hAnsi="GHEA Grapalat"/>
                <w:sz w:val="20"/>
                <w:szCs w:val="20"/>
                <w:lang w:val="hy-AM"/>
              </w:rPr>
              <w:t xml:space="preserve">подписано плательщиком или</w:t>
            </w:r>
          </w:p>
          <w:p w14:paraId="3C205F65"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ставится электронная подпись плательщика</w:t>
            </w:r>
          </w:p>
          <w:p w14:paraId="40F8800E" w14:textId="77777777" w:rsidR="00773576" w:rsidRDefault="00773576" w:rsidP="00EF348F">
            <w:pPr>
              <w:spacing w:line="276" w:lineRule="auto"/>
              <w:jc w:val="center"/>
              <w:rPr>
                <w:rFonts w:ascii="GHEA Grapalat" w:hAnsi="GHEA Grapalat"/>
                <w:sz w:val="20"/>
                <w:szCs w:val="20"/>
                <w:lang w:val="hy-AM"/>
              </w:rPr>
            </w:pPr>
          </w:p>
        </w:tc>
      </w:tr>
      <w:tr w:rsidR="00773576" w:rsidRPr="002939E5" w14:paraId="570AD15B" w14:textId="77777777" w:rsidTr="00EF348F">
        <w:tc>
          <w:tcPr>
            <w:tcW w:w="720" w:type="dxa"/>
            <w:tcBorders>
              <w:top w:val="single" w:sz="4" w:space="0" w:color="auto"/>
              <w:left w:val="single" w:sz="4" w:space="0" w:color="auto"/>
              <w:bottom w:val="single" w:sz="4" w:space="0" w:color="auto"/>
              <w:right w:val="single" w:sz="4" w:space="0" w:color="auto"/>
            </w:tcBorders>
            <w:vAlign w:val="center"/>
            <w:hideMark/>
          </w:tcPr>
          <w:p w14:paraId="217CFBE4" w14:textId="77777777" w:rsidR="00773576" w:rsidRDefault="00773576" w:rsidP="00EF348F">
            <w:pPr xmlns:w="http://schemas.openxmlformats.org/wordprocessingml/2006/main">
              <w:spacing w:line="276" w:lineRule="auto"/>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2 </w:t>
            </w:r>
            <w:r xmlns:w="http://schemas.openxmlformats.org/wordprocessingml/2006/main">
              <w:rPr>
                <w:rFonts w:ascii="GHEA Grapalat" w:hAnsi="GHEA Grapalat"/>
                <w:sz w:val="20"/>
                <w:szCs w:val="20"/>
                <w:lang w:val="ru-RU"/>
              </w:rPr>
              <w:t xml:space="preserve">1.б.</w:t>
            </w:r>
          </w:p>
        </w:tc>
        <w:tc>
          <w:tcPr>
            <w:tcW w:w="1938" w:type="dxa"/>
            <w:tcBorders>
              <w:top w:val="single" w:sz="4" w:space="0" w:color="auto"/>
              <w:left w:val="single" w:sz="4" w:space="0" w:color="auto"/>
              <w:bottom w:val="single" w:sz="4" w:space="0" w:color="auto"/>
              <w:right w:val="single" w:sz="4" w:space="0" w:color="auto"/>
            </w:tcBorders>
            <w:hideMark/>
          </w:tcPr>
          <w:p w14:paraId="52D82AAD"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печать плательщика</w:t>
            </w:r>
          </w:p>
        </w:tc>
        <w:tc>
          <w:tcPr>
            <w:tcW w:w="2050" w:type="dxa"/>
            <w:tcBorders>
              <w:top w:val="single" w:sz="4" w:space="0" w:color="auto"/>
              <w:left w:val="single" w:sz="4" w:space="0" w:color="auto"/>
              <w:bottom w:val="single" w:sz="4" w:space="0" w:color="auto"/>
              <w:right w:val="single" w:sz="4" w:space="0" w:color="auto"/>
            </w:tcBorders>
            <w:hideMark/>
          </w:tcPr>
          <w:p w14:paraId="49EA0850"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hideMark/>
          </w:tcPr>
          <w:p w14:paraId="324DBA42"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p w14:paraId="6AEF3D9B"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ru-RU"/>
              </w:rPr>
              <w:t xml:space="preserve">при наличии печати </w:t>
            </w:r>
            <w:r xmlns:w="http://schemas.openxmlformats.org/wordprocessingml/2006/main">
              <w:rPr>
                <w:rFonts w:ascii="GHEA Grapalat" w:hAnsi="GHEA Grapalat"/>
                <w:sz w:val="20"/>
                <w:szCs w:val="20"/>
                <w:lang w:val="hy-AM"/>
              </w:rPr>
              <w:t xml:space="preserve">, когда плательщик подает претензию в бумажной форме.</w:t>
            </w:r>
          </w:p>
        </w:tc>
        <w:tc>
          <w:tcPr>
            <w:tcW w:w="2640" w:type="dxa"/>
            <w:tcBorders>
              <w:top w:val="single" w:sz="4" w:space="0" w:color="auto"/>
              <w:left w:val="single" w:sz="4" w:space="0" w:color="auto"/>
              <w:bottom w:val="single" w:sz="4" w:space="0" w:color="auto"/>
              <w:right w:val="single" w:sz="4" w:space="0" w:color="auto"/>
            </w:tcBorders>
            <w:hideMark/>
          </w:tcPr>
          <w:p w14:paraId="771B5605"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подписывается плательщиком</w:t>
            </w:r>
          </w:p>
          <w:p w14:paraId="6EC0019D"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при подаче в бумажной форме</w:t>
            </w:r>
          </w:p>
        </w:tc>
      </w:tr>
      <w:tr w:rsidR="00773576" w14:paraId="556D20D0"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550E6A7F"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22.а.</w:t>
            </w:r>
            <w:r xmlns:w="http://schemas.openxmlformats.org/wordprocessingml/2006/main">
              <w:rPr>
                <w:rFonts w:ascii="GHEA Grapalat" w:hAnsi="GHEA Grapalat"/>
                <w:sz w:val="20"/>
                <w:szCs w:val="20"/>
                <w:lang w:val="ru-RU"/>
              </w:rPr>
              <w:t xml:space="preserve">​</w:t>
            </w:r>
          </w:p>
        </w:tc>
        <w:tc>
          <w:tcPr>
            <w:tcW w:w="1938" w:type="dxa"/>
            <w:tcBorders>
              <w:top w:val="single" w:sz="4" w:space="0" w:color="auto"/>
              <w:left w:val="single" w:sz="4" w:space="0" w:color="auto"/>
              <w:bottom w:val="single" w:sz="4" w:space="0" w:color="auto"/>
              <w:right w:val="single" w:sz="4" w:space="0" w:color="auto"/>
            </w:tcBorders>
            <w:hideMark/>
          </w:tcPr>
          <w:p w14:paraId="25186D32"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подпись бенефициара</w:t>
            </w:r>
          </w:p>
        </w:tc>
        <w:tc>
          <w:tcPr>
            <w:tcW w:w="2050" w:type="dxa"/>
            <w:tcBorders>
              <w:top w:val="single" w:sz="4" w:space="0" w:color="auto"/>
              <w:left w:val="single" w:sz="4" w:space="0" w:color="auto"/>
              <w:bottom w:val="single" w:sz="4" w:space="0" w:color="auto"/>
              <w:right w:val="single" w:sz="4" w:space="0" w:color="auto"/>
            </w:tcBorders>
            <w:hideMark/>
          </w:tcPr>
          <w:p w14:paraId="3521CF96"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hideMark/>
          </w:tcPr>
          <w:p w14:paraId="6D257EB6"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Необходимый </w:t>
            </w:r>
            <w:r xmlns:w="http://schemas.openxmlformats.org/wordprocessingml/2006/main">
              <w:rPr>
                <w:rFonts w:ascii="GHEA Grapalat" w:hAnsi="GHEA Grapalat"/>
                <w:sz w:val="20"/>
                <w:szCs w:val="20"/>
                <w:lang w:val="hy-AM"/>
              </w:rPr>
              <w:t xml:space="preserve">:</w:t>
            </w:r>
          </w:p>
          <w:p w14:paraId="527B086C"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заполняется при подаче в банк</w:t>
            </w:r>
          </w:p>
        </w:tc>
        <w:tc>
          <w:tcPr>
            <w:tcW w:w="2640" w:type="dxa"/>
            <w:tcBorders>
              <w:top w:val="single" w:sz="4" w:space="0" w:color="auto"/>
              <w:left w:val="single" w:sz="4" w:space="0" w:color="auto"/>
              <w:bottom w:val="single" w:sz="4" w:space="0" w:color="auto"/>
              <w:right w:val="single" w:sz="4" w:space="0" w:color="auto"/>
            </w:tcBorders>
            <w:hideMark/>
          </w:tcPr>
          <w:p w14:paraId="54FEFE43"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подписано бенефициаром</w:t>
            </w:r>
          </w:p>
        </w:tc>
      </w:tr>
      <w:tr w:rsidR="00773576" w:rsidRPr="002939E5" w14:paraId="19EAE6A1" w14:textId="77777777" w:rsidTr="00EF348F">
        <w:tc>
          <w:tcPr>
            <w:tcW w:w="720" w:type="dxa"/>
            <w:tcBorders>
              <w:top w:val="single" w:sz="4" w:space="0" w:color="auto"/>
              <w:left w:val="single" w:sz="4" w:space="0" w:color="auto"/>
              <w:bottom w:val="single" w:sz="4" w:space="0" w:color="auto"/>
              <w:right w:val="single" w:sz="4" w:space="0" w:color="auto"/>
            </w:tcBorders>
            <w:vAlign w:val="center"/>
            <w:hideMark/>
          </w:tcPr>
          <w:p w14:paraId="5690A88C" w14:textId="77777777" w:rsidR="00773576" w:rsidRDefault="00773576" w:rsidP="00EF348F">
            <w:pPr xmlns:w="http://schemas.openxmlformats.org/wordprocessingml/2006/main">
              <w:spacing w:line="276" w:lineRule="auto"/>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22.б.</w:t>
            </w:r>
            <w:r xmlns:w="http://schemas.openxmlformats.org/wordprocessingml/2006/main">
              <w:rPr>
                <w:rFonts w:ascii="GHEA Grapalat" w:hAnsi="GHEA Grapalat"/>
                <w:sz w:val="20"/>
                <w:szCs w:val="20"/>
                <w:lang w:val="ru-RU"/>
              </w:rPr>
              <w:t xml:space="preserve">​</w:t>
            </w:r>
          </w:p>
        </w:tc>
        <w:tc>
          <w:tcPr>
            <w:tcW w:w="1938" w:type="dxa"/>
            <w:tcBorders>
              <w:top w:val="single" w:sz="4" w:space="0" w:color="auto"/>
              <w:left w:val="single" w:sz="4" w:space="0" w:color="auto"/>
              <w:bottom w:val="single" w:sz="4" w:space="0" w:color="auto"/>
              <w:right w:val="single" w:sz="4" w:space="0" w:color="auto"/>
            </w:tcBorders>
            <w:hideMark/>
          </w:tcPr>
          <w:p w14:paraId="069EECA9"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печать бенефициара</w:t>
            </w:r>
          </w:p>
        </w:tc>
        <w:tc>
          <w:tcPr>
            <w:tcW w:w="2050" w:type="dxa"/>
            <w:tcBorders>
              <w:top w:val="single" w:sz="4" w:space="0" w:color="auto"/>
              <w:left w:val="single" w:sz="4" w:space="0" w:color="auto"/>
              <w:bottom w:val="single" w:sz="4" w:space="0" w:color="auto"/>
              <w:right w:val="single" w:sz="4" w:space="0" w:color="auto"/>
            </w:tcBorders>
            <w:hideMark/>
          </w:tcPr>
          <w:p w14:paraId="19E9D528"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hideMark/>
          </w:tcPr>
          <w:p w14:paraId="3AA31721"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p w14:paraId="1DBB1E4A"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в случае уплотнения</w:t>
            </w:r>
          </w:p>
        </w:tc>
        <w:tc>
          <w:tcPr>
            <w:tcW w:w="2640" w:type="dxa"/>
            <w:tcBorders>
              <w:top w:val="single" w:sz="4" w:space="0" w:color="auto"/>
              <w:left w:val="single" w:sz="4" w:space="0" w:color="auto"/>
              <w:bottom w:val="single" w:sz="4" w:space="0" w:color="auto"/>
              <w:right w:val="single" w:sz="4" w:space="0" w:color="auto"/>
            </w:tcBorders>
            <w:hideMark/>
          </w:tcPr>
          <w:p w14:paraId="2E85B36F"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ru-RU"/>
              </w:rPr>
              <w:t xml:space="preserve">подписывается бенефициаром</w:t>
            </w:r>
            <w:r xmlns:w="http://schemas.openxmlformats.org/wordprocessingml/2006/main">
              <w:rPr>
                <w:rFonts w:ascii="GHEA Grapalat" w:hAnsi="GHEA Grapalat"/>
                <w:sz w:val="20"/>
                <w:szCs w:val="20"/>
                <w:lang w:val="hy-AM"/>
              </w:rPr>
              <w:t xml:space="preserve"> </w:t>
            </w:r>
          </w:p>
          <w:p w14:paraId="5A4165CA"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при подаче в банк в бумажной форме</w:t>
            </w:r>
          </w:p>
        </w:tc>
      </w:tr>
      <w:tr w:rsidR="00773576" w:rsidRPr="002939E5" w14:paraId="35D384BE"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639E65B5"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2 </w:t>
            </w:r>
            <w:r xmlns:w="http://schemas.openxmlformats.org/wordprocessingml/2006/main">
              <w:rPr>
                <w:rFonts w:ascii="GHEA Grapalat" w:hAnsi="GHEA Grapalat"/>
                <w:sz w:val="20"/>
                <w:szCs w:val="20"/>
                <w:lang w:val="hy-AM"/>
              </w:rPr>
              <w:t xml:space="preserve">3 </w:t>
            </w:r>
            <w:r xmlns:w="http://schemas.openxmlformats.org/wordprocessingml/2006/main">
              <w:rPr>
                <w:rFonts w:ascii="GHEA Grapalat" w:hAnsi="GHEA Grapalat"/>
                <w:sz w:val="20"/>
                <w:szCs w:val="20"/>
                <w:lang w:val="ru-RU"/>
              </w:rPr>
              <w:t xml:space="preserve">.a.</w:t>
            </w:r>
          </w:p>
        </w:tc>
        <w:tc>
          <w:tcPr>
            <w:tcW w:w="1938" w:type="dxa"/>
            <w:tcBorders>
              <w:top w:val="single" w:sz="4" w:space="0" w:color="auto"/>
              <w:left w:val="single" w:sz="4" w:space="0" w:color="auto"/>
              <w:bottom w:val="single" w:sz="4" w:space="0" w:color="auto"/>
              <w:right w:val="single" w:sz="4" w:space="0" w:color="auto"/>
            </w:tcBorders>
            <w:hideMark/>
          </w:tcPr>
          <w:p w14:paraId="4EB0CBEF"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Подпись сотрудника финансового учреждения (филиала), обслуживающего плательщика.</w:t>
            </w:r>
          </w:p>
        </w:tc>
        <w:tc>
          <w:tcPr>
            <w:tcW w:w="2050" w:type="dxa"/>
            <w:tcBorders>
              <w:top w:val="single" w:sz="4" w:space="0" w:color="auto"/>
              <w:left w:val="single" w:sz="4" w:space="0" w:color="auto"/>
              <w:bottom w:val="single" w:sz="4" w:space="0" w:color="auto"/>
              <w:right w:val="single" w:sz="4" w:space="0" w:color="auto"/>
            </w:tcBorders>
            <w:hideMark/>
          </w:tcPr>
          <w:p w14:paraId="6F8C8157"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hideMark/>
          </w:tcPr>
          <w:p w14:paraId="7C4AC78F"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p w14:paraId="5BD6BAF3"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подается в бумажном виде </w:t>
            </w:r>
            <w:r xmlns:w="http://schemas.openxmlformats.org/wordprocessingml/2006/main">
              <w:rPr>
                <w:rFonts w:ascii="GHEA Grapalat" w:hAnsi="GHEA Grapalat"/>
                <w:sz w:val="20"/>
                <w:szCs w:val="20"/>
                <w:lang w:val="hy-AM"/>
              </w:rPr>
              <w:t xml:space="preserve">в </w:t>
            </w:r>
            <w:r xmlns:w="http://schemas.openxmlformats.org/wordprocessingml/2006/main">
              <w:rPr>
                <w:rFonts w:ascii="GHEA Grapalat" w:hAnsi="GHEA Grapalat"/>
                <w:sz w:val="20"/>
                <w:szCs w:val="20"/>
                <w:lang w:val="ru-RU"/>
              </w:rPr>
              <w:t xml:space="preserve">финансовое учреждение, обслуживающее плательщика.</w:t>
            </w:r>
            <w:r xmlns:w="http://schemas.openxmlformats.org/wordprocessingml/2006/main">
              <w:rPr>
                <w:rFonts w:ascii="GHEA Grapalat" w:hAnsi="GHEA Grapalat"/>
                <w:sz w:val="20"/>
                <w:szCs w:val="20"/>
                <w:lang w:val="hy-AM"/>
              </w:rPr>
              <w:t xml:space="preserve"> </w:t>
            </w:r>
            <w:r xmlns:w="http://schemas.openxmlformats.org/wordprocessingml/2006/main">
              <w:rPr>
                <w:rFonts w:ascii="GHEA Grapalat" w:hAnsi="GHEA Grapalat"/>
                <w:sz w:val="20"/>
                <w:szCs w:val="20"/>
                <w:lang w:val="ru-RU"/>
              </w:rPr>
              <w:t xml:space="preserve">если </w:t>
            </w:r>
            <w:r xmlns:w="http://schemas.openxmlformats.org/wordprocessingml/2006/main">
              <w:rPr>
                <w:rFonts w:ascii="GHEA Grapalat" w:hAnsi="GHEA Grapalat"/>
                <w:sz w:val="20"/>
                <w:szCs w:val="20"/>
                <w:lang w:val="ru-RU"/>
              </w:rPr>
              <w:t xml:space="preserve">представлено</w:t>
            </w:r>
          </w:p>
        </w:tc>
        <w:tc>
          <w:tcPr>
            <w:tcW w:w="2640" w:type="dxa"/>
            <w:tcBorders>
              <w:top w:val="single" w:sz="4" w:space="0" w:color="auto"/>
              <w:left w:val="single" w:sz="4" w:space="0" w:color="auto"/>
              <w:bottom w:val="single" w:sz="4" w:space="0" w:color="auto"/>
              <w:right w:val="single" w:sz="4" w:space="0" w:color="auto"/>
            </w:tcBorders>
          </w:tcPr>
          <w:p w14:paraId="57CEDBCF" w14:textId="77777777" w:rsidR="00773576" w:rsidRDefault="00773576" w:rsidP="00EF348F">
            <w:pPr>
              <w:spacing w:line="276" w:lineRule="auto"/>
              <w:jc w:val="center"/>
              <w:rPr>
                <w:rFonts w:ascii="GHEA Grapalat" w:hAnsi="GHEA Grapalat"/>
                <w:sz w:val="20"/>
                <w:szCs w:val="20"/>
                <w:lang w:val="ru-RU"/>
              </w:rPr>
            </w:pPr>
          </w:p>
        </w:tc>
      </w:tr>
      <w:tr w:rsidR="00773576" w:rsidRPr="002939E5" w14:paraId="383BF270" w14:textId="77777777" w:rsidTr="00EF348F">
        <w:tc>
          <w:tcPr>
            <w:tcW w:w="720" w:type="dxa"/>
            <w:tcBorders>
              <w:top w:val="single" w:sz="4" w:space="0" w:color="auto"/>
              <w:left w:val="single" w:sz="4" w:space="0" w:color="auto"/>
              <w:bottom w:val="single" w:sz="4" w:space="0" w:color="auto"/>
              <w:right w:val="single" w:sz="4" w:space="0" w:color="auto"/>
            </w:tcBorders>
            <w:vAlign w:val="center"/>
            <w:hideMark/>
          </w:tcPr>
          <w:p w14:paraId="0E98401F" w14:textId="77777777" w:rsidR="00773576" w:rsidRDefault="00773576" w:rsidP="00EF348F">
            <w:pPr xmlns:w="http://schemas.openxmlformats.org/wordprocessingml/2006/main">
              <w:spacing w:line="276" w:lineRule="auto"/>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2 </w:t>
            </w:r>
            <w:r xmlns:w="http://schemas.openxmlformats.org/wordprocessingml/2006/main">
              <w:rPr>
                <w:rFonts w:ascii="GHEA Grapalat" w:hAnsi="GHEA Grapalat"/>
                <w:sz w:val="20"/>
                <w:szCs w:val="20"/>
                <w:lang w:val="hy-AM"/>
              </w:rPr>
              <w:t xml:space="preserve">3 </w:t>
            </w:r>
            <w:r xmlns:w="http://schemas.openxmlformats.org/wordprocessingml/2006/main">
              <w:rPr>
                <w:rFonts w:ascii="GHEA Grapalat" w:hAnsi="GHEA Grapalat"/>
                <w:sz w:val="20"/>
                <w:szCs w:val="20"/>
                <w:lang w:val="ru-RU"/>
              </w:rPr>
              <w:t xml:space="preserve">.б.</w:t>
            </w:r>
          </w:p>
        </w:tc>
        <w:tc>
          <w:tcPr>
            <w:tcW w:w="1938" w:type="dxa"/>
            <w:tcBorders>
              <w:top w:val="single" w:sz="4" w:space="0" w:color="auto"/>
              <w:left w:val="single" w:sz="4" w:space="0" w:color="auto"/>
              <w:bottom w:val="single" w:sz="4" w:space="0" w:color="auto"/>
              <w:right w:val="single" w:sz="4" w:space="0" w:color="auto"/>
            </w:tcBorders>
            <w:hideMark/>
          </w:tcPr>
          <w:p w14:paraId="01E0A99A"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печать </w:t>
            </w:r>
            <w:r xmlns:w="http://schemas.openxmlformats.org/wordprocessingml/2006/main">
              <w:rPr>
                <w:rFonts w:ascii="GHEA Grapalat" w:hAnsi="GHEA Grapalat"/>
                <w:sz w:val="20"/>
                <w:szCs w:val="20"/>
                <w:lang w:val="ru-RU"/>
              </w:rPr>
              <w:t xml:space="preserve">финансового </w:t>
            </w:r>
            <w:r xmlns:w="http://schemas.openxmlformats.org/wordprocessingml/2006/main">
              <w:rPr>
                <w:rFonts w:ascii="GHEA Grapalat" w:hAnsi="GHEA Grapalat"/>
                <w:sz w:val="20"/>
                <w:szCs w:val="20"/>
                <w:lang w:val="ru-RU"/>
              </w:rPr>
              <w:t xml:space="preserve">учреждения (филиала), обслуживающего плательщика</w:t>
            </w:r>
          </w:p>
        </w:tc>
        <w:tc>
          <w:tcPr>
            <w:tcW w:w="2050" w:type="dxa"/>
            <w:tcBorders>
              <w:top w:val="single" w:sz="4" w:space="0" w:color="auto"/>
              <w:left w:val="single" w:sz="4" w:space="0" w:color="auto"/>
              <w:bottom w:val="single" w:sz="4" w:space="0" w:color="auto"/>
              <w:right w:val="single" w:sz="4" w:space="0" w:color="auto"/>
            </w:tcBorders>
            <w:hideMark/>
          </w:tcPr>
          <w:p w14:paraId="22D71F3C"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hideMark/>
          </w:tcPr>
          <w:p w14:paraId="31D613AC"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p w14:paraId="7CBD73EA"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если </w:t>
            </w:r>
            <w:r xmlns:w="http://schemas.openxmlformats.org/wordprocessingml/2006/main">
              <w:rPr>
                <w:rFonts w:ascii="GHEA Grapalat" w:hAnsi="GHEA Grapalat"/>
                <w:sz w:val="20"/>
                <w:szCs w:val="20"/>
                <w:lang w:val="ru-RU"/>
              </w:rPr>
              <w:t xml:space="preserve">запрос на оплату </w:t>
            </w:r>
            <w:r xmlns:w="http://schemas.openxmlformats.org/wordprocessingml/2006/main">
              <w:rPr>
                <w:rFonts w:ascii="GHEA Grapalat" w:hAnsi="GHEA Grapalat"/>
                <w:sz w:val="20"/>
                <w:szCs w:val="20"/>
                <w:lang w:val="hy-AM"/>
              </w:rPr>
              <w:t xml:space="preserve">подается </w:t>
            </w:r>
            <w:r xmlns:w="http://schemas.openxmlformats.org/wordprocessingml/2006/main">
              <w:rPr>
                <w:rFonts w:ascii="GHEA Grapalat" w:hAnsi="GHEA Grapalat"/>
                <w:sz w:val="20"/>
                <w:szCs w:val="20"/>
                <w:lang w:val="ru-RU"/>
              </w:rPr>
              <w:t xml:space="preserve">в бумажной форме в финансовое </w:t>
            </w:r>
            <w:r xmlns:w="http://schemas.openxmlformats.org/wordprocessingml/2006/main">
              <w:rPr>
                <w:rFonts w:ascii="GHEA Grapalat" w:hAnsi="GHEA Grapalat"/>
                <w:sz w:val="20"/>
                <w:szCs w:val="20"/>
                <w:lang w:val="hy-AM"/>
              </w:rPr>
              <w:t xml:space="preserve">учреждение, обслуживающее плательщика</w:t>
            </w:r>
          </w:p>
        </w:tc>
        <w:tc>
          <w:tcPr>
            <w:tcW w:w="2640" w:type="dxa"/>
            <w:tcBorders>
              <w:top w:val="single" w:sz="4" w:space="0" w:color="auto"/>
              <w:left w:val="single" w:sz="4" w:space="0" w:color="auto"/>
              <w:bottom w:val="single" w:sz="4" w:space="0" w:color="auto"/>
              <w:right w:val="single" w:sz="4" w:space="0" w:color="auto"/>
            </w:tcBorders>
          </w:tcPr>
          <w:p w14:paraId="0B14CE53" w14:textId="77777777" w:rsidR="00773576" w:rsidRDefault="00773576" w:rsidP="00EF348F">
            <w:pPr>
              <w:spacing w:line="276" w:lineRule="auto"/>
              <w:jc w:val="center"/>
              <w:rPr>
                <w:rFonts w:ascii="GHEA Grapalat" w:hAnsi="GHEA Grapalat"/>
                <w:sz w:val="20"/>
                <w:szCs w:val="20"/>
                <w:lang w:val="ru-RU"/>
              </w:rPr>
            </w:pPr>
          </w:p>
        </w:tc>
      </w:tr>
      <w:tr w:rsidR="00773576" w:rsidRPr="002939E5" w14:paraId="7324555C"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6ED07393"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ru-RU"/>
              </w:rPr>
              <w:t xml:space="preserve">2 </w:t>
            </w:r>
            <w:r xmlns:w="http://schemas.openxmlformats.org/wordprocessingml/2006/main">
              <w:rPr>
                <w:rFonts w:ascii="GHEA Grapalat" w:hAnsi="GHEA Grapalat"/>
                <w:sz w:val="20"/>
                <w:szCs w:val="20"/>
                <w:lang w:val="hy-AM"/>
              </w:rPr>
              <w:t xml:space="preserve">3 </w:t>
            </w:r>
            <w:r xmlns:w="http://schemas.openxmlformats.org/wordprocessingml/2006/main">
              <w:rPr>
                <w:rFonts w:ascii="GHEA Grapalat" w:hAnsi="GHEA Grapalat"/>
                <w:sz w:val="20"/>
                <w:szCs w:val="20"/>
                <w:lang w:val="ru-RU"/>
              </w:rPr>
              <w:t xml:space="preserve">. </w:t>
            </w:r>
            <w:r xmlns:w="http://schemas.openxmlformats.org/wordprocessingml/2006/main">
              <w:rPr>
                <w:rFonts w:ascii="GHEA Grapalat" w:hAnsi="GHEA Grapalat"/>
                <w:sz w:val="20"/>
                <w:szCs w:val="20"/>
                <w:lang w:val="hy-AM"/>
              </w:rPr>
              <w:t xml:space="preserve">с</w:t>
            </w:r>
          </w:p>
        </w:tc>
        <w:tc>
          <w:tcPr>
            <w:tcW w:w="1938" w:type="dxa"/>
            <w:tcBorders>
              <w:top w:val="single" w:sz="4" w:space="0" w:color="auto"/>
              <w:left w:val="single" w:sz="4" w:space="0" w:color="auto"/>
              <w:bottom w:val="single" w:sz="4" w:space="0" w:color="auto"/>
              <w:right w:val="single" w:sz="4" w:space="0" w:color="auto"/>
            </w:tcBorders>
            <w:hideMark/>
          </w:tcPr>
          <w:p w14:paraId="4DEEB3C8"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Дата, час, минута исполнения финансовым учреждением (отделением), обслуживающим плательщика.</w:t>
            </w:r>
          </w:p>
        </w:tc>
        <w:tc>
          <w:tcPr>
            <w:tcW w:w="2050" w:type="dxa"/>
            <w:tcBorders>
              <w:top w:val="single" w:sz="4" w:space="0" w:color="auto"/>
              <w:left w:val="single" w:sz="4" w:space="0" w:color="auto"/>
              <w:bottom w:val="single" w:sz="4" w:space="0" w:color="auto"/>
              <w:right w:val="single" w:sz="4" w:space="0" w:color="auto"/>
            </w:tcBorders>
            <w:hideMark/>
          </w:tcPr>
          <w:p w14:paraId="5973D05A"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hideMark/>
          </w:tcPr>
          <w:p w14:paraId="4B0CFE96"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p w14:paraId="4C8F9DED"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Дата, время и минута исполнения запроса должны быть указаны финансовым учреждением (отделением), обслуживающим плательщика.</w:t>
            </w:r>
          </w:p>
        </w:tc>
        <w:tc>
          <w:tcPr>
            <w:tcW w:w="2640" w:type="dxa"/>
            <w:tcBorders>
              <w:top w:val="single" w:sz="4" w:space="0" w:color="auto"/>
              <w:left w:val="single" w:sz="4" w:space="0" w:color="auto"/>
              <w:bottom w:val="single" w:sz="4" w:space="0" w:color="auto"/>
              <w:right w:val="single" w:sz="4" w:space="0" w:color="auto"/>
            </w:tcBorders>
          </w:tcPr>
          <w:p w14:paraId="3CAA7A58" w14:textId="77777777" w:rsidR="00773576" w:rsidRDefault="00773576" w:rsidP="00EF348F">
            <w:pPr>
              <w:spacing w:line="276" w:lineRule="auto"/>
              <w:jc w:val="center"/>
              <w:rPr>
                <w:rFonts w:ascii="GHEA Grapalat" w:hAnsi="GHEA Grapalat"/>
                <w:sz w:val="20"/>
                <w:szCs w:val="20"/>
                <w:lang w:val="ru-RU"/>
              </w:rPr>
            </w:pPr>
          </w:p>
        </w:tc>
      </w:tr>
      <w:tr w:rsidR="00773576" w:rsidRPr="002939E5" w14:paraId="5B7C7F00"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53EBB0FE"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2 </w:t>
            </w:r>
            <w:r xmlns:w="http://schemas.openxmlformats.org/wordprocessingml/2006/main">
              <w:rPr>
                <w:rFonts w:ascii="GHEA Grapalat" w:hAnsi="GHEA Grapalat"/>
                <w:sz w:val="20"/>
                <w:szCs w:val="20"/>
                <w:lang w:val="hy-AM"/>
              </w:rPr>
              <w:t xml:space="preserve">4 </w:t>
            </w:r>
            <w:r xmlns:w="http://schemas.openxmlformats.org/wordprocessingml/2006/main">
              <w:rPr>
                <w:rFonts w:ascii="GHEA Grapalat" w:hAnsi="GHEA Grapalat"/>
                <w:sz w:val="20"/>
                <w:szCs w:val="20"/>
                <w:lang w:val="ru-RU"/>
              </w:rPr>
              <w:t xml:space="preserve">.a.</w:t>
            </w:r>
          </w:p>
        </w:tc>
        <w:tc>
          <w:tcPr>
            <w:tcW w:w="1938" w:type="dxa"/>
            <w:tcBorders>
              <w:top w:val="single" w:sz="4" w:space="0" w:color="auto"/>
              <w:left w:val="single" w:sz="4" w:space="0" w:color="auto"/>
              <w:bottom w:val="single" w:sz="4" w:space="0" w:color="auto"/>
              <w:right w:val="single" w:sz="4" w:space="0" w:color="auto"/>
            </w:tcBorders>
            <w:hideMark/>
          </w:tcPr>
          <w:p w14:paraId="13F1E2CF"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Подпись сотрудника финансового учреждения (филиала), обслуживающего получателя платежа.</w:t>
            </w:r>
          </w:p>
        </w:tc>
        <w:tc>
          <w:tcPr>
            <w:tcW w:w="2050" w:type="dxa"/>
            <w:tcBorders>
              <w:top w:val="single" w:sz="4" w:space="0" w:color="auto"/>
              <w:left w:val="single" w:sz="4" w:space="0" w:color="auto"/>
              <w:bottom w:val="single" w:sz="4" w:space="0" w:color="auto"/>
              <w:right w:val="single" w:sz="4" w:space="0" w:color="auto"/>
            </w:tcBorders>
            <w:hideMark/>
          </w:tcPr>
          <w:p w14:paraId="4196CD35"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hideMark/>
          </w:tcPr>
          <w:p w14:paraId="514B31F6"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необязательный</w:t>
            </w:r>
          </w:p>
          <w:p w14:paraId="4CC87DB0"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Эта форма заполняется </w:t>
            </w:r>
            <w:r xmlns:w="http://schemas.openxmlformats.org/wordprocessingml/2006/main">
              <w:rPr>
                <w:rFonts w:ascii="GHEA Grapalat" w:hAnsi="GHEA Grapalat"/>
                <w:sz w:val="20"/>
                <w:szCs w:val="20"/>
                <w:lang w:val="hy-AM"/>
              </w:rPr>
              <w:t xml:space="preserve">при подаче </w:t>
            </w:r>
            <w:r xmlns:w="http://schemas.openxmlformats.org/wordprocessingml/2006/main">
              <w:rPr>
                <w:rFonts w:ascii="GHEA Grapalat" w:hAnsi="GHEA Grapalat"/>
                <w:sz w:val="20"/>
                <w:szCs w:val="20"/>
                <w:lang w:val="ru-RU"/>
              </w:rPr>
              <w:t xml:space="preserve">запроса </w:t>
            </w:r>
            <w:r xmlns:w="http://schemas.openxmlformats.org/wordprocessingml/2006/main">
              <w:rPr>
                <w:rFonts w:ascii="GHEA Grapalat" w:hAnsi="GHEA Grapalat"/>
                <w:sz w:val="20"/>
                <w:szCs w:val="20"/>
                <w:lang w:val="ru-RU"/>
              </w:rPr>
              <w:t xml:space="preserve">на оплату </w:t>
            </w:r>
            <w:r xmlns:w="http://schemas.openxmlformats.org/wordprocessingml/2006/main">
              <w:rPr>
                <w:rFonts w:ascii="GHEA Grapalat" w:hAnsi="GHEA Grapalat"/>
                <w:sz w:val="20"/>
                <w:szCs w:val="20"/>
                <w:lang w:val="hy-AM"/>
              </w:rPr>
              <w:t xml:space="preserve">в финансовое учреждение, обслуживающее </w:t>
            </w:r>
            <w:r xmlns:w="http://schemas.openxmlformats.org/wordprocessingml/2006/main">
              <w:rPr>
                <w:rFonts w:ascii="GHEA Grapalat" w:hAnsi="GHEA Grapalat"/>
                <w:sz w:val="20"/>
                <w:szCs w:val="20"/>
                <w:lang w:val="ru-RU"/>
              </w:rPr>
              <w:t xml:space="preserve">получателя </w:t>
            </w:r>
            <w:r xmlns:w="http://schemas.openxmlformats.org/wordprocessingml/2006/main">
              <w:rPr>
                <w:rFonts w:ascii="GHEA Grapalat" w:hAnsi="GHEA Grapalat"/>
                <w:sz w:val="20"/>
                <w:szCs w:val="20"/>
                <w:lang w:val="hy-AM"/>
              </w:rPr>
              <w:t xml:space="preserve">, и </w:t>
            </w:r>
            <w:r xmlns:w="http://schemas.openxmlformats.org/wordprocessingml/2006/main">
              <w:rPr>
                <w:rFonts w:ascii="GHEA Grapalat" w:hAnsi="GHEA Grapalat"/>
                <w:sz w:val="20"/>
                <w:szCs w:val="20"/>
                <w:lang w:val="hy-AM"/>
              </w:rPr>
              <w:t xml:space="preserve">ставится </w:t>
            </w:r>
            <w:r xmlns:w="http://schemas.openxmlformats.org/wordprocessingml/2006/main">
              <w:rPr>
                <w:rFonts w:ascii="GHEA Grapalat" w:hAnsi="GHEA Grapalat"/>
                <w:sz w:val="20"/>
                <w:szCs w:val="20"/>
                <w:lang w:val="ru-RU"/>
              </w:rPr>
              <w:t xml:space="preserve">подпись сотрудника </w:t>
            </w:r>
            <w:r xmlns:w="http://schemas.openxmlformats.org/wordprocessingml/2006/main">
              <w:rPr>
                <w:rFonts w:ascii="GHEA Grapalat" w:hAnsi="GHEA Grapalat"/>
                <w:sz w:val="20"/>
                <w:szCs w:val="20"/>
                <w:lang w:val="hy-AM"/>
              </w:rPr>
              <w:t xml:space="preserve">на запросе, поданном </w:t>
            </w:r>
            <w:r xmlns:w="http://schemas.openxmlformats.org/wordprocessingml/2006/main">
              <w:rPr>
                <w:rFonts w:ascii="GHEA Grapalat" w:hAnsi="GHEA Grapalat"/>
                <w:sz w:val="20"/>
                <w:szCs w:val="20"/>
                <w:lang w:val="ru-RU"/>
              </w:rPr>
              <w:t xml:space="preserve">в бумажном виде.</w:t>
            </w:r>
          </w:p>
        </w:tc>
        <w:tc>
          <w:tcPr>
            <w:tcW w:w="2640" w:type="dxa"/>
            <w:tcBorders>
              <w:top w:val="single" w:sz="4" w:space="0" w:color="auto"/>
              <w:left w:val="single" w:sz="4" w:space="0" w:color="auto"/>
              <w:bottom w:val="single" w:sz="4" w:space="0" w:color="auto"/>
              <w:right w:val="single" w:sz="4" w:space="0" w:color="auto"/>
            </w:tcBorders>
          </w:tcPr>
          <w:p w14:paraId="428AA22D" w14:textId="77777777" w:rsidR="00773576" w:rsidRDefault="00773576" w:rsidP="00EF348F">
            <w:pPr>
              <w:spacing w:line="276" w:lineRule="auto"/>
              <w:jc w:val="center"/>
              <w:rPr>
                <w:rFonts w:ascii="GHEA Grapalat" w:hAnsi="GHEA Grapalat"/>
                <w:sz w:val="20"/>
                <w:szCs w:val="20"/>
                <w:lang w:val="ru-RU"/>
              </w:rPr>
            </w:pPr>
          </w:p>
        </w:tc>
      </w:tr>
      <w:tr w:rsidR="00773576" w:rsidRPr="002939E5" w14:paraId="2DDADD32"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5220F6FE"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2 </w:t>
            </w:r>
            <w:r xmlns:w="http://schemas.openxmlformats.org/wordprocessingml/2006/main">
              <w:rPr>
                <w:rFonts w:ascii="GHEA Grapalat" w:hAnsi="GHEA Grapalat"/>
                <w:sz w:val="20"/>
                <w:szCs w:val="20"/>
                <w:lang w:val="hy-AM"/>
              </w:rPr>
              <w:t xml:space="preserve">4 </w:t>
            </w:r>
            <w:r xmlns:w="http://schemas.openxmlformats.org/wordprocessingml/2006/main">
              <w:rPr>
                <w:rFonts w:ascii="GHEA Grapalat" w:hAnsi="GHEA Grapalat"/>
                <w:sz w:val="20"/>
                <w:szCs w:val="20"/>
                <w:lang w:val="ru-RU"/>
              </w:rPr>
              <w:t xml:space="preserve">.b.</w:t>
            </w:r>
          </w:p>
        </w:tc>
        <w:tc>
          <w:tcPr>
            <w:tcW w:w="1938" w:type="dxa"/>
            <w:tcBorders>
              <w:top w:val="single" w:sz="4" w:space="0" w:color="auto"/>
              <w:left w:val="single" w:sz="4" w:space="0" w:color="auto"/>
              <w:bottom w:val="single" w:sz="4" w:space="0" w:color="auto"/>
              <w:right w:val="single" w:sz="4" w:space="0" w:color="auto"/>
            </w:tcBorders>
            <w:hideMark/>
          </w:tcPr>
          <w:p w14:paraId="55B05FDD"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печать финансового учреждения </w:t>
            </w:r>
            <w:r xmlns:w="http://schemas.openxmlformats.org/wordprocessingml/2006/main">
              <w:rPr>
                <w:rFonts w:ascii="GHEA Grapalat" w:hAnsi="GHEA Grapalat"/>
                <w:sz w:val="20"/>
                <w:szCs w:val="20"/>
                <w:lang w:val="ru-RU"/>
              </w:rPr>
              <w:t xml:space="preserve">(филиала), </w:t>
            </w:r>
            <w:r xmlns:w="http://schemas.openxmlformats.org/wordprocessingml/2006/main">
              <w:rPr>
                <w:rFonts w:ascii="GHEA Grapalat" w:hAnsi="GHEA Grapalat"/>
                <w:sz w:val="20"/>
                <w:szCs w:val="20"/>
                <w:lang w:val="ru-RU"/>
              </w:rPr>
              <w:t xml:space="preserve">обслуживающего </w:t>
            </w:r>
            <w:r xmlns:w="http://schemas.openxmlformats.org/wordprocessingml/2006/main">
              <w:rPr>
                <w:rFonts w:ascii="GHEA Grapalat" w:hAnsi="GHEA Grapalat"/>
                <w:sz w:val="20"/>
                <w:szCs w:val="20"/>
                <w:lang w:val="ru-RU"/>
              </w:rPr>
              <w:t xml:space="preserve">бенефициара</w:t>
            </w:r>
            <w:r xmlns:w="http://schemas.openxmlformats.org/wordprocessingml/2006/main">
              <w:rPr>
                <w:rFonts w:ascii="GHEA Grapalat" w:hAnsi="GHEA Grapalat"/>
                <w:sz w:val="20"/>
                <w:szCs w:val="20"/>
                <w:lang w:val="ru-RU"/>
              </w:rPr>
              <w:lastRenderedPageBreak xmlns:w="http://schemas.openxmlformats.org/wordprocessingml/2006/main"/>
            </w:r>
          </w:p>
        </w:tc>
        <w:tc>
          <w:tcPr>
            <w:tcW w:w="2050" w:type="dxa"/>
            <w:tcBorders>
              <w:top w:val="single" w:sz="4" w:space="0" w:color="auto"/>
              <w:left w:val="single" w:sz="4" w:space="0" w:color="auto"/>
              <w:bottom w:val="single" w:sz="4" w:space="0" w:color="auto"/>
              <w:right w:val="single" w:sz="4" w:space="0" w:color="auto"/>
            </w:tcBorders>
            <w:hideMark/>
          </w:tcPr>
          <w:p w14:paraId="6A5A8935"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lastRenderedPageBreak xmlns:w="http://schemas.openxmlformats.org/wordprocessingml/2006/main"/>
            </w:r>
            <w:r xmlns:w="http://schemas.openxmlformats.org/wordprocessingml/2006/main">
              <w:rPr>
                <w:rFonts w:ascii="GHEA Grapalat" w:hAnsi="GHEA Grapalat"/>
                <w:sz w:val="20"/>
                <w:szCs w:val="20"/>
                <w:lang w:val="ru-RU"/>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hideMark/>
          </w:tcPr>
          <w:p w14:paraId="2E4EB3FC"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необязательно</w:t>
            </w:r>
          </w:p>
          <w:p w14:paraId="1C5B9C72"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Эта форма заполняется </w:t>
            </w:r>
            <w:r xmlns:w="http://schemas.openxmlformats.org/wordprocessingml/2006/main">
              <w:rPr>
                <w:rFonts w:ascii="GHEA Grapalat" w:hAnsi="GHEA Grapalat"/>
                <w:sz w:val="20"/>
                <w:szCs w:val="20"/>
                <w:lang w:val="hy-AM"/>
              </w:rPr>
              <w:t xml:space="preserve">при отправке </w:t>
            </w:r>
            <w:r xmlns:w="http://schemas.openxmlformats.org/wordprocessingml/2006/main">
              <w:rPr>
                <w:rFonts w:ascii="GHEA Grapalat" w:hAnsi="GHEA Grapalat"/>
                <w:sz w:val="20"/>
                <w:szCs w:val="20"/>
                <w:lang w:val="ru-RU"/>
              </w:rPr>
              <w:t xml:space="preserve">запроса </w:t>
            </w:r>
            <w:r xmlns:w="http://schemas.openxmlformats.org/wordprocessingml/2006/main">
              <w:rPr>
                <w:rFonts w:ascii="GHEA Grapalat" w:hAnsi="GHEA Grapalat"/>
                <w:sz w:val="20"/>
                <w:szCs w:val="20"/>
                <w:lang w:val="ru-RU"/>
              </w:rPr>
              <w:t xml:space="preserve">на оплату </w:t>
            </w:r>
            <w:r xmlns:w="http://schemas.openxmlformats.org/wordprocessingml/2006/main">
              <w:rPr>
                <w:rFonts w:ascii="GHEA Grapalat" w:hAnsi="GHEA Grapalat"/>
                <w:sz w:val="20"/>
                <w:szCs w:val="20"/>
                <w:lang w:val="hy-AM"/>
              </w:rPr>
              <w:t xml:space="preserve">последнему лицу </w:t>
            </w:r>
            <w:r xmlns:w="http://schemas.openxmlformats.org/wordprocessingml/2006/main">
              <w:rPr>
                <w:rFonts w:ascii="GHEA Grapalat" w:hAnsi="GHEA Grapalat"/>
                <w:sz w:val="20"/>
                <w:szCs w:val="20"/>
                <w:lang w:val="ru-RU"/>
              </w:rPr>
              <w:t xml:space="preserve">, где </w:t>
            </w:r>
            <w:r xmlns:w="http://schemas.openxmlformats.org/wordprocessingml/2006/main">
              <w:rPr>
                <w:rFonts w:ascii="GHEA Grapalat" w:hAnsi="GHEA Grapalat"/>
                <w:sz w:val="20"/>
                <w:szCs w:val="20"/>
                <w:lang w:val="hy-AM"/>
              </w:rPr>
              <w:t xml:space="preserve">на запрос, поданный в </w:t>
            </w:r>
            <w:r xmlns:w="http://schemas.openxmlformats.org/wordprocessingml/2006/main">
              <w:rPr>
                <w:rFonts w:ascii="GHEA Grapalat" w:hAnsi="GHEA Grapalat"/>
                <w:sz w:val="20"/>
                <w:szCs w:val="20"/>
                <w:lang w:val="ru-RU"/>
              </w:rPr>
              <w:t xml:space="preserve">бумажном </w:t>
            </w:r>
            <w:r xmlns:w="http://schemas.openxmlformats.org/wordprocessingml/2006/main">
              <w:rPr>
                <w:rFonts w:ascii="GHEA Grapalat" w:hAnsi="GHEA Grapalat"/>
                <w:sz w:val="20"/>
                <w:szCs w:val="20"/>
                <w:lang w:val="ru-RU"/>
              </w:rPr>
              <w:lastRenderedPageBreak xmlns:w="http://schemas.openxmlformats.org/wordprocessingml/2006/main"/>
            </w:r>
            <w:r xmlns:w="http://schemas.openxmlformats.org/wordprocessingml/2006/main">
              <w:rPr>
                <w:rFonts w:ascii="GHEA Grapalat" w:hAnsi="GHEA Grapalat"/>
                <w:sz w:val="20"/>
                <w:szCs w:val="20"/>
                <w:lang w:val="ru-RU"/>
              </w:rPr>
              <w:t xml:space="preserve">виде </w:t>
            </w:r>
            <w:r xmlns:w="http://schemas.openxmlformats.org/wordprocessingml/2006/main">
              <w:rPr>
                <w:rFonts w:ascii="GHEA Grapalat" w:hAnsi="GHEA Grapalat"/>
                <w:sz w:val="20"/>
                <w:szCs w:val="20"/>
                <w:lang w:val="hy-AM"/>
              </w:rPr>
              <w:t xml:space="preserve">, ставится печать .</w:t>
            </w:r>
          </w:p>
        </w:tc>
        <w:tc>
          <w:tcPr>
            <w:tcW w:w="2640" w:type="dxa"/>
            <w:tcBorders>
              <w:top w:val="single" w:sz="4" w:space="0" w:color="auto"/>
              <w:left w:val="single" w:sz="4" w:space="0" w:color="auto"/>
              <w:bottom w:val="single" w:sz="4" w:space="0" w:color="auto"/>
              <w:right w:val="single" w:sz="4" w:space="0" w:color="auto"/>
            </w:tcBorders>
          </w:tcPr>
          <w:p w14:paraId="018D8959" w14:textId="77777777" w:rsidR="00773576" w:rsidRDefault="00773576" w:rsidP="00EF348F">
            <w:pPr>
              <w:spacing w:line="276" w:lineRule="auto"/>
              <w:jc w:val="center"/>
              <w:rPr>
                <w:rFonts w:ascii="GHEA Grapalat" w:hAnsi="GHEA Grapalat"/>
                <w:sz w:val="20"/>
                <w:szCs w:val="20"/>
                <w:lang w:val="ru-RU"/>
              </w:rPr>
            </w:pPr>
          </w:p>
        </w:tc>
      </w:tr>
      <w:tr w:rsidR="00773576" w:rsidRPr="002939E5" w14:paraId="69984071"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4064940B"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2 </w:t>
            </w:r>
            <w:r xmlns:w="http://schemas.openxmlformats.org/wordprocessingml/2006/main">
              <w:rPr>
                <w:rFonts w:ascii="GHEA Grapalat" w:hAnsi="GHEA Grapalat"/>
                <w:sz w:val="20"/>
                <w:szCs w:val="20"/>
                <w:lang w:val="hy-AM"/>
              </w:rPr>
              <w:t xml:space="preserve">4 </w:t>
            </w:r>
            <w:r xmlns:w="http://schemas.openxmlformats.org/wordprocessingml/2006/main">
              <w:rPr>
                <w:rFonts w:ascii="GHEA Grapalat" w:hAnsi="GHEA Grapalat"/>
                <w:sz w:val="20"/>
                <w:szCs w:val="20"/>
                <w:lang w:val="ru-RU"/>
              </w:rPr>
              <w:t xml:space="preserve">.г</w:t>
            </w:r>
          </w:p>
        </w:tc>
        <w:tc>
          <w:tcPr>
            <w:tcW w:w="1938" w:type="dxa"/>
            <w:tcBorders>
              <w:top w:val="single" w:sz="4" w:space="0" w:color="auto"/>
              <w:left w:val="single" w:sz="4" w:space="0" w:color="auto"/>
              <w:bottom w:val="single" w:sz="4" w:space="0" w:color="auto"/>
              <w:right w:val="single" w:sz="4" w:space="0" w:color="auto"/>
            </w:tcBorders>
            <w:hideMark/>
          </w:tcPr>
          <w:p w14:paraId="6D9036E8"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Дата, час, минута финансового учреждения, обслуживающего бенефициара.</w:t>
            </w:r>
          </w:p>
        </w:tc>
        <w:tc>
          <w:tcPr>
            <w:tcW w:w="2050" w:type="dxa"/>
            <w:tcBorders>
              <w:top w:val="single" w:sz="4" w:space="0" w:color="auto"/>
              <w:left w:val="single" w:sz="4" w:space="0" w:color="auto"/>
              <w:bottom w:val="single" w:sz="4" w:space="0" w:color="auto"/>
              <w:right w:val="single" w:sz="4" w:space="0" w:color="auto"/>
            </w:tcBorders>
            <w:hideMark/>
          </w:tcPr>
          <w:p w14:paraId="509760C2"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hideMark/>
          </w:tcPr>
          <w:p w14:paraId="5A67E3B1"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необязательно</w:t>
            </w:r>
          </w:p>
          <w:p w14:paraId="5E96E8BF"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Эта форма заполняется </w:t>
            </w:r>
            <w:r xmlns:w="http://schemas.openxmlformats.org/wordprocessingml/2006/main">
              <w:rPr>
                <w:rFonts w:ascii="GHEA Grapalat" w:hAnsi="GHEA Grapalat"/>
                <w:sz w:val="20"/>
                <w:szCs w:val="20"/>
                <w:lang w:val="hy-AM"/>
              </w:rPr>
              <w:t xml:space="preserve">при отправке </w:t>
            </w:r>
            <w:r xmlns:w="http://schemas.openxmlformats.org/wordprocessingml/2006/main">
              <w:rPr>
                <w:rFonts w:ascii="GHEA Grapalat" w:hAnsi="GHEA Grapalat"/>
                <w:sz w:val="20"/>
                <w:szCs w:val="20"/>
                <w:lang w:val="ru-RU"/>
              </w:rPr>
              <w:t xml:space="preserve">запроса </w:t>
            </w:r>
            <w:r xmlns:w="http://schemas.openxmlformats.org/wordprocessingml/2006/main">
              <w:rPr>
                <w:rFonts w:ascii="GHEA Grapalat" w:hAnsi="GHEA Grapalat"/>
                <w:sz w:val="20"/>
                <w:szCs w:val="20"/>
                <w:lang w:val="ru-RU"/>
              </w:rPr>
              <w:t xml:space="preserve">на оплату </w:t>
            </w:r>
            <w:r xmlns:w="http://schemas.openxmlformats.org/wordprocessingml/2006/main">
              <w:rPr>
                <w:rFonts w:ascii="GHEA Grapalat" w:hAnsi="GHEA Grapalat"/>
                <w:sz w:val="20"/>
                <w:szCs w:val="20"/>
                <w:lang w:val="ru-RU"/>
              </w:rPr>
              <w:t xml:space="preserve">в </w:t>
            </w:r>
            <w:r xmlns:w="http://schemas.openxmlformats.org/wordprocessingml/2006/main">
              <w:rPr>
                <w:rFonts w:ascii="GHEA Grapalat" w:hAnsi="GHEA Grapalat"/>
                <w:sz w:val="20"/>
                <w:szCs w:val="20"/>
                <w:lang w:val="hy-AM"/>
              </w:rPr>
              <w:t xml:space="preserve">последнюю организацию </w:t>
            </w:r>
            <w:r xmlns:w="http://schemas.openxmlformats.org/wordprocessingml/2006/main">
              <w:rPr>
                <w:rFonts w:ascii="GHEA Grapalat" w:hAnsi="GHEA Grapalat"/>
                <w:sz w:val="20"/>
                <w:szCs w:val="20"/>
                <w:lang w:val="hy-AM"/>
              </w:rPr>
              <w:t xml:space="preserve">, где эти данные указываются </w:t>
            </w:r>
            <w:r xmlns:w="http://schemas.openxmlformats.org/wordprocessingml/2006/main">
              <w:rPr>
                <w:rFonts w:ascii="GHEA Grapalat" w:hAnsi="GHEA Grapalat"/>
                <w:sz w:val="20"/>
                <w:szCs w:val="20"/>
                <w:lang w:val="hy-AM"/>
              </w:rPr>
              <w:t xml:space="preserve">в запросе, поданном </w:t>
            </w:r>
            <w:r xmlns:w="http://schemas.openxmlformats.org/wordprocessingml/2006/main">
              <w:rPr>
                <w:rFonts w:ascii="GHEA Grapalat" w:hAnsi="GHEA Grapalat"/>
                <w:sz w:val="20"/>
                <w:szCs w:val="20"/>
                <w:lang w:val="ru-RU"/>
              </w:rPr>
              <w:t xml:space="preserve">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E6BD35B" w14:textId="77777777" w:rsidR="00773576" w:rsidRDefault="00773576" w:rsidP="00EF348F">
            <w:pPr>
              <w:spacing w:line="276" w:lineRule="auto"/>
              <w:jc w:val="center"/>
              <w:rPr>
                <w:rFonts w:ascii="GHEA Grapalat" w:hAnsi="GHEA Grapalat"/>
                <w:sz w:val="20"/>
                <w:szCs w:val="20"/>
                <w:lang w:val="ru-RU"/>
              </w:rPr>
            </w:pPr>
          </w:p>
        </w:tc>
      </w:tr>
    </w:tbl>
    <w:p w14:paraId="10ED2EF5" w14:textId="77777777" w:rsidR="00773576" w:rsidRPr="00C70782" w:rsidRDefault="00773576" w:rsidP="00773576">
      <w:pPr>
        <w:pStyle w:val="BodyTextIndent"/>
        <w:jc w:val="right"/>
        <w:rPr>
          <w:rFonts w:ascii="GHEA Grapalat" w:hAnsi="GHEA Grapalat" w:cs="Sylfaen"/>
          <w:i w:val="0"/>
          <w:lang w:val="ru-RU"/>
        </w:rPr>
      </w:pPr>
    </w:p>
    <w:p w14:paraId="762F22CD" w14:textId="77777777" w:rsidR="00773576" w:rsidRPr="00C70782" w:rsidRDefault="00773576" w:rsidP="00773576">
      <w:pPr>
        <w:pStyle w:val="BodyTextIndent"/>
        <w:jc w:val="right"/>
        <w:rPr>
          <w:rFonts w:ascii="GHEA Grapalat" w:hAnsi="GHEA Grapalat" w:cs="Sylfaen"/>
          <w:i w:val="0"/>
          <w:lang w:val="ru-RU"/>
        </w:rPr>
      </w:pPr>
    </w:p>
    <w:p w14:paraId="0956FC5A" w14:textId="77777777" w:rsidR="00773576" w:rsidRPr="00C70782" w:rsidRDefault="00773576" w:rsidP="00773576">
      <w:pPr>
        <w:pStyle w:val="BodyTextIndent"/>
        <w:jc w:val="right"/>
        <w:rPr>
          <w:rFonts w:ascii="GHEA Grapalat" w:hAnsi="GHEA Grapalat" w:cs="Sylfaen"/>
          <w:i w:val="0"/>
          <w:lang w:val="ru-RU"/>
        </w:rPr>
      </w:pPr>
    </w:p>
    <w:p w14:paraId="691BAF22" w14:textId="77777777" w:rsidR="00773576" w:rsidRPr="00C70782" w:rsidRDefault="00773576" w:rsidP="00773576">
      <w:pPr>
        <w:pStyle w:val="BodyTextIndent"/>
        <w:jc w:val="right"/>
        <w:rPr>
          <w:rFonts w:ascii="GHEA Grapalat" w:hAnsi="GHEA Grapalat" w:cs="Sylfaen"/>
          <w:i w:val="0"/>
          <w:lang w:val="ru-RU"/>
        </w:rPr>
      </w:pPr>
    </w:p>
    <w:p w14:paraId="661A8C28" w14:textId="77777777" w:rsidR="00773576" w:rsidRDefault="00773576" w:rsidP="00773576">
      <w:pPr>
        <w:pStyle w:val="BodyTextIndent3"/>
        <w:spacing w:line="240" w:lineRule="auto"/>
        <w:jc w:val="right"/>
        <w:rPr>
          <w:rFonts w:ascii="GHEA Grapalat" w:hAnsi="GHEA Grapalat" w:cs="Sylfaen"/>
          <w:b/>
          <w:lang w:val="hy-AM"/>
        </w:rPr>
      </w:pPr>
      <w:r>
        <w:rPr>
          <w:rFonts w:ascii="GHEA Grapalat" w:hAnsi="GHEA Grapalat"/>
          <w:b/>
          <w:lang w:val="hy-AM"/>
        </w:rPr>
        <w:br w:type="page"/>
      </w:r>
    </w:p>
    <w:p w14:paraId="237FCE73" w14:textId="77777777" w:rsidR="00773576" w:rsidRDefault="00773576" w:rsidP="00773576">
      <w:pPr xmlns:w="http://schemas.openxmlformats.org/wordprocessingml/2006/main">
        <w:pStyle w:val="BodyTextIndent3"/>
        <w:spacing w:line="240" w:lineRule="auto"/>
        <w:jc w:val="right"/>
        <w:rPr>
          <w:rFonts w:ascii="GHEA Grapalat" w:hAnsi="GHEA Grapalat" w:cs="Sylfaen"/>
          <w:b/>
          <w:lang w:val="hy-AM"/>
        </w:rPr>
      </w:pPr>
      <w:r xmlns:w="http://schemas.openxmlformats.org/wordprocessingml/2006/main">
        <w:rPr>
          <w:rFonts w:ascii="GHEA Grapalat" w:hAnsi="GHEA Grapalat" w:cs="Sylfaen"/>
          <w:b/>
          <w:lang w:val="hy-AM"/>
        </w:rPr>
        <w:lastRenderedPageBreak xmlns:w="http://schemas.openxmlformats.org/wordprocessingml/2006/main"/>
      </w:r>
      <w:r xmlns:w="http://schemas.openxmlformats.org/wordprocessingml/2006/main">
        <w:rPr>
          <w:rFonts w:ascii="GHEA Grapalat" w:hAnsi="GHEA Grapalat" w:cs="Sylfaen"/>
          <w:b/>
          <w:lang w:val="hy-AM"/>
        </w:rPr>
        <w:t xml:space="preserve">Приложение 6</w:t>
      </w:r>
    </w:p>
    <w:p w14:paraId="791FC52D" w14:textId="66201CE4" w:rsidR="00773576" w:rsidRDefault="00773576" w:rsidP="00773576">
      <w:pPr xmlns:w="http://schemas.openxmlformats.org/wordprocessingml/2006/main">
        <w:pStyle w:val="BodyTextIndent3"/>
        <w:spacing w:line="240" w:lineRule="auto"/>
        <w:jc w:val="right"/>
        <w:rPr>
          <w:rFonts w:ascii="GHEA Grapalat" w:hAnsi="GHEA Grapalat" w:cs="Sylfaen"/>
          <w:b/>
          <w:lang w:val="hy-AM"/>
        </w:rPr>
      </w:pPr>
      <w:r xmlns:w="http://schemas.openxmlformats.org/wordprocessingml/2006/main" w:rsidRPr="00C70782">
        <w:rPr>
          <w:rFonts w:ascii="Sylfaen" w:hAnsi="Sylfaen" w:cs="Sylfaen"/>
          <w:i/>
          <w:lang w:val="hy-AM"/>
        </w:rPr>
        <w:t xml:space="preserve">SM </w:t>
      </w:r>
      <w:r xmlns:w="http://schemas.openxmlformats.org/wordprocessingml/2006/main">
        <w:rPr>
          <w:rFonts w:ascii="Sylfaen" w:hAnsi="Sylfaen" w:cs="Sylfaen"/>
          <w:i/>
          <w:lang w:val="af-ZA"/>
        </w:rPr>
        <w:t xml:space="preserve">- </w:t>
      </w:r>
      <w:r xmlns:w="http://schemas.openxmlformats.org/wordprocessingml/2006/main" w:rsidRPr="00C70782">
        <w:rPr>
          <w:rFonts w:ascii="Sylfaen" w:hAnsi="Sylfaen" w:cs="Sylfaen"/>
          <w:i/>
          <w:lang w:val="hy-AM"/>
        </w:rPr>
        <w:t xml:space="preserve">AONC </w:t>
      </w:r>
      <w:r xmlns:w="http://schemas.openxmlformats.org/wordprocessingml/2006/main">
        <w:rPr>
          <w:rFonts w:ascii="Sylfaen" w:hAnsi="Sylfaen" w:cs="Sylfaen"/>
          <w:i/>
          <w:lang w:val="af-ZA"/>
        </w:rPr>
        <w:t xml:space="preserve">- </w:t>
      </w:r>
      <w:r xmlns:w="http://schemas.openxmlformats.org/wordprocessingml/2006/main" w:rsidRPr="00C70782">
        <w:rPr>
          <w:rFonts w:ascii="Sylfaen" w:hAnsi="Sylfaen" w:cs="Sylfaen"/>
          <w:i/>
          <w:lang w:val="hy-AM"/>
        </w:rPr>
        <w:t xml:space="preserve">GHAPSDB </w:t>
      </w:r>
      <w:r xmlns:w="http://schemas.openxmlformats.org/wordprocessingml/2006/main">
        <w:rPr>
          <w:rFonts w:ascii="Sylfaen" w:hAnsi="Sylfaen" w:cs="Sylfaen"/>
          <w:i/>
          <w:lang w:val="af-ZA"/>
        </w:rPr>
        <w:t xml:space="preserve">-26 </w:t>
      </w:r>
      <w:r xmlns:w="http://schemas.openxmlformats.org/wordprocessingml/2006/main" w:rsidR="00354B30">
        <w:rPr>
          <w:rFonts w:ascii="Sylfaen" w:hAnsi="Sylfaen" w:cs="Sylfaen"/>
          <w:lang w:val="af-ZA"/>
        </w:rPr>
        <w:t xml:space="preserve">/ </w:t>
      </w:r>
      <w:r xmlns:w="http://schemas.openxmlformats.org/wordprocessingml/2006/main" w:rsidR="004723E4">
        <w:rPr>
          <w:rFonts w:ascii="Sylfaen" w:hAnsi="Sylfaen" w:cs="Sylfaen"/>
          <w:i/>
          <w:lang w:val="af-ZA"/>
        </w:rPr>
        <w:t xml:space="preserve">07</w:t>
      </w:r>
      <w:r xmlns:w="http://schemas.openxmlformats.org/wordprocessingml/2006/main" w:rsidR="00354B30">
        <w:rPr>
          <w:rFonts w:ascii="Sylfaen" w:hAnsi="Sylfaen" w:cs="Sylfaen"/>
          <w:lang w:val="af-ZA"/>
        </w:rPr>
        <w:t xml:space="preserve"> </w:t>
      </w:r>
      <w:r xmlns:w="http://schemas.openxmlformats.org/wordprocessingml/2006/main">
        <w:rPr>
          <w:rFonts w:ascii="GHEA Grapalat" w:hAnsi="GHEA Grapalat" w:cs="Sylfaen"/>
          <w:b/>
          <w:lang w:val="hy-AM"/>
        </w:rPr>
        <w:t xml:space="preserve">с кодом</w:t>
      </w:r>
    </w:p>
    <w:p w14:paraId="52DC406A" w14:textId="77777777" w:rsidR="00773576" w:rsidRDefault="00773576" w:rsidP="00773576">
      <w:pPr xmlns:w="http://schemas.openxmlformats.org/wordprocessingml/2006/main">
        <w:pStyle w:val="BodyTextIndent3"/>
        <w:spacing w:line="240" w:lineRule="auto"/>
        <w:jc w:val="right"/>
        <w:rPr>
          <w:rFonts w:ascii="GHEA Grapalat" w:hAnsi="GHEA Grapalat" w:cs="Sylfaen"/>
          <w:b/>
          <w:lang w:val="hy-AM"/>
        </w:rPr>
      </w:pPr>
      <w:r xmlns:w="http://schemas.openxmlformats.org/wordprocessingml/2006/main">
        <w:rPr>
          <w:rFonts w:ascii="GHEA Grapalat" w:hAnsi="GHEA Grapalat" w:cs="Sylfaen"/>
          <w:b/>
          <w:lang w:val="hy-AM"/>
        </w:rPr>
        <w:t xml:space="preserve">приглашение к участию в процедуре запроса ценового предложения</w:t>
      </w:r>
    </w:p>
    <w:p w14:paraId="66A00017" w14:textId="77777777" w:rsidR="00773576" w:rsidRDefault="00773576" w:rsidP="00773576">
      <w:pPr>
        <w:jc w:val="right"/>
        <w:rPr>
          <w:rFonts w:ascii="GHEA Grapalat" w:hAnsi="GHEA Grapalat"/>
          <w:i/>
          <w:sz w:val="20"/>
          <w:lang w:val="hy-AM"/>
        </w:rPr>
      </w:pPr>
    </w:p>
    <w:p w14:paraId="23306D8A" w14:textId="77777777" w:rsidR="00773576" w:rsidRDefault="00773576" w:rsidP="00773576">
      <w:pPr>
        <w:tabs>
          <w:tab w:val="left" w:pos="2268"/>
        </w:tabs>
        <w:ind w:left="-284" w:firstLine="284"/>
        <w:jc w:val="right"/>
        <w:rPr>
          <w:rFonts w:ascii="GHEA Grapalat" w:hAnsi="GHEA Grapalat"/>
          <w:lang w:val="hy-AM"/>
        </w:rPr>
      </w:pPr>
    </w:p>
    <w:p w14:paraId="13E7124A" w14:textId="77777777" w:rsidR="00773576" w:rsidRDefault="00773576" w:rsidP="00773576">
      <w:pPr xmlns:w="http://schemas.openxmlformats.org/wordprocessingml/2006/main">
        <w:ind w:left="-142" w:firstLine="142"/>
        <w:jc w:val="center"/>
        <w:rPr>
          <w:rFonts w:ascii="GHEA Grapalat" w:hAnsi="GHEA Grapalat"/>
          <w:b/>
          <w:sz w:val="22"/>
          <w:lang w:val="hy-AM"/>
        </w:rPr>
      </w:pPr>
      <w:r xmlns:w="http://schemas.openxmlformats.org/wordprocessingml/2006/main">
        <w:rPr>
          <w:rFonts w:ascii="GHEA Grapalat" w:hAnsi="GHEA Grapalat" w:cs="Sylfaen"/>
          <w:b/>
          <w:sz w:val="22"/>
          <w:lang w:val="hy-AM"/>
        </w:rPr>
        <w:t xml:space="preserve">ПРОДОВОЛЬСТВЕННОЕ СНАБЖЕНИЕ</w:t>
      </w:r>
    </w:p>
    <w:p w14:paraId="22B55B7B" w14:textId="77777777" w:rsidR="00773576" w:rsidRDefault="00773576" w:rsidP="00773576">
      <w:pPr xmlns:w="http://schemas.openxmlformats.org/wordprocessingml/2006/main">
        <w:ind w:left="-142" w:firstLine="142"/>
        <w:jc w:val="center"/>
        <w:rPr>
          <w:rFonts w:ascii="GHEA Grapalat" w:hAnsi="GHEA Grapalat" w:cs="Times Armenian"/>
          <w:b/>
          <w:lang w:val="hy-AM"/>
        </w:rPr>
      </w:pPr>
      <w:r xmlns:w="http://schemas.openxmlformats.org/wordprocessingml/2006/main">
        <w:rPr>
          <w:rFonts w:ascii="GHEA Grapalat" w:hAnsi="GHEA Grapalat" w:cs="Sylfaen"/>
          <w:b/>
          <w:sz w:val="22"/>
          <w:lang w:val="hy-AM"/>
        </w:rPr>
        <w:t xml:space="preserve">ДОГОВОР</w:t>
      </w:r>
      <w:r xmlns:w="http://schemas.openxmlformats.org/wordprocessingml/2006/main">
        <w:rPr>
          <w:rFonts w:ascii="GHEA Grapalat" w:hAnsi="GHEA Grapalat" w:cs="Times Armenian"/>
          <w:b/>
          <w:sz w:val="22"/>
          <w:lang w:val="hy-AM"/>
        </w:rPr>
        <w:t xml:space="preserve">   </w:t>
      </w:r>
    </w:p>
    <w:p w14:paraId="228332CF" w14:textId="39516065" w:rsidR="00773576" w:rsidRDefault="00773576" w:rsidP="00773576">
      <w:pPr xmlns:w="http://schemas.openxmlformats.org/wordprocessingml/2006/main">
        <w:jc w:val="center"/>
        <w:rPr>
          <w:rFonts w:ascii="GHEA Grapalat" w:hAnsi="GHEA Grapalat" w:cs="Sylfaen"/>
          <w:sz w:val="20"/>
          <w:lang w:val="hy-AM"/>
        </w:rPr>
      </w:pPr>
      <w:r xmlns:w="http://schemas.openxmlformats.org/wordprocessingml/2006/main">
        <w:rPr>
          <w:rFonts w:ascii="Sylfaen" w:hAnsi="Sylfaen" w:cs="Sylfaen"/>
          <w:i/>
          <w:lang w:val="hy-AM"/>
        </w:rPr>
        <w:t xml:space="preserve">N SM </w:t>
      </w:r>
      <w:r xmlns:w="http://schemas.openxmlformats.org/wordprocessingml/2006/main">
        <w:rPr>
          <w:rFonts w:ascii="Sylfaen" w:hAnsi="Sylfaen" w:cs="Sylfaen"/>
          <w:i/>
          <w:lang w:val="af-ZA"/>
        </w:rPr>
        <w:t xml:space="preserve">- </w:t>
      </w:r>
      <w:r xmlns:w="http://schemas.openxmlformats.org/wordprocessingml/2006/main" w:rsidRPr="00C70782">
        <w:rPr>
          <w:rFonts w:ascii="Sylfaen" w:hAnsi="Sylfaen" w:cs="Sylfaen"/>
          <w:i/>
          <w:lang w:val="hy-AM"/>
        </w:rPr>
        <w:t xml:space="preserve">AONC </w:t>
      </w:r>
      <w:r xmlns:w="http://schemas.openxmlformats.org/wordprocessingml/2006/main">
        <w:rPr>
          <w:rFonts w:ascii="Sylfaen" w:hAnsi="Sylfaen" w:cs="Sylfaen"/>
          <w:i/>
          <w:lang w:val="af-ZA"/>
        </w:rPr>
        <w:t xml:space="preserve">- </w:t>
      </w:r>
      <w:r xmlns:w="http://schemas.openxmlformats.org/wordprocessingml/2006/main" w:rsidRPr="00C70782">
        <w:rPr>
          <w:rFonts w:ascii="Sylfaen" w:hAnsi="Sylfaen" w:cs="Sylfaen"/>
          <w:i/>
          <w:lang w:val="hy-AM"/>
        </w:rPr>
        <w:t xml:space="preserve">GHAPSDB </w:t>
      </w:r>
      <w:r xmlns:w="http://schemas.openxmlformats.org/wordprocessingml/2006/main">
        <w:rPr>
          <w:rFonts w:ascii="Sylfaen" w:hAnsi="Sylfaen" w:cs="Sylfaen"/>
          <w:i/>
          <w:lang w:val="af-ZA"/>
        </w:rPr>
        <w:t xml:space="preserve">-26 </w:t>
      </w:r>
      <w:r xmlns:w="http://schemas.openxmlformats.org/wordprocessingml/2006/main" w:rsidR="00354B30">
        <w:rPr>
          <w:rFonts w:ascii="Sylfaen" w:hAnsi="Sylfaen" w:cs="Sylfaen"/>
          <w:lang w:val="af-ZA"/>
        </w:rPr>
        <w:t xml:space="preserve">/ </w:t>
      </w:r>
      <w:r xmlns:w="http://schemas.openxmlformats.org/wordprocessingml/2006/main" w:rsidR="004723E4">
        <w:rPr>
          <w:rFonts w:ascii="Sylfaen" w:hAnsi="Sylfaen" w:cs="Sylfaen"/>
          <w:i/>
          <w:lang w:val="af-ZA"/>
        </w:rPr>
        <w:t xml:space="preserve">07</w:t>
      </w:r>
    </w:p>
    <w:p w14:paraId="1E4100B9" w14:textId="77777777" w:rsidR="00773576" w:rsidRDefault="00773576" w:rsidP="00773576">
      <w:pPr xmlns:w="http://schemas.openxmlformats.org/wordprocessingml/2006/main">
        <w:tabs>
          <w:tab w:val="left" w:pos="720"/>
          <w:tab w:val="left" w:pos="1440"/>
          <w:tab w:val="left" w:pos="8865"/>
        </w:tabs>
        <w:jc w:val="both"/>
        <w:rPr>
          <w:rFonts w:ascii="GHEA Grapalat" w:hAnsi="GHEA Grapalat" w:cs="Sylfaen"/>
          <w:sz w:val="20"/>
          <w:lang w:val="hy-AM"/>
        </w:rPr>
      </w:pPr>
      <w:r xmlns:w="http://schemas.openxmlformats.org/wordprocessingml/2006/main">
        <w:rPr>
          <w:rFonts w:ascii="GHEA Grapalat" w:hAnsi="GHEA Grapalat" w:cs="Sylfaen"/>
          <w:sz w:val="20"/>
          <w:lang w:val="hy-AM"/>
        </w:rPr>
        <w:tab xmlns:w="http://schemas.openxmlformats.org/wordprocessingml/2006/main"/>
      </w:r>
      <w:r xmlns:w="http://schemas.openxmlformats.org/wordprocessingml/2006/main">
        <w:rPr>
          <w:rFonts w:ascii="GHEA Grapalat" w:hAnsi="GHEA Grapalat" w:cs="Sylfaen"/>
          <w:sz w:val="20"/>
          <w:lang w:val="hy-AM"/>
        </w:rPr>
        <w:t xml:space="preserve">город</w:t>
      </w:r>
      <w:r xmlns:w="http://schemas.openxmlformats.org/wordprocessingml/2006/main">
        <w:rPr>
          <w:rFonts w:ascii="GHEA Grapalat" w:hAnsi="GHEA Grapalat" w:cs="Sylfaen"/>
          <w:sz w:val="20"/>
          <w:u w:val="single"/>
          <w:lang w:val="hy-AM"/>
        </w:rPr>
        <w:t xml:space="preserve">           </w:t>
      </w:r>
      <w:r xmlns:w="http://schemas.openxmlformats.org/wordprocessingml/2006/main">
        <w:rPr>
          <w:rFonts w:ascii="GHEA Grapalat" w:hAnsi="GHEA Grapalat" w:cs="Sylfaen"/>
          <w:sz w:val="20"/>
          <w:lang w:val="hy-AM"/>
        </w:rPr>
        <w:t xml:space="preserve">                                                                                          </w:t>
      </w:r>
      <w:r xmlns:w="http://schemas.openxmlformats.org/wordprocessingml/2006/main">
        <w:rPr>
          <w:rFonts w:ascii="GHEA Grapalat" w:hAnsi="GHEA Grapalat"/>
          <w:lang w:val="hy-AM"/>
        </w:rPr>
        <w:t xml:space="preserve">"</w:t>
      </w:r>
      <w:r xmlns:w="http://schemas.openxmlformats.org/wordprocessingml/2006/main">
        <w:rPr>
          <w:rFonts w:ascii="GHEA Grapalat" w:hAnsi="GHEA Grapalat"/>
          <w:u w:val="single"/>
          <w:lang w:val="hy-AM"/>
        </w:rPr>
        <w:t xml:space="preserve">     </w:t>
      </w:r>
      <w:r xmlns:w="http://schemas.openxmlformats.org/wordprocessingml/2006/main">
        <w:rPr>
          <w:rFonts w:ascii="GHEA Grapalat" w:hAnsi="GHEA Grapalat"/>
          <w:lang w:val="hy-AM"/>
        </w:rPr>
        <w:t xml:space="preserve">»</w:t>
      </w:r>
      <w:r xmlns:w="http://schemas.openxmlformats.org/wordprocessingml/2006/main">
        <w:rPr>
          <w:rFonts w:ascii="GHEA Grapalat" w:hAnsi="GHEA Grapalat"/>
          <w:u w:val="single"/>
          <w:lang w:val="hy-AM"/>
        </w:rPr>
        <w:t xml:space="preserve">          </w:t>
      </w:r>
      <w:r xmlns:w="http://schemas.openxmlformats.org/wordprocessingml/2006/main">
        <w:rPr>
          <w:rFonts w:ascii="GHEA Grapalat" w:hAnsi="GHEA Grapalat"/>
          <w:lang w:val="hy-AM"/>
        </w:rPr>
        <w:t xml:space="preserve"> </w:t>
      </w:r>
      <w:r xmlns:w="http://schemas.openxmlformats.org/wordprocessingml/2006/main">
        <w:rPr>
          <w:rFonts w:ascii="GHEA Grapalat" w:hAnsi="GHEA Grapalat" w:cs="Sylfaen"/>
          <w:sz w:val="20"/>
          <w:lang w:val="hy-AM"/>
        </w:rPr>
        <w:t xml:space="preserve">20 лет</w:t>
      </w:r>
    </w:p>
    <w:p w14:paraId="3EC584A9" w14:textId="77777777" w:rsidR="00773576" w:rsidRDefault="00773576" w:rsidP="00773576">
      <w:pPr>
        <w:tabs>
          <w:tab w:val="left" w:pos="720"/>
          <w:tab w:val="left" w:pos="1440"/>
          <w:tab w:val="left" w:pos="8865"/>
        </w:tabs>
        <w:jc w:val="both"/>
        <w:rPr>
          <w:rFonts w:ascii="GHEA Grapalat" w:hAnsi="GHEA Grapalat" w:cs="Sylfaen"/>
          <w:sz w:val="20"/>
          <w:lang w:val="hy-AM"/>
        </w:rPr>
      </w:pPr>
    </w:p>
    <w:p w14:paraId="3A7F1DDD" w14:textId="77777777" w:rsidR="00773576" w:rsidRDefault="00773576" w:rsidP="00773576">
      <w:pPr xmlns:w="http://schemas.openxmlformats.org/wordprocessingml/2006/main">
        <w:ind w:firstLine="720"/>
        <w:jc w:val="both"/>
        <w:rPr>
          <w:rFonts w:ascii="GHEA Grapalat" w:hAnsi="GHEA Grapalat"/>
          <w:sz w:val="20"/>
          <w:lang w:val="hy-AM"/>
        </w:rPr>
      </w:pPr>
      <w:r xmlns:w="http://schemas.openxmlformats.org/wordprocessingml/2006/main">
        <w:rPr>
          <w:rFonts w:ascii="Sylfaen" w:hAnsi="Sylfaen"/>
          <w:lang w:val="hy-AM"/>
        </w:rPr>
        <w:t xml:space="preserve">Детский сад Sotq</w:t>
      </w:r>
      <w:r xmlns:w="http://schemas.openxmlformats.org/wordprocessingml/2006/main" w:rsidRPr="001E4DB1">
        <w:rPr>
          <w:rFonts w:ascii="Arial Armenian" w:hAnsi="Arial Armenian"/>
          <w:lang w:val="hy-AM"/>
        </w:rPr>
        <w:t xml:space="preserve">  </w:t>
      </w:r>
      <w:r xmlns:w="http://schemas.openxmlformats.org/wordprocessingml/2006/main">
        <w:rPr>
          <w:rFonts w:ascii="Sylfaen" w:hAnsi="Sylfaen"/>
          <w:lang w:val="hy-AM"/>
        </w:rPr>
        <w:t xml:space="preserve">НПО </w:t>
      </w:r>
      <w:r xmlns:w="http://schemas.openxmlformats.org/wordprocessingml/2006/main">
        <w:rPr>
          <w:rFonts w:ascii="GHEA Grapalat" w:hAnsi="GHEA Grapalat"/>
          <w:highlight w:val="yellow"/>
          <w:lang w:val="hy-AM"/>
        </w:rPr>
        <w:t xml:space="preserve">, </w:t>
      </w:r>
      <w:r xmlns:w="http://schemas.openxmlformats.org/wordprocessingml/2006/main">
        <w:rPr>
          <w:rFonts w:ascii="GHEA Grapalat" w:hAnsi="GHEA Grapalat"/>
          <w:sz w:val="20"/>
          <w:lang w:val="hy-AM"/>
        </w:rPr>
        <w:t xml:space="preserve">представленная директором ------, которая управляет </w:t>
      </w:r>
      <w:r xmlns:w="http://schemas.openxmlformats.org/wordprocessingml/2006/main">
        <w:rPr>
          <w:rFonts w:ascii="Sylfaen" w:hAnsi="Sylfaen"/>
          <w:lang w:val="hy-AM"/>
        </w:rPr>
        <w:t xml:space="preserve">детским садом Sotq.</w:t>
      </w:r>
      <w:r xmlns:w="http://schemas.openxmlformats.org/wordprocessingml/2006/main" w:rsidRPr="001E4DB1">
        <w:rPr>
          <w:rFonts w:ascii="Arial Armenian" w:hAnsi="Arial Armenian"/>
          <w:lang w:val="hy-AM"/>
        </w:rPr>
        <w:t xml:space="preserve"> </w:t>
      </w:r>
      <w:r xmlns:w="http://schemas.openxmlformats.org/wordprocessingml/2006/main">
        <w:rPr>
          <w:rFonts w:ascii="GHEA Grapalat" w:hAnsi="GHEA Grapalat"/>
          <w:sz w:val="20"/>
          <w:lang w:val="hy-AM"/>
        </w:rPr>
        <w:t xml:space="preserve">На основании Устава </w:t>
      </w:r>
      <w:r xmlns:w="http://schemas.openxmlformats.org/wordprocessingml/2006/main">
        <w:rPr>
          <w:rFonts w:ascii="Sylfaen" w:hAnsi="Sylfaen"/>
          <w:lang w:val="hy-AM"/>
        </w:rPr>
        <w:t xml:space="preserve">некоммерческой организации , далее именуемой </w:t>
      </w:r>
      <w:r xmlns:w="http://schemas.openxmlformats.org/wordprocessingml/2006/main">
        <w:rPr>
          <w:rFonts w:ascii="GHEA Grapalat" w:hAnsi="GHEA Grapalat"/>
          <w:lang w:val="hy-AM"/>
        </w:rPr>
        <w:t xml:space="preserve">« </w:t>
      </w:r>
      <w:r xmlns:w="http://schemas.openxmlformats.org/wordprocessingml/2006/main">
        <w:rPr>
          <w:rFonts w:ascii="GHEA Grapalat" w:hAnsi="GHEA Grapalat"/>
          <w:sz w:val="20"/>
          <w:lang w:val="hy-AM"/>
        </w:rPr>
        <w:t xml:space="preserve">Покупатель </w:t>
      </w:r>
      <w:r xmlns:w="http://schemas.openxmlformats.org/wordprocessingml/2006/main">
        <w:rPr>
          <w:rFonts w:ascii="GHEA Grapalat" w:hAnsi="GHEA Grapalat"/>
          <w:lang w:val="hy-AM"/>
        </w:rPr>
        <w:t xml:space="preserve">» </w:t>
      </w:r>
      <w:r xmlns:w="http://schemas.openxmlformats.org/wordprocessingml/2006/main">
        <w:rPr>
          <w:rFonts w:ascii="GHEA Grapalat" w:hAnsi="GHEA Grapalat"/>
          <w:sz w:val="20"/>
          <w:lang w:val="hy-AM"/>
        </w:rPr>
        <w:t xml:space="preserve">, с одной стороны, и __________________, представленной директором _____________________, действующим</w:t>
      </w:r>
      <w:r xmlns:w="http://schemas.openxmlformats.org/wordprocessingml/2006/main">
        <w:rPr>
          <w:rFonts w:ascii="GHEA Grapalat" w:hAnsi="GHEA Grapalat"/>
          <w:sz w:val="20"/>
          <w:u w:val="single"/>
          <w:lang w:val="hy-AM"/>
        </w:rPr>
        <w:t xml:space="preserve">                       </w:t>
      </w:r>
      <w:r xmlns:w="http://schemas.openxmlformats.org/wordprocessingml/2006/main">
        <w:rPr>
          <w:rFonts w:ascii="GHEA Grapalat" w:hAnsi="GHEA Grapalat"/>
          <w:sz w:val="20"/>
          <w:lang w:val="hy-AM"/>
        </w:rPr>
        <w:t xml:space="preserve">На основании устава компании, далее именуемой </w:t>
      </w:r>
      <w:r xmlns:w="http://schemas.openxmlformats.org/wordprocessingml/2006/main">
        <w:rPr>
          <w:rFonts w:ascii="GHEA Grapalat" w:hAnsi="GHEA Grapalat"/>
          <w:lang w:val="hy-AM"/>
        </w:rPr>
        <w:t xml:space="preserve">« </w:t>
      </w:r>
      <w:r xmlns:w="http://schemas.openxmlformats.org/wordprocessingml/2006/main">
        <w:rPr>
          <w:rFonts w:ascii="GHEA Grapalat" w:hAnsi="GHEA Grapalat"/>
          <w:sz w:val="20"/>
          <w:lang w:val="hy-AM"/>
        </w:rPr>
        <w:t xml:space="preserve">Продавец </w:t>
      </w:r>
      <w:r xmlns:w="http://schemas.openxmlformats.org/wordprocessingml/2006/main">
        <w:rPr>
          <w:rFonts w:ascii="GHEA Grapalat" w:hAnsi="GHEA Grapalat"/>
          <w:lang w:val="hy-AM"/>
        </w:rPr>
        <w:t xml:space="preserve">» </w:t>
      </w:r>
      <w:r xmlns:w="http://schemas.openxmlformats.org/wordprocessingml/2006/main">
        <w:rPr>
          <w:rFonts w:ascii="GHEA Grapalat" w:hAnsi="GHEA Grapalat"/>
          <w:sz w:val="20"/>
          <w:lang w:val="hy-AM"/>
        </w:rPr>
        <w:t xml:space="preserve">, заключено настоящее соглашение на следующих условиях.</w:t>
      </w:r>
    </w:p>
    <w:p w14:paraId="39A9724A" w14:textId="77777777" w:rsidR="00773576" w:rsidRDefault="00773576" w:rsidP="00773576">
      <w:pPr>
        <w:ind w:firstLine="709"/>
        <w:jc w:val="both"/>
        <w:rPr>
          <w:rFonts w:ascii="GHEA Grapalat" w:hAnsi="GHEA Grapalat"/>
          <w:b/>
          <w:sz w:val="20"/>
          <w:lang w:val="hy-AM"/>
        </w:rPr>
      </w:pPr>
    </w:p>
    <w:p w14:paraId="349253E8" w14:textId="77777777" w:rsidR="00773576" w:rsidRDefault="00773576" w:rsidP="00773576">
      <w:pPr xmlns:w="http://schemas.openxmlformats.org/wordprocessingml/2006/main">
        <w:ind w:firstLine="709"/>
        <w:jc w:val="center"/>
        <w:rPr>
          <w:rFonts w:ascii="GHEA Grapalat" w:hAnsi="GHEA Grapalat" w:cs="Times Armenian"/>
          <w:b/>
          <w:sz w:val="20"/>
          <w:lang w:val="hy-AM"/>
        </w:rPr>
      </w:pPr>
      <w:r xmlns:w="http://schemas.openxmlformats.org/wordprocessingml/2006/main">
        <w:rPr>
          <w:rFonts w:ascii="GHEA Grapalat" w:hAnsi="GHEA Grapalat"/>
          <w:b/>
          <w:sz w:val="20"/>
          <w:lang w:val="hy-AM"/>
        </w:rPr>
        <w:t xml:space="preserve">1. </w:t>
      </w:r>
      <w:r xmlns:w="http://schemas.openxmlformats.org/wordprocessingml/2006/main">
        <w:rPr>
          <w:rFonts w:ascii="GHEA Grapalat" w:hAnsi="GHEA Grapalat" w:cs="Sylfaen"/>
          <w:b/>
          <w:sz w:val="20"/>
          <w:lang w:val="hy-AM"/>
        </w:rPr>
        <w:t xml:space="preserve">ДОГОВОР</w:t>
      </w:r>
      <w:r xmlns:w="http://schemas.openxmlformats.org/wordprocessingml/2006/main">
        <w:rPr>
          <w:rFonts w:ascii="GHEA Grapalat" w:hAnsi="GHEA Grapalat" w:cs="Times Armenian"/>
          <w:b/>
          <w:sz w:val="20"/>
          <w:lang w:val="hy-AM"/>
        </w:rPr>
        <w:t xml:space="preserve"> </w:t>
      </w:r>
      <w:r xmlns:w="http://schemas.openxmlformats.org/wordprocessingml/2006/main">
        <w:rPr>
          <w:rFonts w:ascii="GHEA Grapalat" w:hAnsi="GHEA Grapalat" w:cs="Sylfaen"/>
          <w:b/>
          <w:sz w:val="20"/>
          <w:lang w:val="hy-AM"/>
        </w:rPr>
        <w:t xml:space="preserve">ПРЕДМЕТ</w:t>
      </w:r>
    </w:p>
    <w:p w14:paraId="6CA9A8A5" w14:textId="77777777" w:rsidR="00773576" w:rsidRDefault="00773576" w:rsidP="00773576">
      <w:pPr>
        <w:ind w:firstLine="709"/>
        <w:jc w:val="center"/>
        <w:rPr>
          <w:rFonts w:ascii="GHEA Grapalat" w:hAnsi="GHEA Grapalat" w:cs="Times Armenian"/>
          <w:b/>
          <w:sz w:val="20"/>
          <w:lang w:val="hy-AM"/>
        </w:rPr>
      </w:pPr>
    </w:p>
    <w:p w14:paraId="43B7B914" w14:textId="41B8ED5B" w:rsidR="00773576" w:rsidRDefault="00773576" w:rsidP="00773576">
      <w:pPr xmlns:w="http://schemas.openxmlformats.org/wordprocessingml/2006/main">
        <w:ind w:firstLine="709"/>
        <w:jc w:val="both"/>
        <w:rPr>
          <w:rFonts w:ascii="GHEA Grapalat" w:hAnsi="GHEA Grapalat" w:cs="Times Armenian"/>
          <w:sz w:val="20"/>
          <w:lang w:val="hy-AM"/>
        </w:rPr>
      </w:pPr>
      <w:r xmlns:w="http://schemas.openxmlformats.org/wordprocessingml/2006/main">
        <w:rPr>
          <w:rFonts w:ascii="GHEA Grapalat" w:hAnsi="GHEA Grapalat"/>
          <w:sz w:val="20"/>
          <w:lang w:val="hy-AM"/>
        </w:rPr>
        <w:t xml:space="preserve">1.1. </w:t>
      </w:r>
      <w:r xmlns:w="http://schemas.openxmlformats.org/wordprocessingml/2006/main">
        <w:rPr>
          <w:rFonts w:ascii="GHEA Grapalat" w:hAnsi="GHEA Grapalat" w:cs="Sylfaen"/>
          <w:sz w:val="20"/>
          <w:lang w:val="hy-AM"/>
        </w:rPr>
        <w:t xml:space="preserve">Продавец</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предпринимает</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является</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этот</w:t>
      </w:r>
      <w:r xmlns:w="http://schemas.openxmlformats.org/wordprocessingml/2006/main">
        <w:rPr>
          <w:rFonts w:ascii="GHEA Grapalat" w:hAnsi="GHEA Grapalat" w:cs="Times Armenian"/>
          <w:sz w:val="20"/>
          <w:lang w:val="hy-AM"/>
        </w:rPr>
        <w:t xml:space="preserve"> определяется </w:t>
      </w:r>
      <w:r xmlns:w="http://schemas.openxmlformats.org/wordprocessingml/2006/main">
        <w:rPr>
          <w:rFonts w:ascii="GHEA Grapalat" w:hAnsi="GHEA Grapalat" w:cs="Sylfaen"/>
          <w:sz w:val="20"/>
          <w:lang w:val="hy-AM"/>
        </w:rPr>
        <w:t xml:space="preserve">договором </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далее </w:t>
      </w:r>
      <w:r xmlns:w="http://schemas.openxmlformats.org/wordprocessingml/2006/main">
        <w:rPr>
          <w:rFonts w:ascii="GHEA Grapalat" w:hAnsi="GHEA Grapalat" w:cs="Times Armenian"/>
          <w:sz w:val="20"/>
          <w:lang w:val="hy-AM"/>
        </w:rPr>
        <w:t xml:space="preserve">именуемым </w:t>
      </w:r>
      <w:r xmlns:w="http://schemas.openxmlformats.org/wordprocessingml/2006/main">
        <w:rPr>
          <w:rFonts w:ascii="GHEA Grapalat" w:hAnsi="GHEA Grapalat" w:cs="Sylfaen"/>
          <w:sz w:val="20"/>
          <w:lang w:val="hy-AM"/>
        </w:rPr>
        <w:t xml:space="preserve">договором </w:t>
      </w:r>
      <w:r xmlns:w="http://schemas.openxmlformats.org/wordprocessingml/2006/main">
        <w:rPr>
          <w:rFonts w:ascii="GHEA Grapalat" w:hAnsi="GHEA Grapalat" w:cs="Sylfaen"/>
          <w:sz w:val="20"/>
          <w:lang w:val="hy-AM"/>
        </w:rPr>
        <w:t xml:space="preserve">) </w:t>
      </w:r>
      <w:r xmlns:w="http://schemas.openxmlformats.org/wordprocessingml/2006/main">
        <w:rPr>
          <w:rFonts w:ascii="GHEA Grapalat" w:hAnsi="GHEA Grapalat" w:cs="Times Armenian"/>
          <w:sz w:val="20"/>
          <w:lang w:val="hy-AM"/>
        </w:rPr>
        <w:t xml:space="preserve">.</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с указанием </w:t>
      </w:r>
      <w:r xmlns:w="http://schemas.openxmlformats.org/wordprocessingml/2006/main">
        <w:rPr>
          <w:rFonts w:ascii="GHEA Grapalat" w:hAnsi="GHEA Grapalat" w:cs="Sylfaen"/>
          <w:sz w:val="20"/>
          <w:lang w:val="hy-AM"/>
        </w:rPr>
        <w:t xml:space="preserve">необходимого </w:t>
      </w:r>
      <w:r xmlns:w="http://schemas.openxmlformats.org/wordprocessingml/2006/main">
        <w:rPr>
          <w:rFonts w:ascii="GHEA Grapalat" w:hAnsi="GHEA Grapalat" w:cs="Times Armenian"/>
          <w:sz w:val="20"/>
          <w:lang w:val="hy-AM"/>
        </w:rPr>
        <w:t xml:space="preserve">количества </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объема, </w:t>
      </w:r>
      <w:r xmlns:w="http://schemas.openxmlformats.org/wordprocessingml/2006/main">
        <w:rPr>
          <w:rFonts w:ascii="GHEA Grapalat" w:hAnsi="GHEA Grapalat" w:cs="Times Armenian"/>
          <w:sz w:val="20"/>
          <w:lang w:val="hy-AM"/>
        </w:rPr>
        <w:t xml:space="preserve">условий и адреса </w:t>
      </w:r>
      <w:r xmlns:w="http://schemas.openxmlformats.org/wordprocessingml/2006/main">
        <w:rPr>
          <w:rFonts w:ascii="GHEA Grapalat" w:hAnsi="GHEA Grapalat" w:cs="Sylfaen"/>
          <w:sz w:val="20"/>
          <w:lang w:val="hy-AM"/>
        </w:rPr>
        <w:t xml:space="preserve">для Покупателя.</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поставлять </w:t>
      </w:r>
      <w:r xmlns:w="http://schemas.openxmlformats.org/wordprocessingml/2006/main">
        <w:rPr>
          <w:rFonts w:ascii="GHEA Grapalat" w:hAnsi="GHEA Grapalat" w:cs="Sylfaen"/>
          <w:sz w:val="20"/>
          <w:lang w:val="hy-AM"/>
        </w:rPr>
        <w:t xml:space="preserve">вместе </w:t>
      </w:r>
      <w:r xmlns:w="http://schemas.openxmlformats.org/wordprocessingml/2006/main">
        <w:rPr>
          <w:rFonts w:ascii="GHEA Grapalat" w:hAnsi="GHEA Grapalat" w:cs="Sylfaen"/>
          <w:sz w:val="20"/>
          <w:lang w:val="hy-AM"/>
        </w:rPr>
        <w:t xml:space="preserve">с </w:t>
      </w:r>
      <w:r xmlns:w="http://schemas.openxmlformats.org/wordprocessingml/2006/main">
        <w:rPr>
          <w:rFonts w:ascii="GHEA Grapalat" w:hAnsi="GHEA Grapalat" w:cs="Times Armenian"/>
          <w:sz w:val="20"/>
          <w:lang w:val="hy-AM"/>
        </w:rPr>
        <w:t xml:space="preserve">Приложением </w:t>
      </w:r>
      <w:r xmlns:w="http://schemas.openxmlformats.org/wordprocessingml/2006/main">
        <w:rPr>
          <w:rFonts w:ascii="GHEA Grapalat" w:hAnsi="GHEA Grapalat" w:cs="Times Armenian"/>
          <w:sz w:val="20"/>
          <w:lang w:val="hy-AM"/>
        </w:rPr>
        <w:t xml:space="preserve">№ 1 </w:t>
      </w:r>
      <w:r xmlns:w="http://schemas.openxmlformats.org/wordprocessingml/2006/main">
        <w:rPr>
          <w:rFonts w:ascii="GHEA Grapalat" w:hAnsi="GHEA Grapalat"/>
          <w:sz w:val="20"/>
          <w:lang w:val="hy-AM"/>
        </w:rPr>
        <w:t xml:space="preserve">к контракту </w:t>
      </w:r>
      <w:r xmlns:w="http://schemas.openxmlformats.org/wordprocessingml/2006/main">
        <w:rPr>
          <w:rFonts w:ascii="GHEA Grapalat" w:hAnsi="GHEA Grapalat" w:cs="Sylfaen"/>
          <w:sz w:val="20"/>
          <w:lang w:val="hy-AM"/>
        </w:rPr>
        <w:t xml:space="preserve">:</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Технический</w:t>
      </w:r>
      <w:r xmlns:w="http://schemas.openxmlformats.org/wordprocessingml/2006/main">
        <w:rPr>
          <w:rFonts w:ascii="GHEA Grapalat" w:hAnsi="GHEA Grapalat" w:cs="Times Armenian"/>
          <w:sz w:val="20"/>
          <w:lang w:val="hy-AM"/>
        </w:rPr>
        <w:t xml:space="preserve"> продукт, указанный в </w:t>
      </w:r>
      <w:r xmlns:w="http://schemas.openxmlformats.org/wordprocessingml/2006/main">
        <w:rPr>
          <w:rFonts w:ascii="GHEA Grapalat" w:hAnsi="GHEA Grapalat" w:cs="Times Armenian"/>
          <w:sz w:val="20"/>
          <w:lang w:val="hy-AM"/>
        </w:rPr>
        <w:t xml:space="preserve">техническом </w:t>
      </w:r>
      <w:r xmlns:w="http://schemas.openxmlformats.org/wordprocessingml/2006/main">
        <w:rPr>
          <w:rFonts w:ascii="GHEA Grapalat" w:hAnsi="GHEA Grapalat" w:cs="Sylfaen"/>
          <w:sz w:val="20"/>
          <w:lang w:val="hy-AM"/>
        </w:rPr>
        <w:t xml:space="preserve">задании </w:t>
      </w:r>
      <w:r xmlns:w="http://schemas.openxmlformats.org/wordprocessingml/2006/main">
        <w:rPr>
          <w:rFonts w:ascii="GHEA Grapalat" w:hAnsi="GHEA Grapalat" w:cs="Sylfaen"/>
          <w:sz w:val="20"/>
          <w:lang w:val="hy-AM"/>
        </w:rPr>
        <w:t xml:space="preserve">-графике закупки </w:t>
      </w:r>
      <w:r xmlns:w="http://schemas.openxmlformats.org/wordprocessingml/2006/main">
        <w:rPr>
          <w:rFonts w:ascii="GHEA Grapalat" w:hAnsi="GHEA Grapalat" w:cs="Times Armenian"/>
          <w:sz w:val="20"/>
          <w:lang w:val="hy-AM"/>
        </w:rPr>
        <w:t xml:space="preserve">(далее именуемый продуктом), </w:t>
      </w:r>
      <w:r xmlns:w="http://schemas.openxmlformats.org/wordprocessingml/2006/main">
        <w:rPr>
          <w:rFonts w:ascii="GHEA Grapalat" w:hAnsi="GHEA Grapalat" w:cs="Sylfaen"/>
          <w:sz w:val="20"/>
          <w:lang w:val="hy-AM"/>
        </w:rPr>
        <w:t xml:space="preserve">и</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Покупатель</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предпринимает</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является</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принять </w:t>
      </w:r>
      <w:r xmlns:w="http://schemas.openxmlformats.org/wordprocessingml/2006/main">
        <w:rPr>
          <w:rFonts w:ascii="GHEA Grapalat" w:hAnsi="GHEA Grapalat" w:cs="Times Armenian"/>
          <w:sz w:val="20"/>
          <w:lang w:val="hy-AM"/>
        </w:rPr>
        <w:t xml:space="preserve">товар</w:t>
      </w:r>
      <w:r xmlns:w="http://schemas.openxmlformats.org/wordprocessingml/2006/main">
        <w:rPr>
          <w:rFonts w:ascii="GHEA Grapalat" w:hAnsi="GHEA Grapalat" w:cs="Sylfaen"/>
          <w:sz w:val="20"/>
          <w:lang w:val="hy-AM"/>
        </w:rPr>
        <w:t xml:space="preserve">​</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и</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платить</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его</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sz w:val="20"/>
          <w:szCs w:val="20"/>
          <w:shd w:val="clear" w:color="auto" w:fill="FFFFFF"/>
          <w:lang w:val="hy-AM"/>
        </w:rPr>
        <w:t xml:space="preserve">Оплата за фактически поставленный товар будет произведена на основании Протокола о приемке-поставке в соответствии с </w:t>
      </w:r>
      <w:r xmlns:w="http://schemas.openxmlformats.org/wordprocessingml/2006/main">
        <w:rPr>
          <w:rFonts w:ascii="GHEA Grapalat" w:hAnsi="GHEA Grapalat" w:cs="Times Armenian"/>
          <w:sz w:val="20"/>
          <w:lang w:val="hy-AM"/>
        </w:rPr>
        <w:t xml:space="preserve">графиком платежей по договору </w:t>
      </w:r>
      <w:r xmlns:w="http://schemas.openxmlformats.org/wordprocessingml/2006/main">
        <w:rPr>
          <w:rFonts w:ascii="GHEA Grapalat" w:hAnsi="GHEA Grapalat" w:cs="Sylfaen"/>
          <w:sz w:val="20"/>
          <w:lang w:val="hy-AM"/>
        </w:rPr>
        <w:t xml:space="preserve">.</w:t>
      </w:r>
      <w:r xmlns:w="http://schemas.openxmlformats.org/wordprocessingml/2006/main">
        <w:rPr>
          <w:rFonts w:ascii="Calibri" w:hAnsi="Calibri" w:cs="Calibri"/>
          <w:sz w:val="20"/>
          <w:szCs w:val="20"/>
          <w:shd w:val="clear" w:color="auto" w:fill="FFFFFF"/>
          <w:lang w:val="hy-AM"/>
        </w:rPr>
        <w:t xml:space="preserve"> </w:t>
      </w:r>
      <w:r xmlns:w="http://schemas.openxmlformats.org/wordprocessingml/2006/main">
        <w:rPr>
          <w:rFonts w:ascii="GHEA Grapalat" w:hAnsi="GHEA Grapalat"/>
          <w:sz w:val="20"/>
          <w:szCs w:val="20"/>
          <w:shd w:val="clear" w:color="auto" w:fill="FFFFFF"/>
          <w:lang w:val="hy-AM"/>
        </w:rPr>
        <w:t xml:space="preserve"> </w:t>
      </w:r>
      <w:r xmlns:w="http://schemas.openxmlformats.org/wordprocessingml/2006/main">
        <w:rPr>
          <w:rFonts w:ascii="GHEA Grapalat" w:hAnsi="GHEA Grapalat" w:cs="GHEA Grapalat"/>
          <w:sz w:val="20"/>
          <w:szCs w:val="20"/>
          <w:shd w:val="clear" w:color="auto" w:fill="FFFFFF"/>
          <w:lang w:val="hy-AM"/>
        </w:rPr>
        <w:t xml:space="preserve">Запланировано </w:t>
      </w:r>
      <w:r xmlns:w="http://schemas.openxmlformats.org/wordprocessingml/2006/main">
        <w:rPr>
          <w:rFonts w:ascii="GHEA Grapalat" w:hAnsi="GHEA Grapalat"/>
          <w:sz w:val="20"/>
          <w:szCs w:val="20"/>
          <w:shd w:val="clear" w:color="auto" w:fill="FFFFFF"/>
          <w:lang w:val="hy-AM"/>
        </w:rPr>
        <w:t xml:space="preserve">( </w:t>
      </w:r>
      <w:r xmlns:w="http://schemas.openxmlformats.org/wordprocessingml/2006/main">
        <w:rPr>
          <w:rFonts w:ascii="GHEA Grapalat" w:hAnsi="GHEA Grapalat" w:cs="GHEA Grapalat"/>
          <w:sz w:val="20"/>
          <w:szCs w:val="20"/>
          <w:shd w:val="clear" w:color="auto" w:fill="FFFFFF"/>
          <w:lang w:val="hy-AM"/>
        </w:rPr>
        <w:t xml:space="preserve">Приложение N </w:t>
      </w:r>
      <w:r xmlns:w="http://schemas.openxmlformats.org/wordprocessingml/2006/main">
        <w:rPr>
          <w:rFonts w:ascii="GHEA Grapalat" w:hAnsi="GHEA Grapalat" w:cs="GHEA Grapalat"/>
          <w:sz w:val="20"/>
          <w:szCs w:val="20"/>
          <w:shd w:val="clear" w:color="auto" w:fill="FFFFFF"/>
          <w:lang w:val="hy-AM"/>
        </w:rPr>
        <w:t xml:space="preserve">2 </w:t>
      </w:r>
      <w:r xmlns:w="http://schemas.openxmlformats.org/wordprocessingml/2006/main">
        <w:rPr>
          <w:rFonts w:ascii="GHEA Grapalat" w:hAnsi="GHEA Grapalat"/>
          <w:sz w:val="20"/>
          <w:szCs w:val="20"/>
          <w:shd w:val="clear" w:color="auto" w:fill="FFFFFF"/>
          <w:lang w:val="hy-AM"/>
        </w:rPr>
        <w:t xml:space="preserve">)</w:t>
      </w:r>
      <w:r xmlns:w="http://schemas.openxmlformats.org/wordprocessingml/2006/main">
        <w:rPr>
          <w:rFonts w:ascii="GHEA Grapalat" w:hAnsi="GHEA Grapalat"/>
          <w:sz w:val="20"/>
          <w:szCs w:val="20"/>
          <w:shd w:val="clear" w:color="auto" w:fill="FFFFFF"/>
          <w:lang w:val="hy-AM"/>
        </w:rPr>
        <w:t xml:space="preserve"> </w:t>
      </w:r>
      <w:r xmlns:w="http://schemas.openxmlformats.org/wordprocessingml/2006/main">
        <w:rPr>
          <w:rFonts w:ascii="GHEA Grapalat" w:hAnsi="GHEA Grapalat" w:cs="GHEA Grapalat"/>
          <w:sz w:val="20"/>
          <w:szCs w:val="20"/>
          <w:shd w:val="clear" w:color="auto" w:fill="FFFFFF"/>
          <w:lang w:val="hy-AM"/>
        </w:rPr>
        <w:t xml:space="preserve">месяцев </w:t>
      </w:r>
      <w:r xmlns:w="http://schemas.openxmlformats.org/wordprocessingml/2006/main">
        <w:rPr>
          <w:rFonts w:ascii="GHEA Grapalat" w:hAnsi="GHEA Grapalat"/>
          <w:sz w:val="20"/>
          <w:szCs w:val="20"/>
          <w:shd w:val="clear" w:color="auto" w:fill="FFFFFF"/>
          <w:lang w:val="hy-AM"/>
        </w:rPr>
        <w:t xml:space="preserve">: </w:t>
      </w:r>
      <w:r xmlns:w="http://schemas.openxmlformats.org/wordprocessingml/2006/main">
        <w:rPr>
          <w:rFonts w:ascii="GHEA Grapalat" w:hAnsi="GHEA Grapalat" w:cs="GHEA Grapalat"/>
          <w:sz w:val="20"/>
          <w:szCs w:val="20"/>
          <w:shd w:val="clear" w:color="auto" w:fill="FFFFFF"/>
          <w:lang w:val="hy-AM"/>
        </w:rPr>
        <w:t xml:space="preserve">До</w:t>
      </w:r>
      <w:r xmlns:w="http://schemas.openxmlformats.org/wordprocessingml/2006/main">
        <w:rPr>
          <w:rFonts w:ascii="Calibri" w:hAnsi="Calibri" w:cs="Calibri"/>
          <w:sz w:val="20"/>
          <w:szCs w:val="20"/>
          <w:shd w:val="clear" w:color="auto" w:fill="FFFFFF"/>
          <w:lang w:val="hy-AM"/>
        </w:rPr>
        <w:t xml:space="preserve"> </w:t>
      </w:r>
      <w:r xmlns:w="http://schemas.openxmlformats.org/wordprocessingml/2006/main">
        <w:rPr>
          <w:rFonts w:ascii="GHEA Grapalat" w:hAnsi="GHEA Grapalat"/>
          <w:sz w:val="20"/>
          <w:szCs w:val="20"/>
          <w:shd w:val="clear" w:color="auto" w:fill="FFFF00"/>
          <w:lang w:val="hy-AM"/>
        </w:rPr>
        <w:t xml:space="preserve">30.12.2026</w:t>
      </w:r>
      <w:r xmlns:w="http://schemas.openxmlformats.org/wordprocessingml/2006/main">
        <w:rPr>
          <w:rFonts w:ascii="Calibri" w:hAnsi="Calibri" w:cs="Calibri"/>
          <w:sz w:val="20"/>
          <w:szCs w:val="20"/>
          <w:shd w:val="clear" w:color="auto" w:fill="FFFFFF"/>
          <w:lang w:val="hy-AM"/>
        </w:rPr>
        <w:t xml:space="preserve"> </w:t>
      </w:r>
      <w:r xmlns:w="http://schemas.openxmlformats.org/wordprocessingml/2006/main">
        <w:rPr>
          <w:rFonts w:ascii="GHEA Grapalat" w:hAnsi="GHEA Grapalat" w:cs="GHEA Grapalat"/>
          <w:sz w:val="20"/>
          <w:szCs w:val="20"/>
          <w:shd w:val="clear" w:color="auto" w:fill="FFFFFF"/>
          <w:lang w:val="hy-AM"/>
        </w:rPr>
        <w:t xml:space="preserve">год</w:t>
      </w:r>
      <w:r xmlns:w="http://schemas.openxmlformats.org/wordprocessingml/2006/main">
        <w:rPr>
          <w:rFonts w:ascii="GHEA Grapalat" w:hAnsi="GHEA Grapalat"/>
          <w:sz w:val="20"/>
          <w:szCs w:val="20"/>
          <w:shd w:val="clear" w:color="auto" w:fill="FFFFFF"/>
          <w:lang w:val="hy-AM"/>
        </w:rPr>
        <w:t xml:space="preserve"> </w:t>
      </w:r>
      <w:r xmlns:w="http://schemas.openxmlformats.org/wordprocessingml/2006/main">
        <w:rPr>
          <w:rFonts w:ascii="GHEA Grapalat" w:hAnsi="GHEA Grapalat" w:cs="GHEA Grapalat"/>
          <w:sz w:val="20"/>
          <w:szCs w:val="20"/>
          <w:shd w:val="clear" w:color="auto" w:fill="FFFFFF"/>
          <w:lang w:val="hy-AM"/>
        </w:rPr>
        <w:t xml:space="preserve">требовать</w:t>
      </w:r>
      <w:r xmlns:w="http://schemas.openxmlformats.org/wordprocessingml/2006/main">
        <w:rPr>
          <w:rFonts w:ascii="GHEA Grapalat" w:hAnsi="GHEA Grapalat"/>
          <w:sz w:val="20"/>
          <w:szCs w:val="20"/>
          <w:shd w:val="clear" w:color="auto" w:fill="FFFFFF"/>
          <w:lang w:val="hy-AM"/>
        </w:rPr>
        <w:t xml:space="preserve"> </w:t>
      </w:r>
      <w:r xmlns:w="http://schemas.openxmlformats.org/wordprocessingml/2006/main">
        <w:rPr>
          <w:rFonts w:ascii="GHEA Grapalat" w:hAnsi="GHEA Grapalat" w:cs="GHEA Grapalat"/>
          <w:sz w:val="20"/>
          <w:szCs w:val="20"/>
          <w:shd w:val="clear" w:color="auto" w:fill="FFFFFF"/>
          <w:lang w:val="hy-AM"/>
        </w:rPr>
        <w:t xml:space="preserve">не подлежит представлению</w:t>
      </w:r>
      <w:r xmlns:w="http://schemas.openxmlformats.org/wordprocessingml/2006/main">
        <w:rPr>
          <w:rFonts w:ascii="GHEA Grapalat" w:hAnsi="GHEA Grapalat"/>
          <w:sz w:val="20"/>
          <w:szCs w:val="20"/>
          <w:shd w:val="clear" w:color="auto" w:fill="FFFFFF"/>
          <w:lang w:val="hy-AM"/>
        </w:rPr>
        <w:t xml:space="preserve"> </w:t>
      </w:r>
      <w:r xmlns:w="http://schemas.openxmlformats.org/wordprocessingml/2006/main">
        <w:rPr>
          <w:rFonts w:ascii="GHEA Grapalat" w:hAnsi="GHEA Grapalat" w:cs="GHEA Grapalat"/>
          <w:sz w:val="20"/>
          <w:szCs w:val="20"/>
          <w:shd w:val="clear" w:color="auto" w:fill="FFFFFF"/>
          <w:lang w:val="hy-AM"/>
        </w:rPr>
        <w:t xml:space="preserve">в случае</w:t>
      </w:r>
      <w:r xmlns:w="http://schemas.openxmlformats.org/wordprocessingml/2006/main">
        <w:rPr>
          <w:rFonts w:ascii="GHEA Grapalat" w:hAnsi="GHEA Grapalat"/>
          <w:sz w:val="20"/>
          <w:szCs w:val="20"/>
          <w:shd w:val="clear" w:color="auto" w:fill="FFFFFF"/>
          <w:lang w:val="hy-AM"/>
        </w:rPr>
        <w:t xml:space="preserve"> </w:t>
      </w:r>
      <w:r xmlns:w="http://schemas.openxmlformats.org/wordprocessingml/2006/main">
        <w:rPr>
          <w:rFonts w:ascii="GHEA Grapalat" w:hAnsi="GHEA Grapalat" w:cs="GHEA Grapalat"/>
          <w:sz w:val="20"/>
          <w:szCs w:val="20"/>
          <w:shd w:val="clear" w:color="auto" w:fill="FFFFFF"/>
          <w:lang w:val="hy-AM"/>
        </w:rPr>
        <w:t xml:space="preserve">невыполненный</w:t>
      </w:r>
      <w:r xmlns:w="http://schemas.openxmlformats.org/wordprocessingml/2006/main">
        <w:rPr>
          <w:rFonts w:ascii="GHEA Grapalat" w:hAnsi="GHEA Grapalat"/>
          <w:sz w:val="20"/>
          <w:szCs w:val="20"/>
          <w:shd w:val="clear" w:color="auto" w:fill="FFFFFF"/>
          <w:lang w:val="hy-AM"/>
        </w:rPr>
        <w:t xml:space="preserve"> </w:t>
      </w:r>
      <w:r xmlns:w="http://schemas.openxmlformats.org/wordprocessingml/2006/main">
        <w:rPr>
          <w:rFonts w:ascii="GHEA Grapalat" w:hAnsi="GHEA Grapalat" w:cs="GHEA Grapalat"/>
          <w:sz w:val="20"/>
          <w:szCs w:val="20"/>
          <w:shd w:val="clear" w:color="auto" w:fill="FFFFFF"/>
          <w:lang w:val="hy-AM"/>
        </w:rPr>
        <w:t xml:space="preserve">денег</w:t>
      </w:r>
      <w:r xmlns:w="http://schemas.openxmlformats.org/wordprocessingml/2006/main">
        <w:rPr>
          <w:rFonts w:ascii="GHEA Grapalat" w:hAnsi="GHEA Grapalat"/>
          <w:sz w:val="20"/>
          <w:szCs w:val="20"/>
          <w:shd w:val="clear" w:color="auto" w:fill="FFFFFF"/>
          <w:lang w:val="hy-AM"/>
        </w:rPr>
        <w:t xml:space="preserve"> </w:t>
      </w:r>
      <w:r xmlns:w="http://schemas.openxmlformats.org/wordprocessingml/2006/main">
        <w:rPr>
          <w:rFonts w:ascii="GHEA Grapalat" w:hAnsi="GHEA Grapalat" w:cs="GHEA Grapalat"/>
          <w:sz w:val="20"/>
          <w:szCs w:val="20"/>
          <w:shd w:val="clear" w:color="auto" w:fill="FFFFFF"/>
          <w:lang w:val="hy-AM"/>
        </w:rPr>
        <w:t xml:space="preserve">в той мере, в какой</w:t>
      </w:r>
      <w:r xmlns:w="http://schemas.openxmlformats.org/wordprocessingml/2006/main">
        <w:rPr>
          <w:rFonts w:ascii="GHEA Grapalat" w:hAnsi="GHEA Grapalat"/>
          <w:sz w:val="20"/>
          <w:szCs w:val="20"/>
          <w:shd w:val="clear" w:color="auto" w:fill="FFFFFF"/>
          <w:lang w:val="hy-AM"/>
        </w:rPr>
        <w:t xml:space="preserve"> </w:t>
      </w:r>
      <w:r xmlns:w="http://schemas.openxmlformats.org/wordprocessingml/2006/main">
        <w:rPr>
          <w:rFonts w:ascii="GHEA Grapalat" w:hAnsi="GHEA Grapalat" w:cs="GHEA Grapalat"/>
          <w:sz w:val="20"/>
          <w:szCs w:val="20"/>
          <w:shd w:val="clear" w:color="auto" w:fill="FFFFFF"/>
          <w:lang w:val="hy-AM"/>
        </w:rPr>
        <w:t xml:space="preserve">Договор </w:t>
      </w:r>
      <w:r xmlns:w="http://schemas.openxmlformats.org/wordprocessingml/2006/main">
        <w:rPr>
          <w:rFonts w:ascii="GHEA Grapalat" w:hAnsi="GHEA Grapalat"/>
          <w:sz w:val="20"/>
          <w:szCs w:val="20"/>
          <w:shd w:val="clear" w:color="auto" w:fill="FFFFFF"/>
          <w:lang w:val="hy-AM"/>
        </w:rPr>
        <w:t xml:space="preserve">расторгается без каких-либо юридических обязательств.</w:t>
      </w:r>
    </w:p>
    <w:p w14:paraId="7A4406E9" w14:textId="77777777" w:rsidR="00773576" w:rsidRDefault="00773576" w:rsidP="00773576">
      <w:pPr>
        <w:ind w:firstLine="709"/>
        <w:jc w:val="both"/>
        <w:rPr>
          <w:rFonts w:ascii="GHEA Grapalat" w:hAnsi="GHEA Grapalat" w:cs="Times Armenian"/>
          <w:sz w:val="20"/>
          <w:lang w:val="hy-AM"/>
        </w:rPr>
      </w:pPr>
    </w:p>
    <w:p w14:paraId="1EC9FFE6" w14:textId="77777777" w:rsidR="00773576" w:rsidRDefault="00773576" w:rsidP="00773576">
      <w:pPr xmlns:w="http://schemas.openxmlformats.org/wordprocessingml/2006/main">
        <w:ind w:firstLine="709"/>
        <w:jc w:val="both"/>
        <w:rPr>
          <w:rFonts w:ascii="GHEA Grapalat" w:hAnsi="GHEA Grapalat"/>
          <w:b/>
          <w:sz w:val="20"/>
          <w:lang w:val="hy-AM"/>
        </w:rPr>
      </w:pPr>
      <w:r xmlns:w="http://schemas.openxmlformats.org/wordprocessingml/2006/main">
        <w:rPr>
          <w:rFonts w:ascii="GHEA Grapalat" w:hAnsi="GHEA Grapalat"/>
          <w:sz w:val="20"/>
          <w:lang w:val="hy-AM"/>
        </w:rPr>
        <w:tab xmlns:w="http://schemas.openxmlformats.org/wordprocessingml/2006/main"/>
      </w:r>
      <w:r xmlns:w="http://schemas.openxmlformats.org/wordprocessingml/2006/main">
        <w:rPr>
          <w:rFonts w:ascii="GHEA Grapalat" w:hAnsi="GHEA Grapalat"/>
          <w:b/>
          <w:sz w:val="20"/>
          <w:lang w:val="hy-AM"/>
        </w:rPr>
        <w:t xml:space="preserve">2. ПРАВА И ОБЯЗАННОСТИ СТОРОН</w:t>
      </w:r>
    </w:p>
    <w:p w14:paraId="466AD9B8" w14:textId="77777777" w:rsidR="00773576" w:rsidRDefault="00773576" w:rsidP="00773576">
      <w:pPr>
        <w:ind w:firstLine="709"/>
        <w:jc w:val="both"/>
        <w:rPr>
          <w:rFonts w:ascii="GHEA Grapalat" w:hAnsi="GHEA Grapalat"/>
          <w:sz w:val="20"/>
          <w:lang w:val="hy-AM"/>
        </w:rPr>
      </w:pPr>
    </w:p>
    <w:p w14:paraId="0C2F4668" w14:textId="77777777" w:rsidR="00773576" w:rsidRDefault="00773576" w:rsidP="00773576">
      <w:pPr xmlns:w="http://schemas.openxmlformats.org/wordprocessingml/2006/main">
        <w:ind w:firstLine="709"/>
        <w:jc w:val="both"/>
        <w:rPr>
          <w:rFonts w:ascii="GHEA Grapalat" w:hAnsi="GHEA Grapalat"/>
          <w:b/>
          <w:sz w:val="20"/>
          <w:lang w:val="hy-AM"/>
        </w:rPr>
      </w:pPr>
      <w:r xmlns:w="http://schemas.openxmlformats.org/wordprocessingml/2006/main">
        <w:rPr>
          <w:rFonts w:ascii="GHEA Grapalat" w:hAnsi="GHEA Grapalat"/>
          <w:b/>
          <w:sz w:val="20"/>
          <w:lang w:val="hy-AM"/>
        </w:rPr>
        <w:t xml:space="preserve">2.1 Покупатель имеет право на:</w:t>
      </w:r>
    </w:p>
    <w:p w14:paraId="0CACC01A" w14:textId="77777777" w:rsidR="00773576" w:rsidRDefault="00773576" w:rsidP="00773576">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2.1.1 В случае невыполнения Продавцом обязательства по поставке товара в срок, указанный в договоре, Продавец имеет право отказаться от товара, если сроки поставки были нарушены более чем на </w:t>
      </w:r>
      <w:r xmlns:w="http://schemas.openxmlformats.org/wordprocessingml/2006/main">
        <w:rPr>
          <w:rFonts w:ascii="GHEA Grapalat" w:hAnsi="GHEA Grapalat"/>
          <w:sz w:val="20"/>
          <w:u w:val="single"/>
          <w:lang w:val="hy-AM"/>
        </w:rPr>
        <w:t xml:space="preserve">3 </w:t>
      </w:r>
      <w:r xmlns:w="http://schemas.openxmlformats.org/wordprocessingml/2006/main">
        <w:rPr>
          <w:rFonts w:ascii="GHEA Grapalat" w:hAnsi="GHEA Grapalat"/>
          <w:sz w:val="20"/>
          <w:lang w:val="hy-AM"/>
        </w:rPr>
        <w:t xml:space="preserve">дня.</w:t>
      </w:r>
    </w:p>
    <w:p w14:paraId="5A526163" w14:textId="77777777" w:rsidR="00773576" w:rsidRDefault="00773576" w:rsidP="00773576">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2.1.2 Если поставлена продукция ненадлежащего качества, не соответствующая техническим характеристикам, указанным в договоре:</w:t>
      </w:r>
    </w:p>
    <w:p w14:paraId="256EF8CB" w14:textId="77777777" w:rsidR="00773576" w:rsidRDefault="00773576" w:rsidP="00773576">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а) потребовать компенсации расходов, понесенных в связи с ненадлежащим качеством товара;</w:t>
      </w:r>
    </w:p>
    <w:p w14:paraId="2D4B57D1" w14:textId="77777777" w:rsidR="00773576" w:rsidRDefault="00773576" w:rsidP="00773576">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б) не принимать товар, устанавливая по своему усмотрению разумный срок для бесплатной замены товара ненадлежащего качества товаром качества, соответствующим договору, и требуя от Продавца уплаты неустойки, предусмотренной пунктом 6.3 договора;</w:t>
      </w:r>
    </w:p>
    <w:p w14:paraId="3E74BF1F" w14:textId="77777777" w:rsidR="00773576" w:rsidRDefault="00773576" w:rsidP="00773576">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в) отказаться от исполнения договора и потребовать возврата суммы, уплаченной за товар.</w:t>
      </w:r>
    </w:p>
    <w:p w14:paraId="1FD4EC12" w14:textId="77777777" w:rsidR="00773576" w:rsidRDefault="00773576" w:rsidP="00773576">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2.1.3 Если поставлено меньшее количество товаров, чем указано в договоре, то:</w:t>
      </w:r>
    </w:p>
    <w:p w14:paraId="46711FEB" w14:textId="77777777" w:rsidR="00773576" w:rsidRDefault="00773576" w:rsidP="00773576">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а) запрос на пополнение недостающего количества товара,</w:t>
      </w:r>
    </w:p>
    <w:p w14:paraId="7CE248BE" w14:textId="77777777" w:rsidR="00773576" w:rsidRDefault="00773576" w:rsidP="00773576">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б) отказаться от поставленного товара и оплатить его, а если товар оплачен, потребовать возврата уплаченной суммы и уплатить неустойку, предусмотренную пунктом 6.2 договора.</w:t>
      </w:r>
    </w:p>
    <w:p w14:paraId="100DA114" w14:textId="77777777" w:rsidR="00773576" w:rsidRDefault="00773576" w:rsidP="00773576">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2.1.4 Если товар был поставлен с нарушением типовых условий, по своему усмотрению:</w:t>
      </w:r>
    </w:p>
    <w:p w14:paraId="75E94013" w14:textId="77777777" w:rsidR="00773576" w:rsidRDefault="00773576" w:rsidP="00773576">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а) принять товары, соответствующие условиям по типу, и отклонить остальные товары;</w:t>
      </w:r>
    </w:p>
    <w:p w14:paraId="104C0181" w14:textId="77777777" w:rsidR="00773576" w:rsidRDefault="00773576" w:rsidP="00773576">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б) отказаться от всех поставленных товаров и потребовать уплаты неустойки, предусмотренной пунктом 6.2 договора;</w:t>
      </w:r>
    </w:p>
    <w:p w14:paraId="4EE27B38" w14:textId="77777777" w:rsidR="00773576" w:rsidRDefault="00773576" w:rsidP="00773576">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c) потребовать бесплатной замены продукции, не соответствующей типовым требованиям, на продукцию, соответствующую типу, указанному в договоре.</w:t>
      </w:r>
    </w:p>
    <w:p w14:paraId="619DE683" w14:textId="77777777" w:rsidR="00773576" w:rsidRDefault="00773576" w:rsidP="00773576">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2.1.5 В случае нарушения Продавцом условий поставки, по своему усмотрению, установить новую дату поставки товара и потребовать от Продавца уплаты неустойки, предусмотренной пунктом 6.2 договора.</w:t>
      </w:r>
    </w:p>
    <w:p w14:paraId="01A12143" w14:textId="77777777" w:rsidR="00773576" w:rsidRDefault="00773576" w:rsidP="00773576">
      <w:pPr xmlns:w="http://schemas.openxmlformats.org/wordprocessingml/2006/main">
        <w:jc w:val="both"/>
        <w:rPr>
          <w:rFonts w:ascii="GHEA Grapalat" w:hAnsi="GHEA Grapalat"/>
          <w:sz w:val="20"/>
          <w:lang w:val="hy-AM"/>
        </w:rPr>
      </w:pPr>
      <w:r xmlns:w="http://schemas.openxmlformats.org/wordprocessingml/2006/main">
        <w:rPr>
          <w:rFonts w:ascii="GHEA Grapalat" w:hAnsi="GHEA Grapalat"/>
          <w:sz w:val="20"/>
          <w:lang w:val="hy-AM"/>
        </w:rPr>
        <w:t xml:space="preserve">2.1.6. Требовать от Продавца компенсации за убытки, если Покупатель в результате нарушения Продавцом своих обязательств приобрел товар у другого лица по более высокой, но разумной цене, чем та, которая была оговорена в договоре, в разумный срок после расторжения договора, в размере разницы между ценами, оговоренными в договоре, и ценой, понесенной в результате заключенной сделки, а также всех необходимых и разумных расходов, понесенных Покупателем на приобретение товара у другого лица.</w:t>
      </w:r>
    </w:p>
    <w:p w14:paraId="1D85A982" w14:textId="77777777" w:rsidR="00773576" w:rsidRDefault="00773576" w:rsidP="00773576">
      <w:pPr xmlns:w="http://schemas.openxmlformats.org/wordprocessingml/2006/main">
        <w:tabs>
          <w:tab w:val="left" w:pos="720"/>
        </w:tabs>
        <w:ind w:firstLine="709"/>
        <w:jc w:val="both"/>
        <w:rPr>
          <w:rFonts w:ascii="GHEA Grapalat" w:hAnsi="GHEA Grapalat"/>
          <w:sz w:val="20"/>
          <w:lang w:val="hy-AM"/>
        </w:rPr>
      </w:pPr>
      <w:r xmlns:w="http://schemas.openxmlformats.org/wordprocessingml/2006/main">
        <w:rPr>
          <w:rFonts w:ascii="GHEA Grapalat" w:hAnsi="GHEA Grapalat"/>
          <w:sz w:val="20"/>
          <w:lang w:val="hy-AM"/>
        </w:rPr>
        <w:lastRenderedPageBreak xmlns:w="http://schemas.openxmlformats.org/wordprocessingml/2006/main"/>
      </w:r>
      <w:r xmlns:w="http://schemas.openxmlformats.org/wordprocessingml/2006/main">
        <w:rPr>
          <w:rFonts w:ascii="GHEA Grapalat" w:hAnsi="GHEA Grapalat"/>
          <w:sz w:val="20"/>
          <w:lang w:val="hy-AM"/>
        </w:rPr>
        <w:t xml:space="preserve">2.1.7. Расторгнуть договор (полностью или частично) в одностороннем порядке, если Продавец существенно нарушил условия договора;</w:t>
      </w:r>
    </w:p>
    <w:p w14:paraId="2BC4B37A" w14:textId="77777777" w:rsidR="00773576" w:rsidRDefault="00773576" w:rsidP="00773576">
      <w:pPr xmlns:w="http://schemas.openxmlformats.org/wordprocessingml/2006/main">
        <w:tabs>
          <w:tab w:val="left" w:pos="720"/>
        </w:tabs>
        <w:ind w:firstLine="709"/>
        <w:jc w:val="both"/>
        <w:rPr>
          <w:rFonts w:ascii="GHEA Grapalat" w:hAnsi="GHEA Grapalat"/>
          <w:sz w:val="20"/>
          <w:lang w:val="hy-AM"/>
        </w:rPr>
      </w:pPr>
      <w:r xmlns:w="http://schemas.openxmlformats.org/wordprocessingml/2006/main">
        <w:rPr>
          <w:rFonts w:ascii="GHEA Grapalat" w:hAnsi="GHEA Grapalat"/>
          <w:sz w:val="20"/>
          <w:lang w:val="hy-AM"/>
        </w:rPr>
        <w:tab xmlns:w="http://schemas.openxmlformats.org/wordprocessingml/2006/main"/>
      </w:r>
      <w:r xmlns:w="http://schemas.openxmlformats.org/wordprocessingml/2006/main">
        <w:rPr>
          <w:rFonts w:ascii="GHEA Grapalat" w:hAnsi="GHEA Grapalat"/>
          <w:sz w:val="20"/>
          <w:lang w:val="hy-AM"/>
        </w:rPr>
        <w:t xml:space="preserve">2.1.7.1 Нарушение договора продавцом считается существенным, если:</w:t>
      </w:r>
    </w:p>
    <w:p w14:paraId="342606BB" w14:textId="77777777" w:rsidR="00773576" w:rsidRDefault="00773576" w:rsidP="00773576">
      <w:pPr xmlns:w="http://schemas.openxmlformats.org/wordprocessingml/2006/main">
        <w:tabs>
          <w:tab w:val="left" w:pos="720"/>
        </w:tabs>
        <w:ind w:firstLine="709"/>
        <w:jc w:val="both"/>
        <w:rPr>
          <w:rFonts w:ascii="GHEA Grapalat" w:hAnsi="GHEA Grapalat"/>
          <w:sz w:val="20"/>
          <w:lang w:val="hy-AM"/>
        </w:rPr>
      </w:pPr>
      <w:r xmlns:w="http://schemas.openxmlformats.org/wordprocessingml/2006/main">
        <w:rPr>
          <w:rFonts w:ascii="GHEA Grapalat" w:hAnsi="GHEA Grapalat"/>
          <w:sz w:val="20"/>
          <w:lang w:val="hy-AM"/>
        </w:rPr>
        <w:tab xmlns:w="http://schemas.openxmlformats.org/wordprocessingml/2006/main"/>
      </w:r>
      <w:r xmlns:w="http://schemas.openxmlformats.org/wordprocessingml/2006/main">
        <w:rPr>
          <w:rFonts w:ascii="GHEA Grapalat" w:hAnsi="GHEA Grapalat"/>
          <w:sz w:val="20"/>
          <w:lang w:val="hy-AM"/>
        </w:rPr>
        <w:t xml:space="preserve">а) поставлен товар ненадлежащего качества, который не может быть заменен в срок, приемлемый для Покупателя;</w:t>
      </w:r>
    </w:p>
    <w:p w14:paraId="31DD06FE" w14:textId="77777777" w:rsidR="00773576" w:rsidRDefault="00773576" w:rsidP="00773576">
      <w:pPr xmlns:w="http://schemas.openxmlformats.org/wordprocessingml/2006/main">
        <w:tabs>
          <w:tab w:val="left" w:pos="720"/>
        </w:tabs>
        <w:ind w:firstLine="709"/>
        <w:jc w:val="both"/>
        <w:rPr>
          <w:rFonts w:ascii="GHEA Grapalat" w:hAnsi="GHEA Grapalat"/>
          <w:sz w:val="20"/>
          <w:lang w:val="hy-AM"/>
        </w:rPr>
      </w:pPr>
      <w:r xmlns:w="http://schemas.openxmlformats.org/wordprocessingml/2006/main">
        <w:rPr>
          <w:rFonts w:ascii="GHEA Grapalat" w:hAnsi="GHEA Grapalat"/>
          <w:sz w:val="20"/>
          <w:lang w:val="hy-AM"/>
        </w:rPr>
        <w:tab xmlns:w="http://schemas.openxmlformats.org/wordprocessingml/2006/main"/>
      </w:r>
      <w:r xmlns:w="http://schemas.openxmlformats.org/wordprocessingml/2006/main">
        <w:rPr>
          <w:rFonts w:ascii="GHEA Grapalat" w:hAnsi="GHEA Grapalat"/>
          <w:sz w:val="20"/>
          <w:lang w:val="hy-AM"/>
        </w:rPr>
        <w:t xml:space="preserve">б) сроки поставки товара были превышены более чем на </w:t>
      </w:r>
      <w:r xmlns:w="http://schemas.openxmlformats.org/wordprocessingml/2006/main">
        <w:rPr>
          <w:rFonts w:ascii="GHEA Grapalat" w:hAnsi="GHEA Grapalat"/>
          <w:sz w:val="20"/>
          <w:u w:val="single"/>
          <w:lang w:val="hy-AM"/>
        </w:rPr>
        <w:t xml:space="preserve">3 </w:t>
      </w:r>
      <w:r xmlns:w="http://schemas.openxmlformats.org/wordprocessingml/2006/main">
        <w:rPr>
          <w:rFonts w:ascii="GHEA Grapalat" w:hAnsi="GHEA Grapalat"/>
          <w:sz w:val="20"/>
          <w:lang w:val="hy-AM"/>
        </w:rPr>
        <w:t xml:space="preserve">дня.</w:t>
      </w:r>
    </w:p>
    <w:p w14:paraId="0762124F" w14:textId="77777777" w:rsidR="00773576" w:rsidRDefault="00773576" w:rsidP="00773576">
      <w:pPr xmlns:w="http://schemas.openxmlformats.org/wordprocessingml/2006/main">
        <w:tabs>
          <w:tab w:val="left" w:pos="720"/>
        </w:tabs>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2.1.8. Осмотрите изделие и незамедлительно сообщите продавцу о любых обнаруженных дефектах.</w:t>
      </w:r>
    </w:p>
    <w:p w14:paraId="58651C3B" w14:textId="77777777" w:rsidR="00773576" w:rsidRDefault="00773576" w:rsidP="00773576">
      <w:pPr>
        <w:tabs>
          <w:tab w:val="left" w:pos="720"/>
        </w:tabs>
        <w:ind w:firstLine="709"/>
        <w:jc w:val="both"/>
        <w:rPr>
          <w:rFonts w:ascii="GHEA Grapalat" w:hAnsi="GHEA Grapalat"/>
          <w:sz w:val="12"/>
          <w:szCs w:val="12"/>
          <w:lang w:val="hy-AM"/>
        </w:rPr>
      </w:pPr>
    </w:p>
    <w:p w14:paraId="39F8D61E" w14:textId="77777777" w:rsidR="00773576" w:rsidRDefault="00773576" w:rsidP="00773576">
      <w:pPr xmlns:w="http://schemas.openxmlformats.org/wordprocessingml/2006/main">
        <w:ind w:firstLine="709"/>
        <w:jc w:val="both"/>
        <w:rPr>
          <w:rFonts w:ascii="GHEA Grapalat" w:hAnsi="GHEA Grapalat"/>
          <w:b/>
          <w:sz w:val="20"/>
          <w:lang w:val="hy-AM"/>
        </w:rPr>
      </w:pPr>
      <w:r xmlns:w="http://schemas.openxmlformats.org/wordprocessingml/2006/main">
        <w:rPr>
          <w:rFonts w:ascii="GHEA Grapalat" w:hAnsi="GHEA Grapalat"/>
          <w:b/>
          <w:sz w:val="20"/>
          <w:lang w:val="hy-AM"/>
        </w:rPr>
        <w:t xml:space="preserve">2.2 Покупатель обязан:</w:t>
      </w:r>
    </w:p>
    <w:p w14:paraId="1A3B146B" w14:textId="77777777" w:rsidR="00773576" w:rsidRDefault="00773576" w:rsidP="00773576">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2.2.1. Предпринимать все необходимые действия для обеспечения приемки поставленной продукции в соответствии с договором.</w:t>
      </w:r>
    </w:p>
    <w:p w14:paraId="678B0657" w14:textId="77777777" w:rsidR="00773576" w:rsidRDefault="00773576" w:rsidP="00773576">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2.2.2 В случае отказа продавца от товара, поставленного в соответствии с договором, обеспечить ответственное хранение такого товара и незамедлительно уведомить об этом продавца.</w:t>
      </w:r>
    </w:p>
    <w:p w14:paraId="5B7F1DA8" w14:textId="77777777" w:rsidR="00773576" w:rsidRDefault="00773576" w:rsidP="00773576">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2.2.3 В случае приемки поставленного товара способом и в сроки, установленные договором, уплатить Продавцу причитающиеся ему суммы, а в случае нарушения условий оплаты — также неустойку, предусмотренную пунктом 6.5 договора.</w:t>
      </w:r>
    </w:p>
    <w:p w14:paraId="36A19F02" w14:textId="77777777" w:rsidR="00773576" w:rsidRDefault="00773576" w:rsidP="00773576">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2.2.4. Незамедлительно, после обнаружения дефекта, или в течение разумного срока, по истечении которого нарушение соответствующего условия договора должно было быть обнаружено, исходя из характера и значимости товара, уведомить Продавца о любом нарушении условий договора, касающемся количества, ассортимента или качества товара.</w:t>
      </w:r>
    </w:p>
    <w:p w14:paraId="715DD58F" w14:textId="77777777" w:rsidR="00773576" w:rsidRDefault="00773576" w:rsidP="00773576">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2.2.5 После расторжения договора в соответствии с пунктом 2.3.3 договора, возместить Продавцу причиненный им ущерб, обоснованный в установленном порядке.</w:t>
      </w:r>
    </w:p>
    <w:p w14:paraId="37D6B3E1" w14:textId="77777777" w:rsidR="00773576" w:rsidRDefault="00773576" w:rsidP="00773576">
      <w:pPr>
        <w:ind w:firstLine="709"/>
        <w:jc w:val="both"/>
        <w:rPr>
          <w:rFonts w:ascii="GHEA Grapalat" w:hAnsi="GHEA Grapalat"/>
          <w:sz w:val="20"/>
          <w:lang w:val="hy-AM"/>
        </w:rPr>
      </w:pPr>
    </w:p>
    <w:p w14:paraId="42BF8BFD" w14:textId="77777777" w:rsidR="00773576" w:rsidRDefault="00773576" w:rsidP="00773576">
      <w:pPr xmlns:w="http://schemas.openxmlformats.org/wordprocessingml/2006/main">
        <w:ind w:firstLine="709"/>
        <w:jc w:val="both"/>
        <w:rPr>
          <w:rFonts w:ascii="GHEA Grapalat" w:hAnsi="GHEA Grapalat"/>
          <w:b/>
          <w:sz w:val="20"/>
          <w:lang w:val="hy-AM"/>
        </w:rPr>
      </w:pPr>
      <w:r xmlns:w="http://schemas.openxmlformats.org/wordprocessingml/2006/main">
        <w:rPr>
          <w:rFonts w:ascii="GHEA Grapalat" w:hAnsi="GHEA Grapalat"/>
          <w:b/>
          <w:sz w:val="20"/>
          <w:lang w:val="hy-AM"/>
        </w:rPr>
        <w:t xml:space="preserve">2.3 Продавец имеет право:</w:t>
      </w:r>
    </w:p>
    <w:p w14:paraId="496A4D2A" w14:textId="77777777" w:rsidR="00773576" w:rsidRDefault="00773576" w:rsidP="00773576">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2.3.1. Требовать от покупателя принятия товара, поставленного </w:t>
      </w:r>
      <w:r xmlns:w="http://schemas.openxmlformats.org/wordprocessingml/2006/main">
        <w:rPr>
          <w:rFonts w:ascii="GHEA Grapalat" w:hAnsi="GHEA Grapalat" w:cs="Sylfaen"/>
          <w:sz w:val="20"/>
          <w:lang w:val="hy-AM"/>
        </w:rPr>
        <w:t xml:space="preserve">в </w:t>
      </w:r>
      <w:r xmlns:w="http://schemas.openxmlformats.org/wordprocessingml/2006/main">
        <w:rPr>
          <w:rFonts w:ascii="GHEA Grapalat" w:hAnsi="GHEA Grapalat" w:cs="Times Armenian"/>
          <w:sz w:val="20"/>
          <w:lang w:val="hy-AM"/>
        </w:rPr>
        <w:t xml:space="preserve">порядке </w:t>
      </w:r>
      <w:r xmlns:w="http://schemas.openxmlformats.org/wordprocessingml/2006/main">
        <w:rPr>
          <w:rFonts w:ascii="GHEA Grapalat" w:hAnsi="GHEA Grapalat" w:cs="Sylfaen"/>
          <w:sz w:val="20"/>
          <w:lang w:val="hy-AM"/>
        </w:rPr>
        <w:t xml:space="preserve">, </w:t>
      </w:r>
      <w:r xmlns:w="http://schemas.openxmlformats.org/wordprocessingml/2006/main">
        <w:rPr>
          <w:rFonts w:ascii="GHEA Grapalat" w:hAnsi="GHEA Grapalat" w:cs="Times Armenian"/>
          <w:sz w:val="20"/>
          <w:lang w:val="hy-AM"/>
        </w:rPr>
        <w:t xml:space="preserve">количестве </w:t>
      </w:r>
      <w:r xmlns:w="http://schemas.openxmlformats.org/wordprocessingml/2006/main">
        <w:rPr>
          <w:rFonts w:ascii="GHEA Grapalat" w:hAnsi="GHEA Grapalat" w:cs="Sylfaen"/>
          <w:sz w:val="20"/>
          <w:lang w:val="hy-AM"/>
        </w:rPr>
        <w:t xml:space="preserve">, </w:t>
      </w:r>
      <w:r xmlns:w="http://schemas.openxmlformats.org/wordprocessingml/2006/main">
        <w:rPr>
          <w:rFonts w:ascii="GHEA Grapalat" w:hAnsi="GHEA Grapalat" w:cs="Times Armenian"/>
          <w:sz w:val="20"/>
          <w:lang w:val="hy-AM"/>
        </w:rPr>
        <w:t xml:space="preserve">на условиях и по адресу, указанным в договоре </w:t>
      </w:r>
      <w:r xmlns:w="http://schemas.openxmlformats.org/wordprocessingml/2006/main">
        <w:rPr>
          <w:rFonts w:ascii="GHEA Grapalat" w:hAnsi="GHEA Grapalat"/>
          <w:sz w:val="20"/>
          <w:lang w:val="hy-AM"/>
        </w:rPr>
        <w:t xml:space="preserve">.</w:t>
      </w:r>
    </w:p>
    <w:p w14:paraId="0E1F1F73" w14:textId="77777777" w:rsidR="00773576" w:rsidRDefault="00773576" w:rsidP="00773576">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2.3.2. Требовать от Покупателя </w:t>
      </w:r>
      <w:r xmlns:w="http://schemas.openxmlformats.org/wordprocessingml/2006/main">
        <w:rPr>
          <w:rFonts w:ascii="GHEA Grapalat" w:hAnsi="GHEA Grapalat"/>
          <w:sz w:val="20"/>
          <w:lang w:val="hy-AM"/>
        </w:rPr>
        <w:t xml:space="preserve">причитающихся ему сумм за товар, поставленный </w:t>
      </w:r>
      <w:r xmlns:w="http://schemas.openxmlformats.org/wordprocessingml/2006/main">
        <w:rPr>
          <w:rFonts w:ascii="GHEA Grapalat" w:hAnsi="GHEA Grapalat" w:cs="Times Armenian"/>
          <w:sz w:val="20"/>
          <w:lang w:val="hy-AM"/>
        </w:rPr>
        <w:t xml:space="preserve">способом </w:t>
      </w:r>
      <w:r xmlns:w="http://schemas.openxmlformats.org/wordprocessingml/2006/main">
        <w:rPr>
          <w:rFonts w:ascii="GHEA Grapalat" w:hAnsi="GHEA Grapalat" w:cs="Sylfaen"/>
          <w:sz w:val="20"/>
          <w:lang w:val="hy-AM"/>
        </w:rPr>
        <w:t xml:space="preserve">, </w:t>
      </w:r>
      <w:r xmlns:w="http://schemas.openxmlformats.org/wordprocessingml/2006/main">
        <w:rPr>
          <w:rFonts w:ascii="GHEA Grapalat" w:hAnsi="GHEA Grapalat" w:cs="Times Armenian"/>
          <w:sz w:val="20"/>
          <w:lang w:val="hy-AM"/>
        </w:rPr>
        <w:t xml:space="preserve">в </w:t>
      </w:r>
      <w:r xmlns:w="http://schemas.openxmlformats.org/wordprocessingml/2006/main">
        <w:rPr>
          <w:rFonts w:ascii="GHEA Grapalat" w:hAnsi="GHEA Grapalat" w:cs="Sylfaen"/>
          <w:sz w:val="20"/>
          <w:lang w:val="hy-AM"/>
        </w:rPr>
        <w:t xml:space="preserve">количестве </w:t>
      </w:r>
      <w:r xmlns:w="http://schemas.openxmlformats.org/wordprocessingml/2006/main">
        <w:rPr>
          <w:rFonts w:ascii="GHEA Grapalat" w:hAnsi="GHEA Grapalat" w:cs="Sylfaen"/>
          <w:sz w:val="20"/>
          <w:lang w:val="hy-AM"/>
        </w:rPr>
        <w:t xml:space="preserve">, </w:t>
      </w:r>
      <w:r xmlns:w="http://schemas.openxmlformats.org/wordprocessingml/2006/main">
        <w:rPr>
          <w:rFonts w:ascii="GHEA Grapalat" w:hAnsi="GHEA Grapalat" w:cs="Times Armenian"/>
          <w:sz w:val="20"/>
          <w:lang w:val="hy-AM"/>
        </w:rPr>
        <w:t xml:space="preserve">на условиях и по адресу, указанным в договоре и принятым Покупателем.</w:t>
      </w:r>
    </w:p>
    <w:p w14:paraId="5B06346D" w14:textId="77777777" w:rsidR="00773576" w:rsidRDefault="00773576" w:rsidP="00773576">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2.3.3. Расторгнуть договор (полностью или частично) в одностороннем порядке, если Покупатель существенно нарушил условия договора.</w:t>
      </w:r>
    </w:p>
    <w:p w14:paraId="1816158A" w14:textId="77777777" w:rsidR="00773576" w:rsidRDefault="00773576" w:rsidP="00773576">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2.3.3.1 Нарушение Покупателем условий договора считается существенным, если условия оплаты товара нарушались неоднократно.</w:t>
      </w:r>
    </w:p>
    <w:p w14:paraId="2244FDBE" w14:textId="77777777" w:rsidR="00773576" w:rsidRDefault="00773576" w:rsidP="00773576">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2.3.4. Осуществить доставку товара заблаговременно с согласия покупателя.</w:t>
      </w:r>
    </w:p>
    <w:p w14:paraId="4BC714C0" w14:textId="77777777" w:rsidR="00773576" w:rsidRDefault="00773576" w:rsidP="00773576">
      <w:pPr>
        <w:ind w:firstLine="709"/>
        <w:jc w:val="both"/>
        <w:rPr>
          <w:rFonts w:ascii="GHEA Grapalat" w:hAnsi="GHEA Grapalat"/>
          <w:sz w:val="20"/>
          <w:lang w:val="hy-AM"/>
        </w:rPr>
      </w:pPr>
    </w:p>
    <w:p w14:paraId="2F73E277" w14:textId="77777777" w:rsidR="00773576" w:rsidRDefault="00773576" w:rsidP="00773576">
      <w:pPr xmlns:w="http://schemas.openxmlformats.org/wordprocessingml/2006/main">
        <w:ind w:firstLine="709"/>
        <w:jc w:val="both"/>
        <w:rPr>
          <w:rFonts w:ascii="GHEA Grapalat" w:hAnsi="GHEA Grapalat"/>
          <w:b/>
          <w:sz w:val="20"/>
          <w:lang w:val="hy-AM"/>
        </w:rPr>
      </w:pPr>
      <w:r xmlns:w="http://schemas.openxmlformats.org/wordprocessingml/2006/main">
        <w:rPr>
          <w:rFonts w:ascii="GHEA Grapalat" w:hAnsi="GHEA Grapalat"/>
          <w:b/>
          <w:sz w:val="20"/>
          <w:lang w:val="hy-AM"/>
        </w:rPr>
        <w:t xml:space="preserve">2.4 Продавец обязан:</w:t>
      </w:r>
    </w:p>
    <w:p w14:paraId="0BC3CB79" w14:textId="77777777" w:rsidR="00773576" w:rsidRDefault="00773576" w:rsidP="00773576">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2.4.1. Доставить товар покупателю в порядке, </w:t>
      </w:r>
      <w:r xmlns:w="http://schemas.openxmlformats.org/wordprocessingml/2006/main">
        <w:rPr>
          <w:rFonts w:ascii="GHEA Grapalat" w:hAnsi="GHEA Grapalat" w:cs="Sylfaen"/>
          <w:sz w:val="20"/>
          <w:lang w:val="hy-AM"/>
        </w:rPr>
        <w:t xml:space="preserve">количестве, </w:t>
      </w:r>
      <w:r xmlns:w="http://schemas.openxmlformats.org/wordprocessingml/2006/main">
        <w:rPr>
          <w:rFonts w:ascii="GHEA Grapalat" w:hAnsi="GHEA Grapalat" w:cs="Times Armenian"/>
          <w:sz w:val="20"/>
          <w:lang w:val="hy-AM"/>
        </w:rPr>
        <w:t xml:space="preserve">на условиях и по адресу, указанным в договоре.</w:t>
      </w:r>
    </w:p>
    <w:p w14:paraId="71618512" w14:textId="77777777" w:rsidR="00773576" w:rsidRDefault="00773576" w:rsidP="00773576">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2.4.2 Обеспечить поставку товара в соответствии с подпунктом b) пункта 2.1.2 и (или) пунктом 2.1.5 договора в сроки, установленные Покупателем.</w:t>
      </w:r>
    </w:p>
    <w:p w14:paraId="453AF282" w14:textId="77777777" w:rsidR="00773576" w:rsidRDefault="00773576" w:rsidP="00773576">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2.4.3 Поставлять Покупателю продукцию, свободную от прав третьих лиц.</w:t>
      </w:r>
    </w:p>
    <w:p w14:paraId="01763F85" w14:textId="77777777" w:rsidR="00773576" w:rsidRDefault="00773576" w:rsidP="00773576">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2.4.5. Поставить Покупателю товар качества и количества, указанных в договоре, в сроки и по адресу, указанным в договоре, а также по запросу Покупателя предоставить документы, подтверждающие качество товара в соответствии с законодательством Республики Армения.</w:t>
      </w:r>
    </w:p>
    <w:p w14:paraId="306F8013" w14:textId="77777777" w:rsidR="00773576" w:rsidRDefault="00773576" w:rsidP="00773576">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2.4.6 В случае допуска неполной поставки, неполная поставка должна быть произведена в порядке, предусмотренном договором.</w:t>
      </w:r>
    </w:p>
    <w:p w14:paraId="40911991" w14:textId="77777777" w:rsidR="00773576" w:rsidRDefault="00773576" w:rsidP="00773576">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2.4.7. Забрать обратно товары, принятые Покупателем на хранение в соответствии с пунктом 2.2.2 договора, или утилизировать их в разумные сроки, а также возместить необходимые расходы, связанные с приемом товаров на хранение, их продажей или возвратом Продавцу.</w:t>
      </w:r>
    </w:p>
    <w:p w14:paraId="198EABA7" w14:textId="77777777" w:rsidR="00773576" w:rsidRDefault="00773576" w:rsidP="00773576">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2.4.8 В случаях, предусмотренных договором, уплачивайте неустойку и штраф, предусмотренные пунктами 6.2 и 6.3 договора.</w:t>
      </w:r>
    </w:p>
    <w:p w14:paraId="115BEAE8" w14:textId="77777777" w:rsidR="00773576" w:rsidRDefault="00773576" w:rsidP="00773576">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2.4.9 Передайте покупателю комплектующие изделия и соответствующие документы.</w:t>
      </w:r>
    </w:p>
    <w:p w14:paraId="0E4F7377" w14:textId="77777777" w:rsidR="00773576" w:rsidRDefault="00773576" w:rsidP="00773576">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2.4.10 После расторжения договора в соответствии с пунктом 2.1.7 договора, возместить Покупателю убытки, причиненные им и обоснованные в установленном порядке.</w:t>
      </w:r>
    </w:p>
    <w:p w14:paraId="190D6404" w14:textId="77777777" w:rsidR="00773576" w:rsidRDefault="00773576" w:rsidP="00773576">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2.4.11 Лицо, предоставившее квалификационное и договорное обеспечение, обязано заблаговременно уведомить Покупателя в письменной форме о возбуждении ликвидационной или банкротственной процедуры в течение срока действия обеспечения.</w:t>
      </w:r>
    </w:p>
    <w:p w14:paraId="31C2A161" w14:textId="77777777" w:rsidR="00773576" w:rsidRDefault="00773576" w:rsidP="00773576">
      <w:pPr>
        <w:ind w:firstLine="709"/>
        <w:jc w:val="both"/>
        <w:rPr>
          <w:rFonts w:ascii="GHEA Grapalat" w:hAnsi="GHEA Grapalat"/>
          <w:lang w:val="hy-AM"/>
        </w:rPr>
      </w:pPr>
    </w:p>
    <w:p w14:paraId="12B5DB5C" w14:textId="77777777" w:rsidR="00773576" w:rsidRDefault="00773576" w:rsidP="00773576">
      <w:pPr xmlns:w="http://schemas.openxmlformats.org/wordprocessingml/2006/main">
        <w:ind w:firstLine="709"/>
        <w:jc w:val="center"/>
        <w:rPr>
          <w:rFonts w:ascii="GHEA Grapalat" w:hAnsi="GHEA Grapalat"/>
          <w:b/>
          <w:sz w:val="20"/>
          <w:lang w:val="hy-AM"/>
        </w:rPr>
      </w:pPr>
      <w:r xmlns:w="http://schemas.openxmlformats.org/wordprocessingml/2006/main">
        <w:rPr>
          <w:rFonts w:ascii="GHEA Grapalat" w:hAnsi="GHEA Grapalat"/>
          <w:b/>
          <w:sz w:val="20"/>
          <w:lang w:val="hy-AM"/>
        </w:rPr>
        <w:lastRenderedPageBreak xmlns:w="http://schemas.openxmlformats.org/wordprocessingml/2006/main"/>
      </w:r>
      <w:r xmlns:w="http://schemas.openxmlformats.org/wordprocessingml/2006/main">
        <w:rPr>
          <w:rFonts w:ascii="GHEA Grapalat" w:hAnsi="GHEA Grapalat"/>
          <w:b/>
          <w:sz w:val="20"/>
          <w:lang w:val="hy-AM"/>
        </w:rPr>
        <w:t xml:space="preserve">3. ДОГОВОРНАЯ ЦЕНА И ПОРЯДОК ОПЛАТЫ</w:t>
      </w:r>
    </w:p>
    <w:p w14:paraId="65AD1915" w14:textId="77777777" w:rsidR="00773576" w:rsidRDefault="00773576" w:rsidP="00773576">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3.1 Цена договора составляет ________________ AMD, включая НДС. </w:t>
      </w:r>
      <w:r xmlns:w="http://schemas.openxmlformats.org/wordprocessingml/2006/main">
        <w:rPr>
          <w:rFonts w:ascii="GHEA Grapalat" w:hAnsi="GHEA Grapalat"/>
          <w:sz w:val="20"/>
          <w:vertAlign w:val="superscript"/>
          <w:lang w:val="hy-AM"/>
        </w:rPr>
        <w:t xml:space="preserve">17 </w:t>
      </w:r>
      <w:r xmlns:w="http://schemas.openxmlformats.org/wordprocessingml/2006/main">
        <w:rPr>
          <w:rFonts w:ascii="GHEA Grapalat" w:hAnsi="GHEA Grapalat"/>
          <w:color w:val="FFFFFF"/>
          <w:sz w:val="20"/>
          <w:vertAlign w:val="superscript"/>
          <w:lang w:val="hy-AM"/>
        </w:rPr>
        <w:t xml:space="preserve">29 </w:t>
      </w:r>
      <w:r xmlns:w="http://schemas.openxmlformats.org/wordprocessingml/2006/main">
        <w:rPr>
          <w:rStyle w:val="FootnoteReference"/>
          <w:rFonts w:ascii="GHEA Grapalat" w:hAnsi="GHEA Grapalat"/>
          <w:color w:val="FFFFFF"/>
          <w:sz w:val="20"/>
          <w:lang w:val="hy-AM"/>
        </w:rPr>
        <w:footnoteReference xmlns:w="http://schemas.openxmlformats.org/wordprocessingml/2006/main" w:id="14"/>
      </w:r>
      <w:r xmlns:w="http://schemas.openxmlformats.org/wordprocessingml/2006/main">
        <w:rPr>
          <w:rFonts w:ascii="GHEA Grapalat" w:hAnsi="GHEA Grapalat"/>
          <w:sz w:val="20"/>
          <w:lang w:val="hy-AM"/>
        </w:rPr>
        <w:t xml:space="preserve">Цена договора включает все платежи (расходы), которые должен произвести Продавец для обеспечения исполнения договора, включая налоги, пошлины, транспортные расходы, страховые расходы, бонусы и ожидаемую прибыль.</w:t>
      </w:r>
    </w:p>
    <w:p w14:paraId="3CA83177" w14:textId="77777777" w:rsidR="00773576" w:rsidRDefault="00773576" w:rsidP="00773576">
      <w:pPr xmlns:w="http://schemas.openxmlformats.org/wordprocessingml/2006/main">
        <w:ind w:firstLine="720"/>
        <w:jc w:val="both"/>
        <w:rPr>
          <w:rFonts w:ascii="GHEA Grapalat" w:hAnsi="GHEA Grapalat" w:cs="Sylfaen"/>
          <w:sz w:val="20"/>
          <w:lang w:val="hy-AM"/>
        </w:rPr>
      </w:pPr>
      <w:r xmlns:w="http://schemas.openxmlformats.org/wordprocessingml/2006/main">
        <w:rPr>
          <w:rFonts w:ascii="GHEA Grapalat" w:hAnsi="GHEA Grapalat" w:cs="Sylfaen"/>
          <w:sz w:val="20"/>
          <w:lang w:val="hy-AM"/>
        </w:rPr>
        <w:t xml:space="preserve">Цена на поставляемую продукцию стабильна, и Продавец не имеет права требовать повышения, а Покупатель не имеет права требовать снижения этой цены.</w:t>
      </w:r>
    </w:p>
    <w:p w14:paraId="1B7E7F38" w14:textId="77777777" w:rsidR="00773576" w:rsidRDefault="00773576" w:rsidP="00773576">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3.3 Покупатель оплачивает поставленный ему товар в армянских драмах безналичным способом, переводя средства на текущий счет Продавца. Перевод средств осуществляется на основании протокола о переводе-приемке в сроки, указанные в графике платежей по договору (Приложение № 2), но не позднее 25 декабря соответствующего года.</w:t>
      </w:r>
    </w:p>
    <w:p w14:paraId="5EE34AC7" w14:textId="77777777" w:rsidR="00773576" w:rsidRDefault="00773576" w:rsidP="00773576">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Кроме того, оплата покупки производится в течение срока, указанного в графике платежей настоящего соглашения, то есть в течение пяти рабочих дней.</w:t>
      </w:r>
    </w:p>
    <w:p w14:paraId="50B8A06A" w14:textId="77777777" w:rsidR="00773576" w:rsidRDefault="00773576" w:rsidP="00773576">
      <w:pPr>
        <w:ind w:firstLine="709"/>
        <w:jc w:val="center"/>
        <w:rPr>
          <w:rFonts w:ascii="GHEA Grapalat" w:hAnsi="GHEA Grapalat"/>
          <w:b/>
          <w:sz w:val="20"/>
          <w:lang w:val="hy-AM"/>
        </w:rPr>
      </w:pPr>
    </w:p>
    <w:p w14:paraId="55EEE078" w14:textId="77777777" w:rsidR="00773576" w:rsidRDefault="00773576" w:rsidP="00773576">
      <w:pPr xmlns:w="http://schemas.openxmlformats.org/wordprocessingml/2006/main">
        <w:ind w:firstLine="709"/>
        <w:jc w:val="center"/>
        <w:rPr>
          <w:rFonts w:ascii="GHEA Grapalat" w:hAnsi="GHEA Grapalat"/>
          <w:b/>
          <w:sz w:val="20"/>
          <w:lang w:val="hy-AM"/>
        </w:rPr>
      </w:pPr>
      <w:r xmlns:w="http://schemas.openxmlformats.org/wordprocessingml/2006/main">
        <w:rPr>
          <w:rFonts w:ascii="GHEA Grapalat" w:hAnsi="GHEA Grapalat"/>
          <w:b/>
          <w:sz w:val="20"/>
          <w:lang w:val="hy-AM"/>
        </w:rPr>
        <w:t xml:space="preserve">4. КАЧЕСТВО ПРОДУКЦИИ И ГАРАНТИЯ</w:t>
      </w:r>
    </w:p>
    <w:p w14:paraId="48262CE4" w14:textId="77777777" w:rsidR="00773576" w:rsidRDefault="00773576" w:rsidP="00773576">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4.1 Продавец гарантирует, что качество поставляемой продукции соответствует требованиям государственного стандарта.</w:t>
      </w:r>
    </w:p>
    <w:p w14:paraId="7B9503BC" w14:textId="77777777" w:rsidR="00773576" w:rsidRDefault="00773576" w:rsidP="00773576">
      <w:pPr>
        <w:ind w:firstLine="709"/>
        <w:jc w:val="center"/>
        <w:rPr>
          <w:rFonts w:ascii="GHEA Grapalat" w:hAnsi="GHEA Grapalat"/>
          <w:b/>
          <w:sz w:val="20"/>
          <w:lang w:val="hy-AM"/>
        </w:rPr>
      </w:pPr>
    </w:p>
    <w:p w14:paraId="1EBD4C7E" w14:textId="77777777" w:rsidR="00773576" w:rsidRDefault="00773576" w:rsidP="00773576">
      <w:pPr xmlns:w="http://schemas.openxmlformats.org/wordprocessingml/2006/main">
        <w:ind w:firstLine="709"/>
        <w:jc w:val="center"/>
        <w:rPr>
          <w:rFonts w:ascii="GHEA Grapalat" w:hAnsi="GHEA Grapalat"/>
          <w:b/>
          <w:sz w:val="20"/>
          <w:lang w:val="hy-AM"/>
        </w:rPr>
      </w:pPr>
      <w:r xmlns:w="http://schemas.openxmlformats.org/wordprocessingml/2006/main">
        <w:rPr>
          <w:rFonts w:ascii="GHEA Grapalat" w:hAnsi="GHEA Grapalat"/>
          <w:b/>
          <w:sz w:val="20"/>
          <w:lang w:val="hy-AM"/>
        </w:rPr>
        <w:t xml:space="preserve">5. ДОСТАВКА И ПРИЕМКА ПРОДУКТА</w:t>
      </w:r>
    </w:p>
    <w:p w14:paraId="5F2C47BA" w14:textId="77777777" w:rsidR="00773576" w:rsidRDefault="00773576" w:rsidP="00773576">
      <w:pPr xmlns:w="http://schemas.openxmlformats.org/wordprocessingml/2006/main">
        <w:ind w:firstLine="720"/>
        <w:jc w:val="both"/>
        <w:rPr>
          <w:rFonts w:ascii="GHEA Grapalat" w:hAnsi="GHEA Grapalat" w:cs="Sylfaen"/>
          <w:sz w:val="20"/>
          <w:lang w:val="hy-AM"/>
        </w:rPr>
      </w:pPr>
      <w:r xmlns:w="http://schemas.openxmlformats.org/wordprocessingml/2006/main">
        <w:rPr>
          <w:rFonts w:ascii="GHEA Grapalat" w:hAnsi="GHEA Grapalat"/>
          <w:sz w:val="20"/>
          <w:lang w:val="hy-AM"/>
        </w:rPr>
        <w:t xml:space="preserve">5.1 Приемка поставленного товара </w:t>
      </w:r>
      <w:r xmlns:w="http://schemas.openxmlformats.org/wordprocessingml/2006/main">
        <w:rPr>
          <w:rFonts w:ascii="GHEA Grapalat" w:hAnsi="GHEA Grapalat" w:cs="Sylfaen"/>
          <w:sz w:val="20"/>
          <w:lang w:val="hy-AM"/>
        </w:rPr>
        <w:t xml:space="preserve">осуществляется путем подписания Покупателем и Продавцом акта приемки. Факт передачи товара Покупателю фиксируется в документе, взаимно согласованном Покупателем и Продавцом, с указанием даты составления документа.</w:t>
      </w:r>
    </w:p>
    <w:p w14:paraId="40C88F20" w14:textId="77777777" w:rsidR="00773576" w:rsidRDefault="00773576" w:rsidP="00773576">
      <w:pPr xmlns:w="http://schemas.openxmlformats.org/wordprocessingml/2006/main">
        <w:ind w:firstLine="720"/>
        <w:jc w:val="both"/>
        <w:rPr>
          <w:rFonts w:ascii="GHEA Grapalat" w:hAnsi="GHEA Grapalat" w:cs="Sylfaen"/>
          <w:sz w:val="20"/>
          <w:szCs w:val="20"/>
          <w:lang w:val="hy-AM"/>
        </w:rPr>
      </w:pPr>
      <w:r xmlns:w="http://schemas.openxmlformats.org/wordprocessingml/2006/main">
        <w:rPr>
          <w:rFonts w:ascii="GHEA Grapalat" w:hAnsi="GHEA Grapalat" w:cs="Sylfaen"/>
          <w:sz w:val="20"/>
          <w:szCs w:val="20"/>
          <w:lang w:val="hy-AM"/>
        </w:rPr>
        <w:t xml:space="preserve">До и включительно даты, оговоренной в договоре для поставки товара, Продавец обязан предоставить Покупателю подписанный им документ, подтверждающий факт передачи товара Покупателю (Приложение № 3.1), и </w:t>
      </w:r>
      <w:r xmlns:w="http://schemas.openxmlformats.org/wordprocessingml/2006/main">
        <w:rPr>
          <w:rFonts w:ascii="GHEA Grapalat" w:hAnsi="GHEA Grapalat" w:cs="Sylfaen"/>
          <w:sz w:val="20"/>
          <w:szCs w:val="20"/>
          <w:u w:val="single"/>
          <w:lang w:val="hy-AM"/>
        </w:rPr>
        <w:t xml:space="preserve">2 </w:t>
      </w:r>
      <w:r xmlns:w="http://schemas.openxmlformats.org/wordprocessingml/2006/main">
        <w:rPr>
          <w:rFonts w:ascii="GHEA Grapalat" w:hAnsi="GHEA Grapalat" w:cs="Sylfaen"/>
          <w:sz w:val="20"/>
          <w:szCs w:val="20"/>
          <w:lang w:val="hy-AM"/>
        </w:rPr>
        <w:t xml:space="preserve">экземпляра протокола о передаче-приемке (Приложение № 3).</w:t>
      </w:r>
    </w:p>
    <w:p w14:paraId="69278F52" w14:textId="77777777" w:rsidR="00773576" w:rsidRDefault="00773576" w:rsidP="00773576">
      <w:pPr xmlns:w="http://schemas.openxmlformats.org/wordprocessingml/2006/main">
        <w:ind w:firstLine="720"/>
        <w:jc w:val="both"/>
        <w:rPr>
          <w:rFonts w:ascii="GHEA Grapalat" w:hAnsi="GHEA Grapalat" w:cs="Sylfaen"/>
          <w:sz w:val="20"/>
          <w:lang w:val="hy-AM"/>
        </w:rPr>
      </w:pPr>
      <w:r xmlns:w="http://schemas.openxmlformats.org/wordprocessingml/2006/main">
        <w:rPr>
          <w:rFonts w:ascii="GHEA Grapalat" w:hAnsi="GHEA Grapalat" w:cs="Sylfaen"/>
          <w:sz w:val="20"/>
          <w:lang w:val="hy-AM"/>
        </w:rPr>
        <w:t xml:space="preserve">5.2 Протокол приемки-передачи подписывается, если </w:t>
      </w:r>
      <w:r xmlns:w="http://schemas.openxmlformats.org/wordprocessingml/2006/main" w:rsidRPr="00C70782">
        <w:rPr>
          <w:rFonts w:ascii="GHEA Grapalat" w:hAnsi="GHEA Grapalat"/>
          <w:sz w:val="20"/>
          <w:lang w:val="hy-AM"/>
        </w:rPr>
        <w:t xml:space="preserve">поставленный товар </w:t>
      </w:r>
      <w:r xmlns:w="http://schemas.openxmlformats.org/wordprocessingml/2006/main">
        <w:rPr>
          <w:rFonts w:ascii="GHEA Grapalat" w:hAnsi="GHEA Grapalat" w:cs="Sylfaen"/>
          <w:sz w:val="20"/>
          <w:lang w:val="hy-AM"/>
        </w:rPr>
        <w:t xml:space="preserve">соответствует условиям договора. В противном случае результаты исполнения договора или его части не принимаются, протокол приемки-передачи не подписывается, и Покупатель:</w:t>
      </w:r>
    </w:p>
    <w:p w14:paraId="2DB22EAE" w14:textId="77777777" w:rsidR="00773576" w:rsidRDefault="00773576" w:rsidP="00773576">
      <w:pPr xmlns:w="http://schemas.openxmlformats.org/wordprocessingml/2006/main">
        <w:ind w:firstLine="720"/>
        <w:jc w:val="both"/>
        <w:rPr>
          <w:rFonts w:ascii="GHEA Grapalat" w:hAnsi="GHEA Grapalat" w:cs="Sylfaen"/>
          <w:sz w:val="20"/>
          <w:lang w:val="hy-AM"/>
        </w:rPr>
      </w:pPr>
      <w:r xmlns:w="http://schemas.openxmlformats.org/wordprocessingml/2006/main">
        <w:rPr>
          <w:rFonts w:ascii="GHEA Grapalat" w:hAnsi="GHEA Grapalat" w:cs="Sylfaen"/>
          <w:sz w:val="20"/>
          <w:lang w:val="hy-AM"/>
        </w:rPr>
        <w:t xml:space="preserve">а) принимает предусмотренные в договоре меры для разрешения подобной ситуации;</w:t>
      </w:r>
    </w:p>
    <w:p w14:paraId="27B5A6A6" w14:textId="77777777" w:rsidR="00773576" w:rsidRDefault="00773576" w:rsidP="00773576">
      <w:pPr xmlns:w="http://schemas.openxmlformats.org/wordprocessingml/2006/main">
        <w:ind w:firstLine="720"/>
        <w:jc w:val="both"/>
        <w:rPr>
          <w:rFonts w:ascii="GHEA Grapalat" w:hAnsi="GHEA Grapalat" w:cs="Sylfaen"/>
          <w:sz w:val="20"/>
          <w:lang w:val="hy-AM"/>
        </w:rPr>
      </w:pPr>
      <w:r xmlns:w="http://schemas.openxmlformats.org/wordprocessingml/2006/main">
        <w:rPr>
          <w:rFonts w:ascii="GHEA Grapalat" w:hAnsi="GHEA Grapalat" w:cs="Sylfaen"/>
          <w:sz w:val="20"/>
          <w:lang w:val="hy-AM"/>
        </w:rPr>
        <w:t xml:space="preserve">б) Применить к продавцу предусмотренные в договоре меры ответственности.</w:t>
      </w:r>
    </w:p>
    <w:p w14:paraId="7EC6F52F" w14:textId="77777777" w:rsidR="00773576" w:rsidRDefault="00773576" w:rsidP="00773576">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cs="Sylfaen"/>
          <w:sz w:val="20"/>
          <w:szCs w:val="20"/>
          <w:lang w:val="hy-AM"/>
        </w:rPr>
        <w:t xml:space="preserve">в течение </w:t>
      </w:r>
      <w:r xmlns:w="http://schemas.openxmlformats.org/wordprocessingml/2006/main">
        <w:rPr>
          <w:rFonts w:ascii="GHEA Grapalat" w:hAnsi="GHEA Grapalat" w:cs="Sylfaen"/>
          <w:sz w:val="20"/>
          <w:szCs w:val="20"/>
          <w:u w:val="single"/>
          <w:lang w:val="hy-AM"/>
        </w:rPr>
        <w:t xml:space="preserve">5 рабочих дней, </w:t>
      </w:r>
      <w:r xmlns:w="http://schemas.openxmlformats.org/wordprocessingml/2006/main">
        <w:rPr>
          <w:rFonts w:ascii="GHEA Grapalat" w:hAnsi="GHEA Grapalat" w:cs="Sylfaen"/>
          <w:sz w:val="20"/>
          <w:szCs w:val="20"/>
          <w:lang w:val="hy-AM"/>
        </w:rPr>
        <w:t xml:space="preserve">начиная с рабочего дня, следующего за днем </w:t>
      </w:r>
      <w:r xmlns:w="http://schemas.openxmlformats.org/wordprocessingml/2006/main">
        <w:rPr>
          <w:rFonts w:ascii="GHEA Grapalat" w:hAnsi="GHEA Grapalat"/>
          <w:sz w:val="20"/>
          <w:lang w:val="hy-AM"/>
        </w:rPr>
        <w:t xml:space="preserve">получения акта приемки-отгрузки, предоставить Продавцу </w:t>
      </w:r>
      <w:r xmlns:w="http://schemas.openxmlformats.org/wordprocessingml/2006/main">
        <w:rPr>
          <w:rFonts w:ascii="GHEA Grapalat" w:hAnsi="GHEA Grapalat"/>
          <w:sz w:val="20"/>
          <w:lang w:val="hy-AM"/>
        </w:rPr>
        <w:t xml:space="preserve">один экземпляр акта приемки-отгрузки, подписанный им, или обоснованный отказ от принятия товара.</w:t>
      </w:r>
    </w:p>
    <w:p w14:paraId="31B905D5" w14:textId="77777777" w:rsidR="00773576" w:rsidRDefault="00773576" w:rsidP="00773576">
      <w:pPr xmlns:w="http://schemas.openxmlformats.org/wordprocessingml/2006/main">
        <w:ind w:firstLine="720"/>
        <w:jc w:val="both"/>
        <w:rPr>
          <w:rFonts w:ascii="GHEA Grapalat" w:hAnsi="GHEA Grapalat" w:cs="Sylfaen"/>
          <w:sz w:val="20"/>
          <w:lang w:val="hy-AM"/>
        </w:rPr>
      </w:pPr>
      <w:r xmlns:w="http://schemas.openxmlformats.org/wordprocessingml/2006/main">
        <w:rPr>
          <w:rFonts w:ascii="GHEA Grapalat" w:hAnsi="GHEA Grapalat"/>
          <w:sz w:val="20"/>
          <w:lang w:val="hy-AM"/>
        </w:rPr>
        <w:t xml:space="preserve">5.4 </w:t>
      </w:r>
      <w:r xmlns:w="http://schemas.openxmlformats.org/wordprocessingml/2006/main">
        <w:rPr>
          <w:rFonts w:ascii="GHEA Grapalat" w:hAnsi="GHEA Grapalat" w:cs="Sylfaen"/>
          <w:sz w:val="20"/>
          <w:lang w:val="hy-AM"/>
        </w:rPr>
        <w:t xml:space="preserve">Если Покупатель не принимает поставленный товар или отказывается принять его в течение срока, указанного в пункте 5.3 договора, поставленный товар считается принятым, и </w:t>
      </w:r>
      <w:r xmlns:w="http://schemas.openxmlformats.org/wordprocessingml/2006/main">
        <w:rPr>
          <w:rFonts w:ascii="GHEA Grapalat" w:hAnsi="GHEA Grapalat" w:cs="Sylfaen"/>
          <w:sz w:val="20"/>
          <w:lang w:val="hy-AM"/>
        </w:rPr>
        <w:softHyphen xmlns:w="http://schemas.openxmlformats.org/wordprocessingml/2006/main"/>
      </w:r>
      <w:r xmlns:w="http://schemas.openxmlformats.org/wordprocessingml/2006/main">
        <w:rPr>
          <w:rFonts w:ascii="GHEA Grapalat" w:hAnsi="GHEA Grapalat" w:cs="Sylfaen"/>
          <w:sz w:val="20"/>
          <w:lang w:val="hy-AM"/>
        </w:rPr>
        <w:t xml:space="preserve">Покупатель обязан предоставить Продавцу подписанный акт приемки-передачи в рабочий день, следующий за сроком, указанным в пункте 5.3 договора.</w:t>
      </w:r>
    </w:p>
    <w:p w14:paraId="22219CAA" w14:textId="77777777" w:rsidR="00773576" w:rsidRDefault="00773576" w:rsidP="00773576">
      <w:pPr>
        <w:ind w:firstLine="720"/>
        <w:jc w:val="both"/>
        <w:rPr>
          <w:rFonts w:ascii="GHEA Grapalat" w:hAnsi="GHEA Grapalat" w:cs="Sylfaen"/>
          <w:sz w:val="20"/>
          <w:lang w:val="hy-AM"/>
        </w:rPr>
      </w:pPr>
    </w:p>
    <w:p w14:paraId="7E83E8E4" w14:textId="77777777" w:rsidR="00773576" w:rsidRDefault="00773576" w:rsidP="00773576">
      <w:pPr>
        <w:ind w:firstLine="709"/>
        <w:jc w:val="center"/>
        <w:rPr>
          <w:rFonts w:ascii="GHEA Grapalat" w:hAnsi="GHEA Grapalat"/>
          <w:b/>
          <w:sz w:val="20"/>
          <w:lang w:val="hy-AM"/>
        </w:rPr>
      </w:pPr>
    </w:p>
    <w:p w14:paraId="258A6971" w14:textId="77777777" w:rsidR="00773576" w:rsidRDefault="00773576" w:rsidP="00773576">
      <w:pPr xmlns:w="http://schemas.openxmlformats.org/wordprocessingml/2006/main">
        <w:ind w:firstLine="709"/>
        <w:jc w:val="center"/>
        <w:rPr>
          <w:rFonts w:ascii="GHEA Grapalat" w:hAnsi="GHEA Grapalat"/>
          <w:b/>
          <w:sz w:val="20"/>
          <w:lang w:val="hy-AM"/>
        </w:rPr>
      </w:pPr>
      <w:r xmlns:w="http://schemas.openxmlformats.org/wordprocessingml/2006/main">
        <w:rPr>
          <w:rFonts w:ascii="GHEA Grapalat" w:hAnsi="GHEA Grapalat"/>
          <w:b/>
          <w:sz w:val="20"/>
          <w:lang w:val="hy-AM"/>
        </w:rPr>
        <w:t xml:space="preserve">6. ОТВЕТСТВЕННОСТЬ СТОРОН</w:t>
      </w:r>
    </w:p>
    <w:p w14:paraId="49FBDC35" w14:textId="77777777" w:rsidR="00773576" w:rsidRDefault="00773576" w:rsidP="00773576">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6.1 Продавец несет ответственность за качество поставленного товара и соблюдение сроков поставки, указанных в договоре.</w:t>
      </w:r>
    </w:p>
    <w:p w14:paraId="5E3BB405" w14:textId="77777777" w:rsidR="00773576" w:rsidRDefault="00773576" w:rsidP="00773576">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за каждый просроченный рабочий день с Продавца взимается штраф в размере 0,05 </w:t>
      </w:r>
      <w:r xmlns:w="http://schemas.openxmlformats.org/wordprocessingml/2006/main">
        <w:rPr>
          <w:rFonts w:ascii="GHEA Grapalat" w:hAnsi="GHEA Grapalat" w:cs="Sylfaen"/>
          <w:sz w:val="20"/>
          <w:lang w:val="hy-AM"/>
        </w:rPr>
        <w:t xml:space="preserve">(ноль целых пять сотых) процента от цены товара, подлежащего поставке, но не поставленного </w:t>
      </w:r>
      <w:r xmlns:w="http://schemas.openxmlformats.org/wordprocessingml/2006/main">
        <w:rPr>
          <w:rFonts w:ascii="GHEA Grapalat" w:hAnsi="GHEA Grapalat"/>
          <w:sz w:val="20"/>
          <w:lang w:val="hy-AM"/>
        </w:rPr>
        <w:t xml:space="preserve">.</w:t>
      </w:r>
    </w:p>
    <w:p w14:paraId="33760AB2" w14:textId="77777777" w:rsidR="00773576" w:rsidRDefault="00773576" w:rsidP="00773576">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6.3 В каждом случае поставки товара, не соответствующего техническим характеристикам, указанным в пункте 1.1 Договора, с Продавца взимается неустойка в размере 0,5 </w:t>
      </w:r>
      <w:r xmlns:w="http://schemas.openxmlformats.org/wordprocessingml/2006/main">
        <w:rPr>
          <w:rFonts w:ascii="GHEA Grapalat" w:hAnsi="GHEA Grapalat" w:cs="Sylfaen"/>
          <w:sz w:val="20"/>
          <w:lang w:val="hy-AM"/>
        </w:rPr>
        <w:t xml:space="preserve">(ноль целых пять десятых) процентов от цены договора </w:t>
      </w:r>
      <w:r xmlns:w="http://schemas.openxmlformats.org/wordprocessingml/2006/main">
        <w:rPr>
          <w:rFonts w:ascii="GHEA Grapalat" w:hAnsi="GHEA Grapalat"/>
          <w:sz w:val="20"/>
          <w:lang w:val="hy-AM"/>
        </w:rPr>
        <w:t xml:space="preserve">. Кроме того, неустойка также рассчитывается в случае поставки товара в срок, указанный в настоящем Договоре, но если Заказчик не принимает его.</w:t>
      </w:r>
    </w:p>
    <w:p w14:paraId="52851133" w14:textId="77777777" w:rsidR="00773576" w:rsidRDefault="00773576" w:rsidP="00773576">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6.4 Штраф и пеня, предусмотренные пунктами 6.2 и 6.3 Соглашения, рассчитываются и зачитываются в счет сумм, подлежащих выплате Продавцу.</w:t>
      </w:r>
    </w:p>
    <w:p w14:paraId="55F1B6C1" w14:textId="77777777" w:rsidR="00773576" w:rsidRDefault="00773576" w:rsidP="00773576">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lastRenderedPageBreak xmlns:w="http://schemas.openxmlformats.org/wordprocessingml/2006/main"/>
      </w:r>
      <w:r xmlns:w="http://schemas.openxmlformats.org/wordprocessingml/2006/main">
        <w:rPr>
          <w:rFonts w:ascii="GHEA Grapalat" w:hAnsi="GHEA Grapalat"/>
          <w:sz w:val="20"/>
          <w:lang w:val="hy-AM"/>
        </w:rPr>
        <w:t xml:space="preserve">6.5 За нарушение Покупателем срока, указанного в пункте 3.3 договора, за каждый просроченный рабочий день начисляется штраф в размере 0,05 </w:t>
      </w:r>
      <w:r xmlns:w="http://schemas.openxmlformats.org/wordprocessingml/2006/main">
        <w:rPr>
          <w:rFonts w:ascii="GHEA Grapalat" w:hAnsi="GHEA Grapalat" w:cs="Sylfaen"/>
          <w:sz w:val="20"/>
          <w:lang w:val="hy-AM"/>
        </w:rPr>
        <w:t xml:space="preserve">(ноль целых пять сотых) процентов от суммы, подлежащей уплате, но не оплаченной </w:t>
      </w:r>
      <w:r xmlns:w="http://schemas.openxmlformats.org/wordprocessingml/2006/main">
        <w:rPr>
          <w:rFonts w:ascii="GHEA Grapalat" w:hAnsi="GHEA Grapalat"/>
          <w:sz w:val="20"/>
          <w:lang w:val="hy-AM"/>
        </w:rPr>
        <w:t xml:space="preserve">.</w:t>
      </w:r>
    </w:p>
    <w:p w14:paraId="34FCF32A" w14:textId="77777777" w:rsidR="00773576" w:rsidRDefault="00773576" w:rsidP="00773576">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6.6 В случаях, не предусмотренных договором, стороны несут ответственность за неисполнение или ненадлежащее исполнение своих обязательств в порядке, установленном законодательством Республики Армения.</w:t>
      </w:r>
    </w:p>
    <w:p w14:paraId="67095F0F" w14:textId="77777777" w:rsidR="00773576" w:rsidRDefault="00773576" w:rsidP="00773576">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6.7 Уплата штрафов и/или пеней не освобождает Стороны от полного исполнения своих договорных обязательств.</w:t>
      </w:r>
    </w:p>
    <w:p w14:paraId="6D90A341" w14:textId="77777777" w:rsidR="00773576" w:rsidRDefault="00773576" w:rsidP="00773576">
      <w:pPr>
        <w:ind w:firstLine="709"/>
        <w:jc w:val="center"/>
        <w:rPr>
          <w:rFonts w:ascii="GHEA Grapalat" w:hAnsi="GHEA Grapalat"/>
          <w:b/>
          <w:sz w:val="20"/>
          <w:lang w:val="hy-AM"/>
        </w:rPr>
      </w:pPr>
    </w:p>
    <w:p w14:paraId="60D3E887" w14:textId="77777777" w:rsidR="00773576" w:rsidRDefault="00773576" w:rsidP="00773576">
      <w:pPr xmlns:w="http://schemas.openxmlformats.org/wordprocessingml/2006/main">
        <w:ind w:firstLine="709"/>
        <w:jc w:val="center"/>
        <w:rPr>
          <w:rFonts w:ascii="GHEA Grapalat" w:hAnsi="GHEA Grapalat"/>
          <w:b/>
          <w:sz w:val="20"/>
          <w:lang w:val="hy-AM"/>
        </w:rPr>
      </w:pPr>
      <w:r xmlns:w="http://schemas.openxmlformats.org/wordprocessingml/2006/main">
        <w:rPr>
          <w:rFonts w:ascii="GHEA Grapalat" w:hAnsi="GHEA Grapalat"/>
          <w:b/>
          <w:sz w:val="20"/>
          <w:lang w:val="hy-AM"/>
        </w:rPr>
        <w:t xml:space="preserve">7. Влияние форс-мажорных обстоятельств</w:t>
      </w:r>
    </w:p>
    <w:p w14:paraId="3C8C5CE2" w14:textId="77777777" w:rsidR="00773576" w:rsidRDefault="00773576" w:rsidP="00773576">
      <w:pPr>
        <w:ind w:firstLine="709"/>
        <w:jc w:val="center"/>
        <w:rPr>
          <w:rFonts w:ascii="GHEA Grapalat" w:hAnsi="GHEA Grapalat"/>
          <w:b/>
          <w:sz w:val="20"/>
          <w:lang w:val="hy-AM"/>
        </w:rPr>
      </w:pPr>
    </w:p>
    <w:p w14:paraId="6FD41BC5" w14:textId="77777777" w:rsidR="00773576" w:rsidRDefault="00773576" w:rsidP="00773576">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Стороны освобождаются от ответственности за неисполнение своих обязательств по договору полностью или частично, если это вызвано форс-мажорными обстоятельствами, возникшими после заключения настоящего договора и которые стороны не могли предвидеть или предотвратить. К таким обстоятельствам относятся землетрясения, наводнения, пожары, войны, объявление военного положения и чрезвычайного положения, политические волнения, забастовки, перебои в работе средств связи, действия государственных органов и т. д., которые делают невозможным выполнение их обязательств по настоящему договору. Если форс-мажорные обстоятельства продолжаются более 3 (трех) месяцев, каждая из сторон имеет право расторгнуть договор, уведомив другую сторону заранее.</w:t>
      </w:r>
    </w:p>
    <w:p w14:paraId="373A5452" w14:textId="77777777" w:rsidR="00773576" w:rsidRDefault="00773576" w:rsidP="00773576">
      <w:pPr>
        <w:ind w:firstLine="709"/>
        <w:jc w:val="center"/>
        <w:rPr>
          <w:rFonts w:ascii="GHEA Grapalat" w:hAnsi="GHEA Grapalat"/>
          <w:b/>
          <w:sz w:val="20"/>
          <w:lang w:val="hy-AM"/>
        </w:rPr>
      </w:pPr>
    </w:p>
    <w:p w14:paraId="53C19C17" w14:textId="77777777" w:rsidR="00773576" w:rsidRDefault="00773576" w:rsidP="00773576">
      <w:pPr xmlns:w="http://schemas.openxmlformats.org/wordprocessingml/2006/main">
        <w:ind w:firstLine="709"/>
        <w:jc w:val="center"/>
        <w:rPr>
          <w:rFonts w:ascii="GHEA Grapalat" w:hAnsi="GHEA Grapalat"/>
          <w:b/>
          <w:sz w:val="20"/>
          <w:lang w:val="hy-AM"/>
        </w:rPr>
      </w:pPr>
      <w:r xmlns:w="http://schemas.openxmlformats.org/wordprocessingml/2006/main">
        <w:rPr>
          <w:rFonts w:ascii="GHEA Grapalat" w:hAnsi="GHEA Grapalat"/>
          <w:b/>
          <w:sz w:val="20"/>
          <w:lang w:val="hy-AM"/>
        </w:rPr>
        <w:t xml:space="preserve">8. ДРУГИЕ УСЛОВИЯ</w:t>
      </w:r>
    </w:p>
    <w:p w14:paraId="458DF114" w14:textId="77777777" w:rsidR="00773576" w:rsidRDefault="00773576" w:rsidP="00773576">
      <w:pPr>
        <w:ind w:firstLine="709"/>
        <w:jc w:val="center"/>
        <w:rPr>
          <w:rFonts w:ascii="GHEA Grapalat" w:hAnsi="GHEA Grapalat"/>
          <w:b/>
          <w:sz w:val="20"/>
          <w:lang w:val="hy-AM"/>
        </w:rPr>
      </w:pPr>
    </w:p>
    <w:p w14:paraId="7494E709" w14:textId="77777777" w:rsidR="003428C8" w:rsidRPr="00D163BF" w:rsidRDefault="003428C8" w:rsidP="003428C8">
      <w:pPr xmlns:w="http://schemas.openxmlformats.org/wordprocessingml/2006/main">
        <w:tabs>
          <w:tab w:val="left" w:pos="1276"/>
        </w:tabs>
        <w:ind w:firstLine="720"/>
        <w:jc w:val="both"/>
        <w:rPr>
          <w:rFonts w:ascii="GHEA Grapalat" w:hAnsi="GHEA Grapalat"/>
          <w:sz w:val="20"/>
          <w:lang w:val="hy-AM"/>
        </w:rPr>
      </w:pPr>
      <w:bookmarkStart xmlns:w="http://schemas.openxmlformats.org/wordprocessingml/2006/main" w:id="20" w:name="_Hlk230044629"/>
      <w:bookmarkStart xmlns:w="http://schemas.openxmlformats.org/wordprocessingml/2006/main" w:id="21" w:name="_Hlk230043719"/>
      <w:r xmlns:w="http://schemas.openxmlformats.org/wordprocessingml/2006/main" w:rsidRPr="00D163BF">
        <w:rPr>
          <w:rFonts w:ascii="GHEA Grapalat" w:hAnsi="GHEA Grapalat"/>
          <w:sz w:val="20"/>
          <w:lang w:val="hy-AM"/>
        </w:rPr>
        <w:t xml:space="preserve">8.1 Настоящее Соглашение вступает в силу с момента его подписания Сторонами и остается в силе до полного выполнения Сторонами своих обязательств по настоящему Соглашению.</w:t>
      </w:r>
    </w:p>
    <w:p w14:paraId="0F70333E" w14:textId="77777777" w:rsidR="003428C8" w:rsidRPr="00D163BF" w:rsidRDefault="003428C8" w:rsidP="003428C8">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 xml:space="preserve">Условием исполнения прав и обязанностей сторон, предусмотренных договором, является регистрация договора в Министерстве финансов Республики Армения.</w:t>
      </w:r>
      <w:r xmlns:w="http://schemas.openxmlformats.org/wordprocessingml/2006/main" w:rsidRPr="00D163BF">
        <w:rPr>
          <w:rFonts w:ascii="GHEA Grapalat" w:hAnsi="GHEA Grapalat"/>
          <w:sz w:val="20"/>
          <w:vertAlign w:val="superscript"/>
          <w:lang w:val="hy-AM"/>
        </w:rPr>
        <w:footnoteReference xmlns:w="http://schemas.openxmlformats.org/wordprocessingml/2006/main" w:id="15"/>
      </w:r>
    </w:p>
    <w:p w14:paraId="5E6A8572" w14:textId="77777777" w:rsidR="003428C8" w:rsidRPr="00D163BF" w:rsidRDefault="003428C8" w:rsidP="003428C8">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 xml:space="preserve">8.2. Платежное обязательство стороны, вытекающее из договора, не может быть прекращено путем зачета встречного обязательства, вытекающего из другого договора, без письменного и скрепленного печатью соглашения сторон. Право требования, вытекающее из договора, не может быть передано другому лицу без письменного согласия стороны-должника.</w:t>
      </w:r>
    </w:p>
    <w:p w14:paraId="378E61E6" w14:textId="77777777" w:rsidR="003428C8" w:rsidRPr="00D163BF" w:rsidRDefault="003428C8" w:rsidP="003428C8">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 xml:space="preserve">8.3 В случае, если в результате мониторинга или контроля за исполнением требований закона или расследования жалоб в установленной законом процедуре будет установлено, что в процессе закупок, организованных с целью заключения договора, до заключения договора Продавец представил ложные документы (информацию и данные), или решение о признании последнего в качестве выбранного участника не соответствует законодательству Республики Армения, то после возникновения таких оснований Покупатель в одностороннем порядке расторгает договор, если выявленные нарушения, если бы они были известны до заключения договора, послужили бы основанием для расторжения договора в соответствии с законодательством Республики Армения о закупках. Кроме того, Покупатель не несет риска убытков или упущенной выгоды, возникших у Продавца в результате одностороннего расторжения договора, и последний обязан возместить Покупателю убытки, понесенные по его вине, в размере, на который был расторгнут договор.</w:t>
      </w:r>
    </w:p>
    <w:p w14:paraId="6C4E7537" w14:textId="77777777" w:rsidR="003428C8" w:rsidRPr="00D163BF" w:rsidRDefault="003428C8" w:rsidP="003428C8">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 xml:space="preserve">8.4 Споры, связанные с настоящим Соглашением, подлежат рассмотрению в судах Республики Армения.</w:t>
      </w:r>
    </w:p>
    <w:p w14:paraId="18F3B5D2" w14:textId="77777777" w:rsidR="003428C8" w:rsidRPr="00D163BF" w:rsidRDefault="003428C8" w:rsidP="003428C8">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 xml:space="preserve">8.5. </w:t>
      </w:r>
      <w:r xmlns:w="http://schemas.openxmlformats.org/wordprocessingml/2006/main" w:rsidRPr="00D163BF">
        <w:rPr>
          <w:rFonts w:ascii="GHEA Grapalat" w:hAnsi="GHEA Grapalat"/>
          <w:sz w:val="20"/>
          <w:lang w:val="hy-AM"/>
        </w:rPr>
        <w:tab xmlns:w="http://schemas.openxmlformats.org/wordprocessingml/2006/main"/>
      </w:r>
      <w:r xmlns:w="http://schemas.openxmlformats.org/wordprocessingml/2006/main" w:rsidRPr="00D163BF">
        <w:rPr>
          <w:rFonts w:ascii="GHEA Grapalat" w:hAnsi="GHEA Grapalat"/>
          <w:sz w:val="20"/>
          <w:lang w:val="hy-AM"/>
        </w:rPr>
        <w:t xml:space="preserve">Изменения и дополнения к Договору могут вноситься только по взаимному согласию Сторон путем заключения соглашения, которое станет неотъемлемой частью Договора.</w:t>
      </w:r>
    </w:p>
    <w:p w14:paraId="5892F00F" w14:textId="77777777" w:rsidR="003428C8" w:rsidRPr="00D163BF" w:rsidRDefault="003428C8" w:rsidP="003428C8">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 xml:space="preserve">Запрещается вносить какие-либо изменения в договор, а если цена договора факторинговая, то и в соглашение, заключаемое в каждом последующем году, которые приводят к искусственному изменению объема закупаемой продукции, цены за единицу закупаемой продукции или цены договора.</w:t>
      </w:r>
    </w:p>
    <w:p w14:paraId="18106730" w14:textId="77777777" w:rsidR="003428C8" w:rsidRPr="00D163BF" w:rsidRDefault="003428C8" w:rsidP="003428C8">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 xml:space="preserve">Каждый случай внесения изменений в договор по причинам, не зависящим от сторон договора, рассматривается Правительством Республики Армения.</w:t>
      </w:r>
    </w:p>
    <w:p w14:paraId="485359F4" w14:textId="77777777" w:rsidR="003428C8" w:rsidRPr="00D163BF" w:rsidRDefault="003428C8" w:rsidP="003428C8">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 xml:space="preserve">8.6 Если договор исполняется путем заключения агентского соглашения:</w:t>
      </w:r>
    </w:p>
    <w:p w14:paraId="40AEC45A" w14:textId="77777777" w:rsidR="003428C8" w:rsidRPr="00D163BF" w:rsidRDefault="003428C8" w:rsidP="003428C8">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 xml:space="preserve">1) Продавец несет ответственность за неисполнение или ненадлежащее исполнение агентом своих обязательств.</w:t>
      </w:r>
    </w:p>
    <w:p w14:paraId="0BAF7AF4" w14:textId="77777777" w:rsidR="003428C8" w:rsidRPr="00D163BF" w:rsidRDefault="003428C8" w:rsidP="003428C8">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 xml:space="preserve">2) В случае смены агента в ходе исполнения договора Продавец обязан уведомить Покупателя в письменной форме, предоставив копию договора об агентских отношениях и </w:t>
      </w:r>
      <w:r xmlns:w="http://schemas.openxmlformats.org/wordprocessingml/2006/main" w:rsidRPr="00D163BF">
        <w:rPr>
          <w:rFonts w:ascii="GHEA Grapalat" w:hAnsi="GHEA Grapalat"/>
          <w:sz w:val="20"/>
          <w:lang w:val="hy-AM"/>
        </w:rPr>
        <w:lastRenderedPageBreak xmlns:w="http://schemas.openxmlformats.org/wordprocessingml/2006/main"/>
      </w:r>
      <w:r xmlns:w="http://schemas.openxmlformats.org/wordprocessingml/2006/main" w:rsidRPr="00D163BF">
        <w:rPr>
          <w:rFonts w:ascii="GHEA Grapalat" w:hAnsi="GHEA Grapalat"/>
          <w:sz w:val="20"/>
          <w:lang w:val="hy-AM"/>
        </w:rPr>
        <w:t xml:space="preserve">данные лица, являющегося стороной договора, в течение пяти рабочих дней с даты смены </w:t>
      </w:r>
      <w:bookmarkStart xmlns:w="http://schemas.openxmlformats.org/wordprocessingml/2006/main" w:id="22" w:name="_Hlk201942869"/>
      <w:r xmlns:w="http://schemas.openxmlformats.org/wordprocessingml/2006/main" w:rsidRPr="00D163BF">
        <w:rPr>
          <w:rFonts w:ascii="GHEA Grapalat" w:hAnsi="GHEA Grapalat"/>
          <w:sz w:val="20"/>
          <w:lang w:val="hy-AM"/>
        </w:rPr>
        <w:t xml:space="preserve">. Кроме того, в случае применения данного подпункта агентом не может быть организация </w:t>
      </w:r>
      <w:bookmarkStart xmlns:w="http://schemas.openxmlformats.org/wordprocessingml/2006/main" w:id="23" w:name="_Hlk201942532"/>
      <w:r xmlns:w="http://schemas.openxmlformats.org/wordprocessingml/2006/main" w:rsidRPr="00D163BF">
        <w:rPr>
          <w:rFonts w:ascii="GHEA Grapalat" w:hAnsi="GHEA Grapalat"/>
          <w:sz w:val="20"/>
          <w:lang w:val="hy-AM"/>
        </w:rPr>
        <w:t xml:space="preserve">, </w:t>
      </w:r>
      <w:r xmlns:w="http://schemas.openxmlformats.org/wordprocessingml/2006/main" w:rsidRPr="00D163BF">
        <w:rPr>
          <w:rFonts w:ascii="GHEA Grapalat" w:hAnsi="GHEA Grapalat"/>
          <w:sz w:val="20"/>
          <w:vertAlign w:val="superscript"/>
          <w:lang w:val="pt-BR"/>
        </w:rPr>
        <w:footnoteReference xmlns:w="http://schemas.openxmlformats.org/wordprocessingml/2006/main" w:id="16"/>
      </w:r>
      <w:r xmlns:w="http://schemas.openxmlformats.org/wordprocessingml/2006/main" w:rsidRPr="00D163BF">
        <w:rPr>
          <w:rFonts w:ascii="GHEA Grapalat" w:hAnsi="GHEA Grapalat"/>
          <w:sz w:val="20"/>
          <w:lang w:val="hy-AM"/>
        </w:rPr>
        <w:t xml:space="preserve">включенная в список, предусмотренный в подпункте 2 пункта 2-тд Постановления Правительства Республики Армения № 817-А от 20.06.2025.</w:t>
      </w:r>
      <w:bookmarkEnd xmlns:w="http://schemas.openxmlformats.org/wordprocessingml/2006/main" w:id="22"/>
      <w:bookmarkEnd xmlns:w="http://schemas.openxmlformats.org/wordprocessingml/2006/main" w:id="23"/>
    </w:p>
    <w:p w14:paraId="660C9657" w14:textId="77777777" w:rsidR="003428C8" w:rsidRPr="00D163BF" w:rsidRDefault="003428C8" w:rsidP="003428C8">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 xml:space="preserve">8.7 Если договор реализуется в форме договора о совместной деятельности (консорциумного договора), участники такого договора несут солидарную ответственность. Кроме того, в случае выхода участника консорциума из него договор расторгается в одностороннем порядке, и к участникам консорциума применяются предусмотренные в договоре меры ответственности.</w:t>
      </w:r>
      <w:r xmlns:w="http://schemas.openxmlformats.org/wordprocessingml/2006/main" w:rsidRPr="00D163BF">
        <w:rPr>
          <w:rFonts w:ascii="GHEA Grapalat" w:hAnsi="GHEA Grapalat"/>
          <w:sz w:val="20"/>
          <w:vertAlign w:val="superscript"/>
          <w:lang w:val="pt-BR"/>
        </w:rPr>
        <w:footnoteReference xmlns:w="http://schemas.openxmlformats.org/wordprocessingml/2006/main" w:id="17"/>
      </w:r>
    </w:p>
    <w:p w14:paraId="0BF06E30" w14:textId="77777777" w:rsidR="003428C8" w:rsidRPr="00D163BF" w:rsidRDefault="003428C8" w:rsidP="003428C8">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 xml:space="preserve">8.8 Срок поставки товара может быть продлен до истечения срока, указанного в договоре, по предложению Продавца, при условии, что Покупатель не утратил потребности в использовании товара, и предложение Продавца было подано не позднее чем за 7 календарных дней до истечения срока, первоначально указанного в договоре поставки. Кроме того, в случае, указанном в настоящем пункте, срок поставки товара может быть продлен один раз на срок до 30 календарных дней, но не более срока, указанного в договоре.</w:t>
      </w:r>
    </w:p>
    <w:p w14:paraId="21BFCE1A" w14:textId="77777777" w:rsidR="003428C8" w:rsidRPr="00D163BF" w:rsidRDefault="003428C8" w:rsidP="003428C8">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 xml:space="preserve">8.9 При надлежащем исполнении договора выгоды (экономия) или убытки, понесенные сторонами (Продавцом или Покупателем), представляют собой выгоды или убытки, понесенные этой стороной.</w:t>
      </w:r>
    </w:p>
    <w:p w14:paraId="56528ACB" w14:textId="77777777" w:rsidR="003428C8" w:rsidRPr="00D163BF" w:rsidRDefault="003428C8" w:rsidP="003428C8">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ab xmlns:w="http://schemas.openxmlformats.org/wordprocessingml/2006/main"/>
      </w:r>
      <w:r xmlns:w="http://schemas.openxmlformats.org/wordprocessingml/2006/main" w:rsidRPr="00D163BF">
        <w:rPr>
          <w:rFonts w:ascii="GHEA Grapalat" w:hAnsi="GHEA Grapalat"/>
          <w:sz w:val="20"/>
          <w:lang w:val="hy-AM"/>
        </w:rPr>
        <w:t xml:space="preserve">Обязательства сторон договора перед третьими лицами, включая иные сделки, заключенные Продавцом в рамках договора, и вытекающие из них обязательства, выходят за рамки договора и не могут повлиять на принятие его результатов. Отношения, связанные с исполнением этих сделок, и вытекающие из них обязательства регулируются нормами, регулирующими отношения, связанные с этими сделками, и Продавец несет за них ответственность.</w:t>
      </w:r>
    </w:p>
    <w:p w14:paraId="37A3754C" w14:textId="77777777" w:rsidR="003428C8" w:rsidRPr="00D163BF" w:rsidRDefault="003428C8" w:rsidP="003428C8">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ab xmlns:w="http://schemas.openxmlformats.org/wordprocessingml/2006/main"/>
      </w:r>
      <w:r xmlns:w="http://schemas.openxmlformats.org/wordprocessingml/2006/main" w:rsidRPr="00D163BF">
        <w:rPr>
          <w:rFonts w:ascii="GHEA Grapalat" w:hAnsi="GHEA Grapalat"/>
          <w:sz w:val="20"/>
          <w:lang w:val="hy-AM"/>
        </w:rPr>
        <w:t xml:space="preserve">8.10 Договор не может быть изменен </w:t>
      </w:r>
      <w:r xmlns:w="http://schemas.openxmlformats.org/wordprocessingml/2006/main" w:rsidRPr="00D163BF">
        <w:rPr>
          <w:rFonts w:ascii="GHEA Grapalat" w:hAnsi="GHEA Grapalat"/>
          <w:sz w:val="20"/>
          <w:lang w:val="hy-AM"/>
        </w:rPr>
        <w:softHyphen xmlns:w="http://schemas.openxmlformats.org/wordprocessingml/2006/main"/>
      </w:r>
      <w:r xmlns:w="http://schemas.openxmlformats.org/wordprocessingml/2006/main" w:rsidRPr="00D163BF">
        <w:rPr>
          <w:rFonts w:ascii="GHEA Grapalat" w:hAnsi="GHEA Grapalat"/>
          <w:sz w:val="20"/>
          <w:lang w:val="hy-AM"/>
        </w:rPr>
        <w:t xml:space="preserve">в связи с частичным неисполнением обязательств сторон или полностью расторгнут по взаимному согласию сторон, за исключением случаев уменьшения финансовых резервов, необходимых для поставки товаров, в порядке, установленном законодательством Республики Армения. Кроме того, взаимное согласие сторон договора о частичном неисполнении обязательств или полном расторжении должно быть получено до уменьшения финансовых резервов, необходимых для поставки товаров, в порядке, установленном законодательством Республики Армения.</w:t>
      </w:r>
    </w:p>
    <w:p w14:paraId="14D7BF80" w14:textId="77777777" w:rsidR="003428C8" w:rsidRPr="00D163BF" w:rsidRDefault="003428C8" w:rsidP="003428C8">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ab xmlns:w="http://schemas.openxmlformats.org/wordprocessingml/2006/main"/>
      </w:r>
      <w:r xmlns:w="http://schemas.openxmlformats.org/wordprocessingml/2006/main" w:rsidRPr="00D163BF">
        <w:rPr>
          <w:rFonts w:ascii="GHEA Grapalat" w:hAnsi="GHEA Grapalat"/>
          <w:sz w:val="20"/>
          <w:lang w:val="hy-AM"/>
        </w:rPr>
        <w:t xml:space="preserve">8.11 </w:t>
      </w:r>
      <w:r xmlns:w="http://schemas.openxmlformats.org/wordprocessingml/2006/main" w:rsidRPr="00D163BF">
        <w:rPr>
          <w:rFonts w:ascii="GHEA Grapalat" w:hAnsi="GHEA Grapalat"/>
          <w:sz w:val="20"/>
          <w:lang w:val="hy-AM"/>
        </w:rPr>
        <w:softHyphen xmlns:w="http://schemas.openxmlformats.org/wordprocessingml/2006/main"/>
      </w:r>
      <w:r xmlns:w="http://schemas.openxmlformats.org/wordprocessingml/2006/main" w:rsidRPr="00D163BF">
        <w:rPr>
          <w:rFonts w:ascii="GHEA Grapalat" w:hAnsi="GHEA Grapalat"/>
          <w:sz w:val="20"/>
          <w:lang w:val="hy-AM"/>
        </w:rPr>
        <w:t xml:space="preserve">Покупатель обязан опубликовать уведомление об одностороннем расторжении договора полностью или частично на основании неисполнения или ненадлежащего исполнения принятых Продавцом обязательств в разделе «Уведомления об одностороннем расторжении договоров» на веб-сайте, работающем по адресу www.procurement.am, с указанием даты публикации. Продавец считается надлежащим образом уведомленным об одностороннем расторжении договора на следующий день после публикации уведомления, указанного в настоящем пункте. </w:t>
      </w:r>
      <w:bookmarkStart xmlns:w="http://schemas.openxmlformats.org/wordprocessingml/2006/main" w:id="24" w:name="_Hlk23253914"/>
      <w:r xmlns:w="http://schemas.openxmlformats.org/wordprocessingml/2006/main" w:rsidRPr="00D163BF">
        <w:rPr>
          <w:rFonts w:ascii="GHEA Grapalat" w:hAnsi="GHEA Grapalat"/>
          <w:sz w:val="20"/>
          <w:lang w:val="hy-AM"/>
        </w:rPr>
        <w:t xml:space="preserve">В день публикации уведомления об одностороннем расторжении договора полностью или частично в информационном бюллетене Покупатель также обязан направить его на электронный адрес Продавца.</w:t>
      </w:r>
      <w:bookmarkEnd xmlns:w="http://schemas.openxmlformats.org/wordprocessingml/2006/main" w:id="24"/>
      <w:r xmlns:w="http://schemas.openxmlformats.org/wordprocessingml/2006/main" w:rsidRPr="00D163BF">
        <w:rPr>
          <w:rFonts w:ascii="GHEA Grapalat" w:hAnsi="GHEA Grapalat"/>
          <w:sz w:val="20"/>
          <w:lang w:val="hy-AM"/>
        </w:rPr>
        <w:t xml:space="preserve">   </w:t>
      </w:r>
    </w:p>
    <w:p w14:paraId="33DA51A4" w14:textId="77777777" w:rsidR="003428C8" w:rsidRPr="00D163BF" w:rsidRDefault="003428C8" w:rsidP="003428C8">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 xml:space="preserve">8.12 После заключения договора продавец имеет право уступить денежное требование, вытекающее из договора купли-продажи, в случаях и порядке, предусмотренных главой 48 Гражданского кодекса Республики Армения, на основании договора финансирования (факторинга) (далее – договор факторинга) в обмен на уступку требования. Договор факторинга должен предусматривать, что финансовый агент соглашается с тем, что в случае наличия оснований, предусмотренных в договоре, покупатель при осуществлении платежей обеспечивает расчет неустойок и штрафов в отношении продавца и их зачет с подлежащими уплате суммами, независимо от факта уступки требования. Кроме того, после получения письменного уведомления об уступке требования (Приложение № 4) на основании договора факторинга покупатель обязан произвести указанный в договоре платеж финансовому агенту, если уведомление было получено покупателем за день до дня внесения платежного поручения и копии протокола в казначейскую систему уполномоченного органа.</w:t>
      </w:r>
      <w:r xmlns:w="http://schemas.openxmlformats.org/wordprocessingml/2006/main" w:rsidRPr="00D163BF">
        <w:rPr>
          <w:rFonts w:ascii="GHEA Grapalat" w:hAnsi="GHEA Grapalat"/>
          <w:sz w:val="20"/>
          <w:vertAlign w:val="superscript"/>
          <w:lang w:val="hy-AM"/>
        </w:rPr>
        <w:footnoteReference xmlns:w="http://schemas.openxmlformats.org/wordprocessingml/2006/main" w:id="18"/>
      </w:r>
    </w:p>
    <w:p w14:paraId="597AC6A3" w14:textId="77777777" w:rsidR="003428C8" w:rsidRPr="00D163BF" w:rsidRDefault="003428C8" w:rsidP="003428C8">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 xml:space="preserve">8.13 </w:t>
      </w:r>
      <w:r xmlns:w="http://schemas.openxmlformats.org/wordprocessingml/2006/main" w:rsidRPr="00D163BF">
        <w:rPr>
          <w:rFonts w:ascii="GHEA Grapalat" w:hAnsi="GHEA Grapalat"/>
          <w:sz w:val="20"/>
          <w:lang w:val="hy-AM"/>
        </w:rPr>
        <w:tab xmlns:w="http://schemas.openxmlformats.org/wordprocessingml/2006/main"/>
      </w:r>
      <w:r xmlns:w="http://schemas.openxmlformats.org/wordprocessingml/2006/main" w:rsidRPr="00D163BF">
        <w:rPr>
          <w:rFonts w:ascii="GHEA Grapalat" w:hAnsi="GHEA Grapalat"/>
          <w:sz w:val="20"/>
          <w:lang w:val="hy-AM"/>
        </w:rPr>
        <w:t xml:space="preserve">Споры, возникающие в связи с настоящим Договором, разрешаются путем переговоров. В случае невозможности достижения соглашения споры разрешаются в суде.</w:t>
      </w:r>
    </w:p>
    <w:p w14:paraId="56232EAF" w14:textId="77777777" w:rsidR="003428C8" w:rsidRPr="00D163BF" w:rsidRDefault="003428C8" w:rsidP="003428C8">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 xml:space="preserve">8.14 Соглашение состоит из ____ страниц, подписывается в двух экземплярах, имеющих одинаковую юридическую силу, каждой стороне предоставляется один экземпляр. Приложения N 1, N 2, N 3, N 3.1 и N 4 к Соглашению считаются неотъемлемой частью Соглашения.</w:t>
      </w:r>
    </w:p>
    <w:p w14:paraId="1EC2D6C1" w14:textId="77777777" w:rsidR="003428C8" w:rsidRPr="00D163BF" w:rsidRDefault="003428C8" w:rsidP="003428C8">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lastRenderedPageBreak xmlns:w="http://schemas.openxmlformats.org/wordprocessingml/2006/main"/>
      </w:r>
      <w:r xmlns:w="http://schemas.openxmlformats.org/wordprocessingml/2006/main" w:rsidRPr="00D163BF">
        <w:rPr>
          <w:rFonts w:ascii="GHEA Grapalat" w:hAnsi="GHEA Grapalat"/>
          <w:sz w:val="20"/>
          <w:lang w:val="hy-AM"/>
        </w:rPr>
        <w:t xml:space="preserve">8.15. К отношениям, связанным с настоящим Соглашением, применяется право Республики Армения.</w:t>
      </w:r>
    </w:p>
    <w:bookmarkEnd w:id="20"/>
    <w:p w14:paraId="33B56229" w14:textId="77777777" w:rsidR="003428C8" w:rsidRDefault="003428C8" w:rsidP="003428C8">
      <w:pPr>
        <w:ind w:firstLine="567"/>
        <w:jc w:val="both"/>
        <w:rPr>
          <w:rFonts w:ascii="GHEA Grapalat" w:hAnsi="GHEA Grapalat"/>
          <w:sz w:val="20"/>
          <w:szCs w:val="20"/>
          <w:lang w:val="hy-AM" w:eastAsia="ru-RU"/>
        </w:rPr>
      </w:pPr>
      <w:r>
        <w:rPr>
          <w:rFonts w:ascii="GHEA Grapalat" w:hAnsi="GHEA Grapalat"/>
          <w:sz w:val="20"/>
          <w:szCs w:val="20"/>
          <w:lang w:val="hy-AM" w:eastAsia="ru-RU"/>
        </w:rPr>
        <w:tab/>
      </w:r>
    </w:p>
    <w:bookmarkEnd w:id="21"/>
    <w:p w14:paraId="2FEF7BA6" w14:textId="77777777" w:rsidR="00773576" w:rsidRDefault="00773576" w:rsidP="00773576">
      <w:pPr>
        <w:ind w:firstLine="567"/>
        <w:jc w:val="both"/>
        <w:rPr>
          <w:rFonts w:ascii="GHEA Grapalat" w:hAnsi="GHEA Grapalat"/>
          <w:sz w:val="20"/>
          <w:szCs w:val="20"/>
          <w:lang w:val="hy-AM" w:eastAsia="ru-RU"/>
        </w:rPr>
      </w:pPr>
      <w:r>
        <w:rPr>
          <w:rFonts w:ascii="GHEA Grapalat" w:hAnsi="GHEA Grapalat"/>
          <w:sz w:val="20"/>
          <w:szCs w:val="20"/>
          <w:lang w:val="hy-AM" w:eastAsia="ru-RU"/>
        </w:rPr>
        <w:tab/>
      </w:r>
    </w:p>
    <w:p w14:paraId="116763D4" w14:textId="77777777" w:rsidR="00773576" w:rsidRDefault="00773576" w:rsidP="00773576">
      <w:pPr>
        <w:tabs>
          <w:tab w:val="left" w:pos="1276"/>
        </w:tabs>
        <w:ind w:firstLine="720"/>
        <w:jc w:val="both"/>
        <w:rPr>
          <w:rFonts w:ascii="GHEA Grapalat" w:hAnsi="GHEA Grapalat" w:cs="Sylfaen"/>
          <w:sz w:val="20"/>
          <w:u w:val="single"/>
          <w:lang w:val="hy-AM"/>
        </w:rPr>
      </w:pPr>
    </w:p>
    <w:p w14:paraId="466D6B4C" w14:textId="77777777" w:rsidR="00773576" w:rsidRDefault="00773576" w:rsidP="00773576">
      <w:pPr xmlns:w="http://schemas.openxmlformats.org/wordprocessingml/2006/main">
        <w:ind w:firstLine="709"/>
        <w:jc w:val="both"/>
        <w:rPr>
          <w:rFonts w:ascii="GHEA Grapalat" w:hAnsi="GHEA Grapalat"/>
          <w:b/>
          <w:sz w:val="20"/>
          <w:lang w:val="hy-AM"/>
        </w:rPr>
      </w:pPr>
      <w:r xmlns:w="http://schemas.openxmlformats.org/wordprocessingml/2006/main">
        <w:rPr>
          <w:rFonts w:ascii="GHEA Grapalat" w:hAnsi="GHEA Grapalat"/>
          <w:b/>
          <w:sz w:val="20"/>
          <w:lang w:val="hy-AM"/>
        </w:rPr>
        <w:t xml:space="preserve">9. Адреса, банковские реквизиты и подписи сторон.</w:t>
      </w:r>
    </w:p>
    <w:p w14:paraId="6EBA0DAF" w14:textId="77777777" w:rsidR="00773576" w:rsidRDefault="00773576" w:rsidP="00773576">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 </w:t>
      </w:r>
    </w:p>
    <w:p w14:paraId="72ABF2EC" w14:textId="77777777" w:rsidR="00773576" w:rsidRDefault="00773576" w:rsidP="00773576">
      <w:pPr>
        <w:ind w:firstLine="709"/>
        <w:jc w:val="both"/>
        <w:rPr>
          <w:rFonts w:ascii="GHEA Grapalat" w:hAnsi="GHEA Grapalat"/>
          <w:sz w:val="20"/>
          <w:lang w:val="hy-AM"/>
        </w:rPr>
      </w:pPr>
    </w:p>
    <w:p w14:paraId="49934DC8" w14:textId="77777777" w:rsidR="00773576" w:rsidRDefault="00773576" w:rsidP="00773576">
      <w:pPr>
        <w:ind w:firstLine="709"/>
        <w:jc w:val="both"/>
        <w:rPr>
          <w:rFonts w:ascii="GHEA Grapalat" w:hAnsi="GHEA Grapalat"/>
          <w:sz w:val="20"/>
          <w:lang w:val="hy-AM"/>
        </w:rPr>
      </w:pPr>
    </w:p>
    <w:tbl>
      <w:tblPr>
        <w:tblW w:w="9645" w:type="dxa"/>
        <w:tblInd w:w="409" w:type="dxa"/>
        <w:tblLayout w:type="fixed"/>
        <w:tblLook w:val="04A0" w:firstRow="1" w:lastRow="0" w:firstColumn="1" w:lastColumn="0" w:noHBand="0" w:noVBand="1"/>
      </w:tblPr>
      <w:tblGrid>
        <w:gridCol w:w="4539"/>
        <w:gridCol w:w="760"/>
        <w:gridCol w:w="4346"/>
      </w:tblGrid>
      <w:tr w:rsidR="00773576" w14:paraId="25CA0A0C" w14:textId="77777777" w:rsidTr="00EF348F">
        <w:tc>
          <w:tcPr>
            <w:tcW w:w="4536" w:type="dxa"/>
          </w:tcPr>
          <w:p w14:paraId="331BC9D9" w14:textId="77777777" w:rsidR="00773576" w:rsidRDefault="00773576" w:rsidP="00EF348F">
            <w:pPr xmlns:w="http://schemas.openxmlformats.org/wordprocessingml/2006/main">
              <w:spacing w:line="276" w:lineRule="auto"/>
              <w:jc w:val="center"/>
              <w:rPr>
                <w:rFonts w:ascii="GHEA Grapalat" w:hAnsi="GHEA Grapalat" w:cs="Sylfaen"/>
                <w:b/>
                <w:bCs/>
                <w:lang w:val="nb-NO"/>
              </w:rPr>
            </w:pPr>
            <w:r xmlns:w="http://schemas.openxmlformats.org/wordprocessingml/2006/main">
              <w:rPr>
                <w:rFonts w:ascii="GHEA Grapalat" w:hAnsi="GHEA Grapalat" w:cs="Sylfaen"/>
                <w:b/>
                <w:bCs/>
                <w:lang w:val="nb-NO"/>
              </w:rPr>
              <w:t xml:space="preserve">ПОКУПАТЕЛЬ</w:t>
            </w:r>
          </w:p>
          <w:p w14:paraId="4C1B5BA7" w14:textId="77777777" w:rsidR="00773576" w:rsidRDefault="00773576" w:rsidP="00EF348F">
            <w:pPr xmlns:w="http://schemas.openxmlformats.org/wordprocessingml/2006/main">
              <w:spacing w:line="276" w:lineRule="auto"/>
              <w:jc w:val="center"/>
              <w:rPr>
                <w:rFonts w:ascii="GHEA Grapalat" w:hAnsi="GHEA Grapalat"/>
                <w:sz w:val="22"/>
                <w:szCs w:val="22"/>
                <w:u w:val="single"/>
                <w:lang w:val="ru-RU"/>
              </w:rPr>
            </w:pPr>
            <w:r xmlns:w="http://schemas.openxmlformats.org/wordprocessingml/2006/main">
              <w:rPr>
                <w:rFonts w:ascii="GHEA Grapalat" w:hAnsi="GHEA Grapalat"/>
                <w:sz w:val="22"/>
                <w:szCs w:val="22"/>
                <w:u w:val="single"/>
                <w:lang w:val="nb-NO"/>
              </w:rPr>
              <w:t xml:space="preserve"> </w:t>
            </w:r>
          </w:p>
          <w:p w14:paraId="5097FCFE" w14:textId="77777777" w:rsidR="00773576" w:rsidRDefault="00773576" w:rsidP="00EF348F">
            <w:pPr>
              <w:spacing w:line="276" w:lineRule="auto"/>
              <w:rPr>
                <w:rFonts w:ascii="GHEA Grapalat" w:hAnsi="GHEA Grapalat"/>
                <w:lang w:val="hy-AM"/>
              </w:rPr>
            </w:pPr>
          </w:p>
          <w:p w14:paraId="71D1889E" w14:textId="77777777" w:rsidR="00773576" w:rsidRDefault="00773576" w:rsidP="00EF348F">
            <w:pPr xmlns:w="http://schemas.openxmlformats.org/wordprocessingml/2006/main">
              <w:spacing w:line="276" w:lineRule="auto"/>
              <w:jc w:val="center"/>
              <w:rPr>
                <w:rFonts w:ascii="GHEA Grapalat" w:hAnsi="GHEA Grapalat"/>
                <w:lang w:val="hy-AM"/>
              </w:rPr>
            </w:pPr>
            <w:r xmlns:w="http://schemas.openxmlformats.org/wordprocessingml/2006/main">
              <w:rPr>
                <w:rFonts w:ascii="GHEA Grapalat" w:hAnsi="GHEA Grapalat"/>
                <w:lang w:val="hy-AM"/>
              </w:rPr>
              <w:t xml:space="preserve">---------------------------------</w:t>
            </w:r>
          </w:p>
          <w:p w14:paraId="0E730844" w14:textId="77777777" w:rsidR="00773576" w:rsidRDefault="00773576" w:rsidP="00EF348F">
            <w:pPr xmlns:w="http://schemas.openxmlformats.org/wordprocessingml/2006/main">
              <w:spacing w:line="276" w:lineRule="auto"/>
              <w:jc w:val="center"/>
              <w:rPr>
                <w:rFonts w:ascii="GHEA Grapalat" w:hAnsi="GHEA Grapalat"/>
                <w:sz w:val="18"/>
                <w:szCs w:val="18"/>
                <w:lang w:val="ru-RU"/>
              </w:rPr>
            </w:pPr>
            <w:r xmlns:w="http://schemas.openxmlformats.org/wordprocessingml/2006/main">
              <w:rPr>
                <w:rFonts w:ascii="GHEA Grapalat" w:hAnsi="GHEA Grapalat"/>
                <w:sz w:val="18"/>
                <w:szCs w:val="18"/>
                <w:lang w:val="ru-RU"/>
              </w:rPr>
              <w:t xml:space="preserve">/ </w:t>
            </w:r>
            <w:r xmlns:w="http://schemas.openxmlformats.org/wordprocessingml/2006/main">
              <w:rPr>
                <w:rFonts w:ascii="GHEA Grapalat" w:hAnsi="GHEA Grapalat" w:cs="Sylfaen"/>
                <w:sz w:val="18"/>
                <w:szCs w:val="18"/>
                <w:lang w:val="hy-AM"/>
              </w:rPr>
              <w:t xml:space="preserve">подпись </w:t>
            </w:r>
            <w:r xmlns:w="http://schemas.openxmlformats.org/wordprocessingml/2006/main">
              <w:rPr>
                <w:rFonts w:ascii="GHEA Grapalat" w:hAnsi="GHEA Grapalat"/>
                <w:sz w:val="18"/>
                <w:szCs w:val="18"/>
                <w:lang w:val="ru-RU"/>
              </w:rPr>
              <w:t xml:space="preserve">/</w:t>
            </w:r>
          </w:p>
          <w:p w14:paraId="6E10DDB6" w14:textId="77777777" w:rsidR="00773576" w:rsidRDefault="00773576" w:rsidP="00EF348F">
            <w:pPr xmlns:w="http://schemas.openxmlformats.org/wordprocessingml/2006/main">
              <w:spacing w:line="276" w:lineRule="auto"/>
              <w:jc w:val="center"/>
              <w:rPr>
                <w:rFonts w:ascii="GHEA Grapalat" w:hAnsi="GHEA Grapalat"/>
                <w:sz w:val="18"/>
                <w:szCs w:val="18"/>
                <w:lang w:val="hy-AM"/>
              </w:rPr>
            </w:pPr>
            <w:r xmlns:w="http://schemas.openxmlformats.org/wordprocessingml/2006/main">
              <w:rPr>
                <w:rFonts w:ascii="GHEA Grapalat" w:hAnsi="GHEA Grapalat" w:cs="Sylfaen"/>
                <w:sz w:val="18"/>
                <w:szCs w:val="18"/>
                <w:lang w:val="hy-AM"/>
              </w:rPr>
              <w:t xml:space="preserve">К. </w:t>
            </w:r>
            <w:r xmlns:w="http://schemas.openxmlformats.org/wordprocessingml/2006/main">
              <w:rPr>
                <w:rFonts w:ascii="GHEA Grapalat" w:hAnsi="GHEA Grapalat"/>
                <w:sz w:val="18"/>
                <w:szCs w:val="18"/>
                <w:lang w:val="hy-AM"/>
              </w:rPr>
              <w:t xml:space="preserve">Т.</w:t>
            </w:r>
          </w:p>
        </w:tc>
        <w:tc>
          <w:tcPr>
            <w:tcW w:w="760" w:type="dxa"/>
          </w:tcPr>
          <w:p w14:paraId="18167420" w14:textId="77777777" w:rsidR="00773576" w:rsidRDefault="00773576" w:rsidP="00EF348F">
            <w:pPr>
              <w:spacing w:line="276" w:lineRule="auto"/>
              <w:jc w:val="center"/>
              <w:rPr>
                <w:rFonts w:ascii="GHEA Grapalat" w:hAnsi="GHEA Grapalat"/>
                <w:lang w:val="hy-AM"/>
              </w:rPr>
            </w:pPr>
          </w:p>
        </w:tc>
        <w:tc>
          <w:tcPr>
            <w:tcW w:w="4343" w:type="dxa"/>
          </w:tcPr>
          <w:p w14:paraId="30719D68" w14:textId="77777777" w:rsidR="00773576" w:rsidRDefault="00773576" w:rsidP="00EF348F">
            <w:pPr xmlns:w="http://schemas.openxmlformats.org/wordprocessingml/2006/main">
              <w:spacing w:line="276" w:lineRule="auto"/>
              <w:jc w:val="center"/>
              <w:rPr>
                <w:rFonts w:ascii="GHEA Grapalat" w:hAnsi="GHEA Grapalat" w:cs="Sylfaen"/>
                <w:b/>
                <w:bCs/>
                <w:lang w:val="hy-AM"/>
              </w:rPr>
            </w:pPr>
            <w:r xmlns:w="http://schemas.openxmlformats.org/wordprocessingml/2006/main">
              <w:rPr>
                <w:rFonts w:ascii="GHEA Grapalat" w:hAnsi="GHEA Grapalat" w:cs="Sylfaen"/>
                <w:b/>
                <w:bCs/>
                <w:lang w:val="hy-AM"/>
              </w:rPr>
              <w:t xml:space="preserve">ПРОДАВЕЦ</w:t>
            </w:r>
          </w:p>
          <w:p w14:paraId="11B077F3" w14:textId="77777777" w:rsidR="00773576" w:rsidRDefault="00773576" w:rsidP="00EF348F">
            <w:pPr>
              <w:spacing w:line="276" w:lineRule="auto"/>
              <w:jc w:val="center"/>
              <w:rPr>
                <w:rFonts w:ascii="GHEA Grapalat" w:hAnsi="GHEA Grapalat"/>
                <w:lang w:val="hy-AM"/>
              </w:rPr>
            </w:pPr>
          </w:p>
          <w:p w14:paraId="39F65E99" w14:textId="77777777" w:rsidR="00773576" w:rsidRDefault="00773576" w:rsidP="00EF348F">
            <w:pPr>
              <w:spacing w:line="276" w:lineRule="auto"/>
              <w:jc w:val="center"/>
              <w:rPr>
                <w:rFonts w:ascii="GHEA Grapalat" w:hAnsi="GHEA Grapalat"/>
                <w:lang w:val="hy-AM"/>
              </w:rPr>
            </w:pPr>
          </w:p>
          <w:p w14:paraId="3B97EBB3" w14:textId="77777777" w:rsidR="00773576" w:rsidRDefault="00773576" w:rsidP="00EF348F">
            <w:pPr xmlns:w="http://schemas.openxmlformats.org/wordprocessingml/2006/main">
              <w:spacing w:line="276" w:lineRule="auto"/>
              <w:jc w:val="center"/>
              <w:rPr>
                <w:rFonts w:ascii="GHEA Grapalat" w:hAnsi="GHEA Grapalat"/>
                <w:lang w:val="hy-AM"/>
              </w:rPr>
            </w:pPr>
            <w:r xmlns:w="http://schemas.openxmlformats.org/wordprocessingml/2006/main">
              <w:rPr>
                <w:rFonts w:ascii="GHEA Grapalat" w:hAnsi="GHEA Grapalat"/>
                <w:lang w:val="hy-AM"/>
              </w:rPr>
              <w:t xml:space="preserve">---------------------------------</w:t>
            </w:r>
          </w:p>
          <w:p w14:paraId="4E39FCE1" w14:textId="77777777" w:rsidR="00773576" w:rsidRDefault="00773576" w:rsidP="00EF348F">
            <w:pPr xmlns:w="http://schemas.openxmlformats.org/wordprocessingml/2006/main">
              <w:spacing w:line="276" w:lineRule="auto"/>
              <w:jc w:val="center"/>
              <w:rPr>
                <w:rFonts w:ascii="GHEA Grapalat" w:hAnsi="GHEA Grapalat"/>
                <w:sz w:val="18"/>
                <w:szCs w:val="18"/>
                <w:lang w:val="ru-RU"/>
              </w:rPr>
            </w:pPr>
            <w:r xmlns:w="http://schemas.openxmlformats.org/wordprocessingml/2006/main">
              <w:rPr>
                <w:rFonts w:ascii="GHEA Grapalat" w:hAnsi="GHEA Grapalat"/>
                <w:sz w:val="18"/>
                <w:szCs w:val="18"/>
                <w:lang w:val="ru-RU"/>
              </w:rPr>
              <w:t xml:space="preserve">/ </w:t>
            </w:r>
            <w:r xmlns:w="http://schemas.openxmlformats.org/wordprocessingml/2006/main">
              <w:rPr>
                <w:rFonts w:ascii="GHEA Grapalat" w:hAnsi="GHEA Grapalat" w:cs="Sylfaen"/>
                <w:sz w:val="18"/>
                <w:szCs w:val="18"/>
                <w:lang w:val="hy-AM"/>
              </w:rPr>
              <w:t xml:space="preserve">подпись </w:t>
            </w:r>
            <w:r xmlns:w="http://schemas.openxmlformats.org/wordprocessingml/2006/main">
              <w:rPr>
                <w:rFonts w:ascii="GHEA Grapalat" w:hAnsi="GHEA Grapalat"/>
                <w:sz w:val="18"/>
                <w:szCs w:val="18"/>
                <w:lang w:val="ru-RU"/>
              </w:rPr>
              <w:t xml:space="preserve">/</w:t>
            </w:r>
          </w:p>
          <w:p w14:paraId="21A72F30" w14:textId="77777777" w:rsidR="00773576" w:rsidRDefault="00773576" w:rsidP="00EF348F">
            <w:pPr xmlns:w="http://schemas.openxmlformats.org/wordprocessingml/2006/main">
              <w:spacing w:line="276" w:lineRule="auto"/>
              <w:jc w:val="center"/>
              <w:rPr>
                <w:rFonts w:ascii="GHEA Grapalat" w:hAnsi="GHEA Grapalat"/>
                <w:sz w:val="22"/>
                <w:szCs w:val="22"/>
                <w:lang w:val="hy-AM"/>
              </w:rPr>
            </w:pPr>
            <w:r xmlns:w="http://schemas.openxmlformats.org/wordprocessingml/2006/main">
              <w:rPr>
                <w:rFonts w:ascii="GHEA Grapalat" w:hAnsi="GHEA Grapalat" w:cs="Sylfaen"/>
                <w:sz w:val="18"/>
                <w:szCs w:val="18"/>
                <w:lang w:val="hy-AM"/>
              </w:rPr>
              <w:t xml:space="preserve">К. </w:t>
            </w:r>
            <w:r xmlns:w="http://schemas.openxmlformats.org/wordprocessingml/2006/main">
              <w:rPr>
                <w:rFonts w:ascii="GHEA Grapalat" w:hAnsi="GHEA Grapalat"/>
                <w:sz w:val="18"/>
                <w:szCs w:val="18"/>
                <w:lang w:val="hy-AM"/>
              </w:rPr>
              <w:t xml:space="preserve">Т.</w:t>
            </w:r>
          </w:p>
        </w:tc>
      </w:tr>
    </w:tbl>
    <w:p w14:paraId="52F03E62" w14:textId="77777777" w:rsidR="00773576" w:rsidRDefault="00773576" w:rsidP="00773576">
      <w:pPr>
        <w:rPr>
          <w:rFonts w:ascii="GHEA Grapalat" w:hAnsi="GHEA Grapalat"/>
          <w:sz w:val="20"/>
          <w:lang w:val="hy-AM"/>
        </w:rPr>
      </w:pPr>
    </w:p>
    <w:p w14:paraId="65960F24" w14:textId="77777777" w:rsidR="00773576" w:rsidRDefault="00773576" w:rsidP="00773576">
      <w:pPr xmlns:w="http://schemas.openxmlformats.org/wordprocessingml/2006/main">
        <w:ind w:firstLine="720"/>
        <w:jc w:val="both"/>
        <w:rPr>
          <w:rFonts w:ascii="GHEA Grapalat" w:hAnsi="GHEA Grapalat"/>
          <w:sz w:val="20"/>
          <w:lang w:val="hy-AM"/>
        </w:rPr>
      </w:pPr>
      <w:r xmlns:w="http://schemas.openxmlformats.org/wordprocessingml/2006/main">
        <w:rPr>
          <w:rFonts w:ascii="GHEA Grapalat" w:hAnsi="GHEA Grapalat" w:cs="Sylfaen"/>
          <w:i/>
          <w:sz w:val="20"/>
          <w:lang w:val="hy-AM"/>
        </w:rPr>
        <w:t xml:space="preserve">При необходимости в договор могут быть включены положения, не противоречащие законодательству Республики Армения.</w:t>
      </w:r>
    </w:p>
    <w:p w14:paraId="48CFB43D" w14:textId="77777777" w:rsidR="00773576" w:rsidRDefault="00773576" w:rsidP="00773576">
      <w:pPr>
        <w:tabs>
          <w:tab w:val="left" w:pos="1276"/>
        </w:tabs>
        <w:ind w:firstLine="720"/>
        <w:jc w:val="both"/>
        <w:rPr>
          <w:rFonts w:ascii="GHEA Grapalat" w:hAnsi="GHEA Grapalat" w:cs="Sylfaen"/>
          <w:sz w:val="20"/>
          <w:u w:val="single"/>
          <w:lang w:val="hy-AM"/>
        </w:rPr>
      </w:pPr>
    </w:p>
    <w:p w14:paraId="63427208" w14:textId="77777777" w:rsidR="00773576" w:rsidRDefault="00773576" w:rsidP="00773576">
      <w:pPr>
        <w:rPr>
          <w:rFonts w:ascii="GHEA Grapalat" w:hAnsi="GHEA Grapalat"/>
          <w:sz w:val="20"/>
          <w:lang w:val="hy-AM"/>
        </w:rPr>
      </w:pPr>
    </w:p>
    <w:p w14:paraId="071D9000" w14:textId="77777777" w:rsidR="00773576" w:rsidRDefault="00773576" w:rsidP="00773576">
      <w:pPr>
        <w:rPr>
          <w:rFonts w:ascii="GHEA Grapalat" w:hAnsi="GHEA Grapalat"/>
          <w:sz w:val="20"/>
          <w:lang w:val="hy-AM"/>
        </w:rPr>
      </w:pPr>
    </w:p>
    <w:p w14:paraId="142A037B" w14:textId="77777777" w:rsidR="00773576" w:rsidRDefault="00773576" w:rsidP="00773576">
      <w:pPr>
        <w:rPr>
          <w:rFonts w:ascii="GHEA Grapalat" w:hAnsi="GHEA Grapalat"/>
          <w:sz w:val="20"/>
          <w:lang w:val="hy-AM"/>
        </w:rPr>
      </w:pPr>
    </w:p>
    <w:p w14:paraId="2AD430FE" w14:textId="77777777" w:rsidR="00773576" w:rsidRDefault="00773576" w:rsidP="00773576">
      <w:pPr>
        <w:rPr>
          <w:rFonts w:ascii="GHEA Grapalat" w:hAnsi="GHEA Grapalat"/>
          <w:sz w:val="20"/>
          <w:lang w:val="hy-AM"/>
        </w:rPr>
      </w:pPr>
    </w:p>
    <w:p w14:paraId="296859AA" w14:textId="77777777" w:rsidR="00773576" w:rsidRDefault="00773576" w:rsidP="00773576">
      <w:pPr>
        <w:rPr>
          <w:rFonts w:ascii="GHEA Grapalat" w:hAnsi="GHEA Grapalat"/>
          <w:sz w:val="20"/>
          <w:lang w:val="hy-AM"/>
        </w:rPr>
        <w:sectPr w:rsidR="00773576" w:rsidSect="001D18B0">
          <w:pgSz w:w="11906" w:h="16838"/>
          <w:pgMar w:top="720" w:right="662" w:bottom="426" w:left="851" w:header="562" w:footer="562" w:gutter="0"/>
          <w:cols w:space="720"/>
        </w:sectPr>
      </w:pPr>
    </w:p>
    <w:p w14:paraId="23449CFC" w14:textId="77777777" w:rsidR="00773576" w:rsidRDefault="00773576" w:rsidP="00773576">
      <w:pPr xmlns:w="http://schemas.openxmlformats.org/wordprocessingml/2006/main">
        <w:jc w:val="right"/>
        <w:rPr>
          <w:rFonts w:ascii="GHEA Grapalat" w:hAnsi="GHEA Grapalat"/>
          <w:i/>
          <w:sz w:val="18"/>
          <w:lang w:val="hy-AM"/>
        </w:rPr>
      </w:pPr>
      <w:r xmlns:w="http://schemas.openxmlformats.org/wordprocessingml/2006/main">
        <w:rPr>
          <w:rFonts w:ascii="GHEA Grapalat" w:hAnsi="GHEA Grapalat"/>
          <w:i/>
          <w:sz w:val="18"/>
          <w:lang w:val="hy-AM"/>
        </w:rPr>
        <w:lastRenderedPageBreak xmlns:w="http://schemas.openxmlformats.org/wordprocessingml/2006/main"/>
      </w:r>
      <w:r xmlns:w="http://schemas.openxmlformats.org/wordprocessingml/2006/main">
        <w:rPr>
          <w:rFonts w:ascii="GHEA Grapalat" w:hAnsi="GHEA Grapalat"/>
          <w:i/>
          <w:sz w:val="18"/>
          <w:lang w:val="hy-AM"/>
        </w:rPr>
        <w:t xml:space="preserve">Приложение № 1</w:t>
      </w:r>
    </w:p>
    <w:p w14:paraId="1A473B4D" w14:textId="77777777" w:rsidR="00773576" w:rsidRDefault="00773576" w:rsidP="00773576">
      <w:pPr xmlns:w="http://schemas.openxmlformats.org/wordprocessingml/2006/main">
        <w:jc w:val="right"/>
        <w:rPr>
          <w:rFonts w:ascii="GHEA Grapalat" w:hAnsi="GHEA Grapalat"/>
          <w:i/>
          <w:sz w:val="18"/>
          <w:lang w:val="hy-AM"/>
        </w:rPr>
      </w:pPr>
      <w:r xmlns:w="http://schemas.openxmlformats.org/wordprocessingml/2006/main">
        <w:rPr>
          <w:rFonts w:ascii="GHEA Grapalat" w:hAnsi="GHEA Grapalat"/>
          <w:i/>
          <w:sz w:val="18"/>
          <w:lang w:val="hy-AM"/>
        </w:rPr>
        <w:t xml:space="preserve">"" 20 лет. Запечатано</w:t>
      </w:r>
    </w:p>
    <w:p w14:paraId="39BAC4F3" w14:textId="08F27C60" w:rsidR="00773576" w:rsidRDefault="00773576" w:rsidP="00773576">
      <w:pPr xmlns:w="http://schemas.openxmlformats.org/wordprocessingml/2006/main">
        <w:jc w:val="right"/>
        <w:rPr>
          <w:rFonts w:ascii="GHEA Grapalat" w:hAnsi="GHEA Grapalat"/>
          <w:i/>
          <w:sz w:val="18"/>
          <w:lang w:val="hy-AM"/>
        </w:rPr>
      </w:pPr>
      <w:r xmlns:w="http://schemas.openxmlformats.org/wordprocessingml/2006/main">
        <w:rPr>
          <w:rFonts w:ascii="GHEA Grapalat" w:hAnsi="GHEA Grapalat"/>
          <w:i/>
          <w:sz w:val="18"/>
          <w:lang w:val="hy-AM"/>
        </w:rPr>
        <w:t xml:space="preserve">                  </w:t>
      </w:r>
      <w:r xmlns:w="http://schemas.openxmlformats.org/wordprocessingml/2006/main" w:rsidRPr="00C70782">
        <w:rPr>
          <w:rFonts w:ascii="Sylfaen" w:hAnsi="Sylfaen" w:cs="Sylfaen"/>
          <w:i/>
          <w:lang w:val="hy-AM"/>
        </w:rPr>
        <w:t xml:space="preserve">SM </w:t>
      </w:r>
      <w:r xmlns:w="http://schemas.openxmlformats.org/wordprocessingml/2006/main">
        <w:rPr>
          <w:rFonts w:ascii="Sylfaen" w:hAnsi="Sylfaen" w:cs="Sylfaen"/>
          <w:i/>
          <w:lang w:val="af-ZA"/>
        </w:rPr>
        <w:t xml:space="preserve">- </w:t>
      </w:r>
      <w:r xmlns:w="http://schemas.openxmlformats.org/wordprocessingml/2006/main" w:rsidRPr="00C70782">
        <w:rPr>
          <w:rFonts w:ascii="Sylfaen" w:hAnsi="Sylfaen" w:cs="Sylfaen"/>
          <w:i/>
          <w:lang w:val="hy-AM"/>
        </w:rPr>
        <w:t xml:space="preserve">AONC </w:t>
      </w:r>
      <w:r xmlns:w="http://schemas.openxmlformats.org/wordprocessingml/2006/main">
        <w:rPr>
          <w:rFonts w:ascii="Sylfaen" w:hAnsi="Sylfaen" w:cs="Sylfaen"/>
          <w:i/>
          <w:lang w:val="af-ZA"/>
        </w:rPr>
        <w:t xml:space="preserve">- </w:t>
      </w:r>
      <w:r xmlns:w="http://schemas.openxmlformats.org/wordprocessingml/2006/main" w:rsidRPr="00C70782">
        <w:rPr>
          <w:rFonts w:ascii="Sylfaen" w:hAnsi="Sylfaen" w:cs="Sylfaen"/>
          <w:i/>
          <w:lang w:val="hy-AM"/>
        </w:rPr>
        <w:t xml:space="preserve">GHAPSDB </w:t>
      </w:r>
      <w:r xmlns:w="http://schemas.openxmlformats.org/wordprocessingml/2006/main">
        <w:rPr>
          <w:rFonts w:ascii="Sylfaen" w:hAnsi="Sylfaen" w:cs="Sylfaen"/>
          <w:i/>
          <w:lang w:val="af-ZA"/>
        </w:rPr>
        <w:t xml:space="preserve">-26 </w:t>
      </w:r>
      <w:r xmlns:w="http://schemas.openxmlformats.org/wordprocessingml/2006/main" w:rsidR="00354B30">
        <w:rPr>
          <w:rFonts w:ascii="Sylfaen" w:hAnsi="Sylfaen" w:cs="Sylfaen"/>
          <w:lang w:val="af-ZA"/>
        </w:rPr>
        <w:t xml:space="preserve">/ </w:t>
      </w:r>
      <w:r xmlns:w="http://schemas.openxmlformats.org/wordprocessingml/2006/main" w:rsidR="000F160B">
        <w:rPr>
          <w:rFonts w:ascii="Sylfaen" w:hAnsi="Sylfaen" w:cs="Sylfaen"/>
          <w:i/>
          <w:lang w:val="af-ZA"/>
        </w:rPr>
        <w:t xml:space="preserve">07</w:t>
      </w:r>
      <w:r xmlns:w="http://schemas.openxmlformats.org/wordprocessingml/2006/main" w:rsidR="00354B30">
        <w:rPr>
          <w:rFonts w:ascii="Sylfaen" w:hAnsi="Sylfaen" w:cs="Sylfaen"/>
          <w:lang w:val="af-ZA"/>
        </w:rPr>
        <w:t xml:space="preserve"> </w:t>
      </w:r>
      <w:r xmlns:w="http://schemas.openxmlformats.org/wordprocessingml/2006/main">
        <w:rPr>
          <w:rFonts w:ascii="GHEA Grapalat" w:hAnsi="GHEA Grapalat"/>
          <w:i/>
          <w:sz w:val="18"/>
          <w:lang w:val="hy-AM"/>
        </w:rPr>
        <w:t xml:space="preserve">кодированный контракт</w:t>
      </w:r>
    </w:p>
    <w:p w14:paraId="4D227F29" w14:textId="77777777" w:rsidR="00773576" w:rsidRDefault="00773576" w:rsidP="00773576">
      <w:pPr>
        <w:jc w:val="center"/>
        <w:rPr>
          <w:rFonts w:ascii="GHEA Grapalat" w:hAnsi="GHEA Grapalat"/>
          <w:sz w:val="18"/>
          <w:lang w:val="hy-AM"/>
        </w:rPr>
      </w:pPr>
    </w:p>
    <w:p w14:paraId="3F751C6A" w14:textId="77777777" w:rsidR="00773576" w:rsidRDefault="00773576" w:rsidP="00773576">
      <w:pPr>
        <w:jc w:val="center"/>
        <w:rPr>
          <w:rFonts w:ascii="GHEA Grapalat" w:hAnsi="GHEA Grapalat"/>
          <w:sz w:val="20"/>
          <w:lang w:val="hy-AM"/>
        </w:rPr>
      </w:pPr>
    </w:p>
    <w:p w14:paraId="7B3114D2" w14:textId="77777777" w:rsidR="008115D1" w:rsidRDefault="008115D1" w:rsidP="008115D1">
      <w:pPr xmlns:w="http://schemas.openxmlformats.org/wordprocessingml/2006/main">
        <w:pStyle w:val="BodyText"/>
        <w:spacing w:before="1"/>
        <w:ind w:left="13"/>
        <w:jc w:val="center"/>
        <w:rPr>
          <w:b/>
          <w:bCs/>
          <w:spacing w:val="-2"/>
          <w:lang w:val="hy-AM"/>
        </w:rPr>
      </w:pPr>
      <w:r xmlns:w="http://schemas.openxmlformats.org/wordprocessingml/2006/main" w:rsidRPr="00E23EFB">
        <w:rPr>
          <w:b/>
          <w:bCs/>
          <w:lang w:val="hy-AM"/>
        </w:rPr>
        <w:t xml:space="preserve">ТЕХНИЧЕСКИЕ</w:t>
      </w:r>
      <w:r xmlns:w="http://schemas.openxmlformats.org/wordprocessingml/2006/main" w:rsidRPr="00E23EFB">
        <w:rPr>
          <w:b/>
          <w:bCs/>
          <w:spacing w:val="-8"/>
          <w:lang w:val="hy-AM"/>
        </w:rPr>
        <w:t xml:space="preserve"> </w:t>
      </w:r>
      <w:r xmlns:w="http://schemas.openxmlformats.org/wordprocessingml/2006/main" w:rsidRPr="00E23EFB">
        <w:rPr>
          <w:b/>
          <w:bCs/>
          <w:lang w:val="hy-AM"/>
        </w:rPr>
        <w:t xml:space="preserve">ХАРАКТЕРИСТИКИ</w:t>
      </w:r>
      <w:r xmlns:w="http://schemas.openxmlformats.org/wordprocessingml/2006/main" w:rsidRPr="00E23EFB">
        <w:rPr>
          <w:b/>
          <w:bCs/>
          <w:spacing w:val="-7"/>
          <w:lang w:val="hy-AM"/>
        </w:rPr>
        <w:t xml:space="preserve"> </w:t>
      </w:r>
      <w:r xmlns:w="http://schemas.openxmlformats.org/wordprocessingml/2006/main" w:rsidRPr="00E23EFB">
        <w:rPr>
          <w:b/>
          <w:bCs/>
          <w:lang w:val="hy-AM"/>
        </w:rPr>
        <w:t xml:space="preserve">-</w:t>
      </w:r>
      <w:r xmlns:w="http://schemas.openxmlformats.org/wordprocessingml/2006/main" w:rsidRPr="00E23EFB">
        <w:rPr>
          <w:b/>
          <w:bCs/>
          <w:spacing w:val="-7"/>
          <w:lang w:val="hy-AM"/>
        </w:rPr>
        <w:t xml:space="preserve"> </w:t>
      </w:r>
      <w:r xmlns:w="http://schemas.openxmlformats.org/wordprocessingml/2006/main" w:rsidRPr="00E23EFB">
        <w:rPr>
          <w:b/>
          <w:bCs/>
          <w:lang w:val="hy-AM"/>
        </w:rPr>
        <w:t xml:space="preserve">ПОКУПКА</w:t>
      </w:r>
      <w:r xmlns:w="http://schemas.openxmlformats.org/wordprocessingml/2006/main" w:rsidRPr="00E23EFB">
        <w:rPr>
          <w:b/>
          <w:bCs/>
          <w:spacing w:val="-7"/>
          <w:lang w:val="hy-AM"/>
        </w:rPr>
        <w:t xml:space="preserve"> </w:t>
      </w:r>
      <w:r xmlns:w="http://schemas.openxmlformats.org/wordprocessingml/2006/main" w:rsidRPr="00E23EFB">
        <w:rPr>
          <w:b/>
          <w:bCs/>
          <w:spacing w:val="-2"/>
          <w:lang w:val="hy-AM"/>
        </w:rPr>
        <w:t xml:space="preserve">РАСПИСАНИЕ*</w:t>
      </w:r>
    </w:p>
    <w:tbl>
      <w:tblPr>
        <w:tblW w:w="0" w:type="auto"/>
        <w:tblInd w:w="15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42"/>
        <w:gridCol w:w="1170"/>
        <w:gridCol w:w="1752"/>
        <w:gridCol w:w="3829"/>
        <w:gridCol w:w="843"/>
        <w:gridCol w:w="898"/>
        <w:gridCol w:w="1164"/>
        <w:gridCol w:w="907"/>
        <w:gridCol w:w="890"/>
        <w:gridCol w:w="607"/>
        <w:gridCol w:w="2700"/>
      </w:tblGrid>
      <w:tr w:rsidR="003428C8" w14:paraId="55F6C7A5" w14:textId="77777777" w:rsidTr="00DC10F5">
        <w:trPr>
          <w:trHeight w:val="219"/>
        </w:trPr>
        <w:tc>
          <w:tcPr>
            <w:tcW w:w="15302" w:type="dxa"/>
            <w:gridSpan w:val="11"/>
          </w:tcPr>
          <w:p w14:paraId="5B292ED7" w14:textId="77777777" w:rsidR="003428C8" w:rsidRDefault="003428C8" w:rsidP="00DC10F5">
            <w:pPr xmlns:w="http://schemas.openxmlformats.org/wordprocessingml/2006/main">
              <w:pStyle w:val="TableParagraph"/>
              <w:spacing w:before="20" w:line="179" w:lineRule="exact"/>
              <w:ind w:left="31"/>
              <w:jc w:val="center"/>
              <w:rPr>
                <w:sz w:val="15"/>
                <w:szCs w:val="15"/>
              </w:rPr>
            </w:pPr>
            <w:bookmarkStart xmlns:w="http://schemas.openxmlformats.org/wordprocessingml/2006/main" w:id="25" w:name="_Hlk230043791"/>
            <w:proofErr xmlns:w="http://schemas.openxmlformats.org/wordprocessingml/2006/main" w:type="spellStart"/>
            <w:r xmlns:w="http://schemas.openxmlformats.org/wordprocessingml/2006/main">
              <w:rPr>
                <w:spacing w:val="-2"/>
                <w:w w:val="110"/>
                <w:sz w:val="15"/>
                <w:szCs w:val="15"/>
              </w:rPr>
              <w:t xml:space="preserve">Продукт</w:t>
            </w:r>
            <w:proofErr xmlns:w="http://schemas.openxmlformats.org/wordprocessingml/2006/main" w:type="spellEnd"/>
          </w:p>
        </w:tc>
      </w:tr>
      <w:tr w:rsidR="003428C8" w14:paraId="3E553297" w14:textId="77777777" w:rsidTr="00DC10F5">
        <w:trPr>
          <w:trHeight w:val="1330"/>
        </w:trPr>
        <w:tc>
          <w:tcPr>
            <w:tcW w:w="542" w:type="dxa"/>
            <w:vMerge w:val="restart"/>
          </w:tcPr>
          <w:p w14:paraId="7755E11A" w14:textId="77777777" w:rsidR="003428C8" w:rsidRPr="009C5314" w:rsidRDefault="003428C8" w:rsidP="00DC10F5">
            <w:pPr>
              <w:pStyle w:val="TableParagraph"/>
              <w:rPr>
                <w:sz w:val="10"/>
                <w:szCs w:val="10"/>
              </w:rPr>
            </w:pPr>
          </w:p>
          <w:p w14:paraId="34A98C52" w14:textId="77777777" w:rsidR="003428C8" w:rsidRPr="009C5314" w:rsidRDefault="003428C8" w:rsidP="00DC10F5">
            <w:pPr>
              <w:pStyle w:val="TableParagraph"/>
              <w:spacing w:before="118"/>
              <w:rPr>
                <w:sz w:val="10"/>
                <w:szCs w:val="10"/>
              </w:rPr>
            </w:pPr>
          </w:p>
          <w:p w14:paraId="6778F297" w14:textId="77777777" w:rsidR="003428C8" w:rsidRPr="009C5314" w:rsidRDefault="003428C8" w:rsidP="00DC10F5">
            <w:pPr xmlns:w="http://schemas.openxmlformats.org/wordprocessingml/2006/main">
              <w:pStyle w:val="TableParagraph"/>
              <w:spacing w:line="288" w:lineRule="auto"/>
              <w:ind w:left="35" w:right="-15" w:hanging="1"/>
              <w:jc w:val="center"/>
              <w:rPr>
                <w:sz w:val="10"/>
                <w:szCs w:val="10"/>
              </w:rPr>
            </w:pPr>
            <w:proofErr xmlns:w="http://schemas.openxmlformats.org/wordprocessingml/2006/main" w:type="spellStart"/>
            <w:r xmlns:w="http://schemas.openxmlformats.org/wordprocessingml/2006/main" w:rsidRPr="009C5314">
              <w:rPr>
                <w:spacing w:val="-2"/>
                <w:w w:val="105"/>
                <w:sz w:val="10"/>
                <w:szCs w:val="10"/>
              </w:rPr>
              <w:t xml:space="preserve">По приглашению</w:t>
            </w:r>
            <w:proofErr xmlns:w="http://schemas.openxmlformats.org/wordprocessingml/2006/main" w:type="spellEnd"/>
            <w:r xmlns:w="http://schemas.openxmlformats.org/wordprocessingml/2006/main" w:rsidRPr="009C5314">
              <w:rPr>
                <w:spacing w:val="40"/>
                <w:w w:val="105"/>
                <w:sz w:val="10"/>
                <w:szCs w:val="10"/>
              </w:rPr>
              <w:t xml:space="preserve"> </w:t>
            </w:r>
            <w:proofErr xmlns:w="http://schemas.openxmlformats.org/wordprocessingml/2006/main" w:type="spellStart"/>
            <w:r xmlns:w="http://schemas.openxmlformats.org/wordprocessingml/2006/main" w:rsidRPr="009C5314">
              <w:rPr>
                <w:spacing w:val="-2"/>
                <w:w w:val="105"/>
                <w:sz w:val="10"/>
                <w:szCs w:val="10"/>
              </w:rPr>
              <w:t xml:space="preserve">запланировано</w:t>
            </w:r>
            <w:proofErr xmlns:w="http://schemas.openxmlformats.org/wordprocessingml/2006/main" w:type="spellEnd"/>
            <w:r xmlns:w="http://schemas.openxmlformats.org/wordprocessingml/2006/main" w:rsidRPr="009C5314">
              <w:rPr>
                <w:spacing w:val="40"/>
                <w:w w:val="105"/>
                <w:sz w:val="10"/>
                <w:szCs w:val="10"/>
              </w:rPr>
              <w:t xml:space="preserve"> </w:t>
            </w:r>
            <w:r xmlns:w="http://schemas.openxmlformats.org/wordprocessingml/2006/main" w:rsidRPr="009C5314">
              <w:rPr>
                <w:spacing w:val="-10"/>
                <w:w w:val="105"/>
                <w:sz w:val="10"/>
                <w:szCs w:val="10"/>
              </w:rPr>
              <w:t xml:space="preserve">т</w:t>
            </w:r>
          </w:p>
          <w:p w14:paraId="25FF6BAA" w14:textId="77777777" w:rsidR="003428C8" w:rsidRPr="009C5314" w:rsidRDefault="003428C8" w:rsidP="00DC10F5">
            <w:pPr xmlns:w="http://schemas.openxmlformats.org/wordprocessingml/2006/main">
              <w:pStyle w:val="TableParagraph"/>
              <w:spacing w:line="288" w:lineRule="auto"/>
              <w:ind w:left="41"/>
              <w:jc w:val="center"/>
              <w:rPr>
                <w:sz w:val="10"/>
                <w:szCs w:val="10"/>
              </w:rPr>
            </w:pPr>
            <w:proofErr xmlns:w="http://schemas.openxmlformats.org/wordprocessingml/2006/main" w:type="spellStart"/>
            <w:r xmlns:w="http://schemas.openxmlformats.org/wordprocessingml/2006/main" w:rsidRPr="009C5314">
              <w:rPr>
                <w:spacing w:val="-2"/>
                <w:sz w:val="10"/>
                <w:szCs w:val="10"/>
              </w:rPr>
              <w:t xml:space="preserve">часть</w:t>
            </w:r>
            <w:proofErr xmlns:w="http://schemas.openxmlformats.org/wordprocessingml/2006/main" w:type="spellEnd"/>
            <w:r xmlns:w="http://schemas.openxmlformats.org/wordprocessingml/2006/main" w:rsidRPr="009C5314">
              <w:rPr>
                <w:spacing w:val="40"/>
                <w:w w:val="105"/>
                <w:sz w:val="10"/>
                <w:szCs w:val="10"/>
              </w:rPr>
              <w:t xml:space="preserve"> </w:t>
            </w:r>
            <w:proofErr xmlns:w="http://schemas.openxmlformats.org/wordprocessingml/2006/main" w:type="spellStart"/>
            <w:r xmlns:w="http://schemas.openxmlformats.org/wordprocessingml/2006/main" w:rsidRPr="009C5314">
              <w:rPr>
                <w:spacing w:val="-2"/>
                <w:w w:val="105"/>
                <w:sz w:val="10"/>
                <w:szCs w:val="10"/>
              </w:rPr>
              <w:t xml:space="preserve">число</w:t>
            </w:r>
            <w:proofErr xmlns:w="http://schemas.openxmlformats.org/wordprocessingml/2006/main" w:type="spellEnd"/>
          </w:p>
        </w:tc>
        <w:tc>
          <w:tcPr>
            <w:tcW w:w="1170" w:type="dxa"/>
            <w:vMerge w:val="restart"/>
          </w:tcPr>
          <w:p w14:paraId="52D2264F" w14:textId="77777777" w:rsidR="003428C8" w:rsidRPr="009C5314" w:rsidRDefault="003428C8" w:rsidP="00DC10F5">
            <w:pPr xmlns:w="http://schemas.openxmlformats.org/wordprocessingml/2006/main">
              <w:pStyle w:val="TableParagraph"/>
              <w:spacing w:before="152" w:line="288" w:lineRule="auto"/>
              <w:ind w:left="25" w:right="-15"/>
              <w:jc w:val="center"/>
              <w:rPr>
                <w:sz w:val="12"/>
                <w:szCs w:val="12"/>
              </w:rPr>
            </w:pPr>
            <w:proofErr xmlns:w="http://schemas.openxmlformats.org/wordprocessingml/2006/main" w:type="spellStart"/>
            <w:r xmlns:w="http://schemas.openxmlformats.org/wordprocessingml/2006/main" w:rsidRPr="009C5314">
              <w:rPr>
                <w:spacing w:val="-2"/>
                <w:w w:val="105"/>
                <w:sz w:val="12"/>
                <w:szCs w:val="12"/>
              </w:rPr>
              <w:t xml:space="preserve">Покупки</w:t>
            </w:r>
            <w:proofErr xmlns:w="http://schemas.openxmlformats.org/wordprocessingml/2006/main" w:type="spellEnd"/>
            <w:r xmlns:w="http://schemas.openxmlformats.org/wordprocessingml/2006/main" w:rsidRPr="009C5314">
              <w:rPr>
                <w:spacing w:val="40"/>
                <w:w w:val="105"/>
                <w:sz w:val="12"/>
                <w:szCs w:val="12"/>
              </w:rPr>
              <w:t xml:space="preserve"> </w:t>
            </w:r>
            <w:proofErr xmlns:w="http://schemas.openxmlformats.org/wordprocessingml/2006/main" w:type="spellStart"/>
            <w:r xmlns:w="http://schemas.openxmlformats.org/wordprocessingml/2006/main" w:rsidRPr="009C5314">
              <w:rPr>
                <w:spacing w:val="-2"/>
                <w:w w:val="105"/>
                <w:sz w:val="12"/>
                <w:szCs w:val="12"/>
              </w:rPr>
              <w:t xml:space="preserve">согласно плану</w:t>
            </w:r>
            <w:proofErr xmlns:w="http://schemas.openxmlformats.org/wordprocessingml/2006/main" w:type="spellEnd"/>
            <w:r xmlns:w="http://schemas.openxmlformats.org/wordprocessingml/2006/main" w:rsidRPr="009C5314">
              <w:rPr>
                <w:spacing w:val="40"/>
                <w:w w:val="105"/>
                <w:sz w:val="12"/>
                <w:szCs w:val="12"/>
              </w:rPr>
              <w:t xml:space="preserve"> </w:t>
            </w:r>
            <w:proofErr xmlns:w="http://schemas.openxmlformats.org/wordprocessingml/2006/main" w:type="spellStart"/>
            <w:r xmlns:w="http://schemas.openxmlformats.org/wordprocessingml/2006/main" w:rsidRPr="009C5314">
              <w:rPr>
                <w:spacing w:val="-2"/>
                <w:w w:val="105"/>
                <w:sz w:val="12"/>
                <w:szCs w:val="12"/>
              </w:rPr>
              <w:t xml:space="preserve">намеревался</w:t>
            </w:r>
            <w:proofErr xmlns:w="http://schemas.openxmlformats.org/wordprocessingml/2006/main" w:type="spellEnd"/>
            <w:r xmlns:w="http://schemas.openxmlformats.org/wordprocessingml/2006/main" w:rsidRPr="009C5314">
              <w:rPr>
                <w:spacing w:val="40"/>
                <w:w w:val="105"/>
                <w:sz w:val="12"/>
                <w:szCs w:val="12"/>
              </w:rPr>
              <w:t xml:space="preserve"> </w:t>
            </w:r>
            <w:proofErr xmlns:w="http://schemas.openxmlformats.org/wordprocessingml/2006/main" w:type="spellStart"/>
            <w:r xmlns:w="http://schemas.openxmlformats.org/wordprocessingml/2006/main" w:rsidRPr="009C5314">
              <w:rPr>
                <w:spacing w:val="-2"/>
                <w:w w:val="105"/>
                <w:sz w:val="12"/>
                <w:szCs w:val="12"/>
              </w:rPr>
              <w:t xml:space="preserve">через</w:t>
            </w:r>
            <w:proofErr xmlns:w="http://schemas.openxmlformats.org/wordprocessingml/2006/main" w:type="spellEnd"/>
            <w:r xmlns:w="http://schemas.openxmlformats.org/wordprocessingml/2006/main" w:rsidRPr="009C5314">
              <w:rPr>
                <w:spacing w:val="40"/>
                <w:w w:val="105"/>
                <w:sz w:val="12"/>
                <w:szCs w:val="12"/>
              </w:rPr>
              <w:t xml:space="preserve"> </w:t>
            </w:r>
            <w:proofErr xmlns:w="http://schemas.openxmlformats.org/wordprocessingml/2006/main" w:type="spellStart"/>
            <w:r xmlns:w="http://schemas.openxmlformats.org/wordprocessingml/2006/main" w:rsidRPr="009C5314">
              <w:rPr>
                <w:spacing w:val="-2"/>
                <w:w w:val="105"/>
                <w:sz w:val="12"/>
                <w:szCs w:val="12"/>
              </w:rPr>
              <w:t xml:space="preserve">код </w:t>
            </w:r>
            <w:proofErr xmlns:w="http://schemas.openxmlformats.org/wordprocessingml/2006/main" w:type="spellEnd"/>
            <w:r xmlns:w="http://schemas.openxmlformats.org/wordprocessingml/2006/main" w:rsidRPr="009C5314">
              <w:rPr>
                <w:spacing w:val="-2"/>
                <w:w w:val="105"/>
                <w:sz w:val="12"/>
                <w:szCs w:val="12"/>
              </w:rPr>
              <w:t xml:space="preserve">:</w:t>
            </w:r>
            <w:r xmlns:w="http://schemas.openxmlformats.org/wordprocessingml/2006/main" w:rsidRPr="009C5314">
              <w:rPr>
                <w:spacing w:val="40"/>
                <w:w w:val="105"/>
                <w:sz w:val="12"/>
                <w:szCs w:val="12"/>
              </w:rPr>
              <w:t xml:space="preserve"> </w:t>
            </w:r>
            <w:proofErr xmlns:w="http://schemas.openxmlformats.org/wordprocessingml/2006/main" w:type="spellStart"/>
            <w:r xmlns:w="http://schemas.openxmlformats.org/wordprocessingml/2006/main" w:rsidRPr="009C5314">
              <w:rPr>
                <w:w w:val="105"/>
                <w:sz w:val="12"/>
                <w:szCs w:val="12"/>
              </w:rPr>
              <w:t xml:space="preserve">в соответствии с</w:t>
            </w:r>
            <w:proofErr xmlns:w="http://schemas.openxmlformats.org/wordprocessingml/2006/main" w:type="spellEnd"/>
            <w:r xmlns:w="http://schemas.openxmlformats.org/wordprocessingml/2006/main" w:rsidRPr="009C5314">
              <w:rPr>
                <w:spacing w:val="-7"/>
                <w:w w:val="105"/>
                <w:sz w:val="12"/>
                <w:szCs w:val="12"/>
              </w:rPr>
              <w:t xml:space="preserve"> </w:t>
            </w:r>
            <w:r xmlns:w="http://schemas.openxmlformats.org/wordprocessingml/2006/main" w:rsidRPr="009C5314">
              <w:rPr>
                <w:w w:val="105"/>
                <w:sz w:val="12"/>
                <w:szCs w:val="12"/>
              </w:rPr>
              <w:t xml:space="preserve">ГМА</w:t>
            </w:r>
            <w:r xmlns:w="http://schemas.openxmlformats.org/wordprocessingml/2006/main" w:rsidRPr="009C5314">
              <w:rPr>
                <w:spacing w:val="40"/>
                <w:w w:val="105"/>
                <w:sz w:val="12"/>
                <w:szCs w:val="12"/>
              </w:rPr>
              <w:t xml:space="preserve"> </w:t>
            </w:r>
            <w:proofErr xmlns:w="http://schemas.openxmlformats.org/wordprocessingml/2006/main" w:type="spellStart"/>
            <w:r xmlns:w="http://schemas.openxmlformats.org/wordprocessingml/2006/main" w:rsidRPr="009C5314">
              <w:rPr>
                <w:spacing w:val="-2"/>
                <w:w w:val="105"/>
                <w:sz w:val="12"/>
                <w:szCs w:val="12"/>
              </w:rPr>
              <w:t xml:space="preserve">классификация</w:t>
            </w:r>
            <w:proofErr xmlns:w="http://schemas.openxmlformats.org/wordprocessingml/2006/main" w:type="spellEnd"/>
            <w:r xmlns:w="http://schemas.openxmlformats.org/wordprocessingml/2006/main" w:rsidRPr="009C5314">
              <w:rPr>
                <w:spacing w:val="40"/>
                <w:w w:val="105"/>
                <w:sz w:val="12"/>
                <w:szCs w:val="12"/>
              </w:rPr>
              <w:t xml:space="preserve"> </w:t>
            </w:r>
            <w:r xmlns:w="http://schemas.openxmlformats.org/wordprocessingml/2006/main" w:rsidRPr="009C5314">
              <w:rPr>
                <w:w w:val="105"/>
                <w:sz w:val="12"/>
                <w:szCs w:val="12"/>
              </w:rPr>
              <w:t xml:space="preserve">н</w:t>
            </w:r>
            <w:r xmlns:w="http://schemas.openxmlformats.org/wordprocessingml/2006/main" w:rsidRPr="009C5314">
              <w:rPr>
                <w:spacing w:val="-5"/>
                <w:w w:val="105"/>
                <w:sz w:val="12"/>
                <w:szCs w:val="12"/>
              </w:rPr>
              <w:t xml:space="preserve"> </w:t>
            </w:r>
            <w:r xmlns:w="http://schemas.openxmlformats.org/wordprocessingml/2006/main" w:rsidRPr="009C5314">
              <w:rPr>
                <w:w w:val="105"/>
                <w:sz w:val="12"/>
                <w:szCs w:val="12"/>
              </w:rPr>
              <w:t xml:space="preserve">(CPV)</w:t>
            </w:r>
          </w:p>
        </w:tc>
        <w:tc>
          <w:tcPr>
            <w:tcW w:w="1752" w:type="dxa"/>
            <w:vMerge w:val="restart"/>
          </w:tcPr>
          <w:p w14:paraId="63147E76" w14:textId="77777777" w:rsidR="003428C8" w:rsidRDefault="003428C8" w:rsidP="00DC10F5">
            <w:pPr>
              <w:pStyle w:val="TableParagraph"/>
              <w:rPr>
                <w:sz w:val="14"/>
              </w:rPr>
            </w:pPr>
          </w:p>
          <w:p w14:paraId="244465F0" w14:textId="77777777" w:rsidR="003428C8" w:rsidRDefault="003428C8" w:rsidP="00DC10F5">
            <w:pPr>
              <w:pStyle w:val="TableParagraph"/>
              <w:rPr>
                <w:sz w:val="14"/>
              </w:rPr>
            </w:pPr>
          </w:p>
          <w:p w14:paraId="6F075F55" w14:textId="77777777" w:rsidR="003428C8" w:rsidRDefault="003428C8" w:rsidP="00DC10F5">
            <w:pPr>
              <w:pStyle w:val="TableParagraph"/>
              <w:rPr>
                <w:sz w:val="14"/>
              </w:rPr>
            </w:pPr>
          </w:p>
          <w:p w14:paraId="08E13419" w14:textId="77777777" w:rsidR="003428C8" w:rsidRDefault="003428C8" w:rsidP="00DC10F5">
            <w:pPr>
              <w:pStyle w:val="TableParagraph"/>
              <w:rPr>
                <w:sz w:val="14"/>
              </w:rPr>
            </w:pPr>
          </w:p>
          <w:p w14:paraId="42984C11" w14:textId="77777777" w:rsidR="003428C8" w:rsidRDefault="003428C8" w:rsidP="00DC10F5">
            <w:pPr>
              <w:pStyle w:val="TableParagraph"/>
              <w:spacing w:before="17"/>
              <w:rPr>
                <w:sz w:val="14"/>
              </w:rPr>
            </w:pPr>
          </w:p>
          <w:p w14:paraId="67AB0FB9" w14:textId="77777777" w:rsidR="003428C8" w:rsidRDefault="003428C8" w:rsidP="00DC10F5">
            <w:pPr xmlns:w="http://schemas.openxmlformats.org/wordprocessingml/2006/main">
              <w:pStyle w:val="TableParagraph"/>
              <w:ind w:left="370"/>
              <w:rPr>
                <w:sz w:val="14"/>
                <w:szCs w:val="14"/>
              </w:rPr>
            </w:pPr>
            <w:proofErr xmlns:w="http://schemas.openxmlformats.org/wordprocessingml/2006/main" w:type="spellStart"/>
            <w:r xmlns:w="http://schemas.openxmlformats.org/wordprocessingml/2006/main">
              <w:rPr>
                <w:spacing w:val="-2"/>
                <w:w w:val="110"/>
                <w:sz w:val="14"/>
                <w:szCs w:val="14"/>
              </w:rPr>
              <w:t xml:space="preserve">Имя</w:t>
            </w:r>
            <w:proofErr xmlns:w="http://schemas.openxmlformats.org/wordprocessingml/2006/main" w:type="spellEnd"/>
          </w:p>
        </w:tc>
        <w:tc>
          <w:tcPr>
            <w:tcW w:w="3829" w:type="dxa"/>
            <w:vMerge w:val="restart"/>
          </w:tcPr>
          <w:p w14:paraId="28872D76" w14:textId="77777777" w:rsidR="003428C8" w:rsidRDefault="003428C8" w:rsidP="00DC10F5">
            <w:pPr>
              <w:pStyle w:val="TableParagraph"/>
              <w:rPr>
                <w:sz w:val="14"/>
              </w:rPr>
            </w:pPr>
          </w:p>
          <w:p w14:paraId="64E7C801" w14:textId="77777777" w:rsidR="003428C8" w:rsidRDefault="003428C8" w:rsidP="00DC10F5">
            <w:pPr>
              <w:pStyle w:val="TableParagraph"/>
              <w:rPr>
                <w:sz w:val="14"/>
              </w:rPr>
            </w:pPr>
          </w:p>
          <w:p w14:paraId="2AF0BAC9" w14:textId="77777777" w:rsidR="003428C8" w:rsidRDefault="003428C8" w:rsidP="00DC10F5">
            <w:pPr>
              <w:pStyle w:val="TableParagraph"/>
              <w:rPr>
                <w:sz w:val="14"/>
              </w:rPr>
            </w:pPr>
          </w:p>
          <w:p w14:paraId="703A847D" w14:textId="77777777" w:rsidR="003428C8" w:rsidRDefault="003428C8" w:rsidP="00DC10F5">
            <w:pPr>
              <w:pStyle w:val="TableParagraph"/>
              <w:rPr>
                <w:sz w:val="14"/>
              </w:rPr>
            </w:pPr>
          </w:p>
          <w:p w14:paraId="0FF99697" w14:textId="77777777" w:rsidR="003428C8" w:rsidRDefault="003428C8" w:rsidP="00DC10F5">
            <w:pPr>
              <w:pStyle w:val="TableParagraph"/>
              <w:spacing w:before="17"/>
              <w:rPr>
                <w:sz w:val="14"/>
              </w:rPr>
            </w:pPr>
          </w:p>
          <w:p w14:paraId="7512D6F9" w14:textId="77777777" w:rsidR="003428C8" w:rsidRDefault="003428C8" w:rsidP="00DC10F5">
            <w:pPr xmlns:w="http://schemas.openxmlformats.org/wordprocessingml/2006/main">
              <w:pStyle w:val="TableParagraph"/>
              <w:ind w:left="1016"/>
              <w:rPr>
                <w:sz w:val="14"/>
                <w:szCs w:val="14"/>
              </w:rPr>
            </w:pPr>
            <w:proofErr xmlns:w="http://schemas.openxmlformats.org/wordprocessingml/2006/main" w:type="spellStart"/>
            <w:r xmlns:w="http://schemas.openxmlformats.org/wordprocessingml/2006/main">
              <w:rPr>
                <w:w w:val="105"/>
                <w:sz w:val="14"/>
                <w:szCs w:val="14"/>
              </w:rPr>
              <w:t xml:space="preserve">Технический</w:t>
            </w:r>
            <w:proofErr xmlns:w="http://schemas.openxmlformats.org/wordprocessingml/2006/main" w:type="spellEnd"/>
            <w:r xmlns:w="http://schemas.openxmlformats.org/wordprocessingml/2006/main">
              <w:rPr>
                <w:spacing w:val="7"/>
                <w:w w:val="105"/>
                <w:sz w:val="14"/>
                <w:szCs w:val="14"/>
              </w:rPr>
              <w:t xml:space="preserve"> </w:t>
            </w:r>
            <w:proofErr xmlns:w="http://schemas.openxmlformats.org/wordprocessingml/2006/main" w:type="spellStart"/>
            <w:r xmlns:w="http://schemas.openxmlformats.org/wordprocessingml/2006/main">
              <w:rPr>
                <w:spacing w:val="-2"/>
                <w:w w:val="105"/>
                <w:sz w:val="14"/>
                <w:szCs w:val="14"/>
              </w:rPr>
              <w:t xml:space="preserve">описание </w:t>
            </w:r>
            <w:proofErr xmlns:w="http://schemas.openxmlformats.org/wordprocessingml/2006/main" w:type="spellEnd"/>
            <w:r xmlns:w="http://schemas.openxmlformats.org/wordprocessingml/2006/main">
              <w:rPr>
                <w:spacing w:val="-2"/>
                <w:w w:val="105"/>
                <w:sz w:val="14"/>
                <w:szCs w:val="14"/>
              </w:rPr>
              <w:t xml:space="preserve">**</w:t>
            </w:r>
          </w:p>
        </w:tc>
        <w:tc>
          <w:tcPr>
            <w:tcW w:w="843" w:type="dxa"/>
            <w:vMerge w:val="restart"/>
          </w:tcPr>
          <w:p w14:paraId="6ECE1088" w14:textId="77777777" w:rsidR="003428C8" w:rsidRDefault="003428C8" w:rsidP="00DC10F5">
            <w:pPr>
              <w:pStyle w:val="TableParagraph"/>
              <w:rPr>
                <w:sz w:val="14"/>
              </w:rPr>
            </w:pPr>
          </w:p>
          <w:p w14:paraId="725D17D5" w14:textId="77777777" w:rsidR="003428C8" w:rsidRDefault="003428C8" w:rsidP="00DC10F5">
            <w:pPr>
              <w:pStyle w:val="TableParagraph"/>
              <w:rPr>
                <w:sz w:val="14"/>
              </w:rPr>
            </w:pPr>
          </w:p>
          <w:p w14:paraId="78682BE7" w14:textId="77777777" w:rsidR="003428C8" w:rsidRDefault="003428C8" w:rsidP="00DC10F5">
            <w:pPr>
              <w:pStyle w:val="TableParagraph"/>
              <w:rPr>
                <w:sz w:val="14"/>
              </w:rPr>
            </w:pPr>
          </w:p>
          <w:p w14:paraId="4F6941EA" w14:textId="77777777" w:rsidR="003428C8" w:rsidRDefault="003428C8" w:rsidP="00DC10F5">
            <w:pPr>
              <w:pStyle w:val="TableParagraph"/>
              <w:spacing w:before="84"/>
              <w:rPr>
                <w:sz w:val="14"/>
              </w:rPr>
            </w:pPr>
          </w:p>
          <w:p w14:paraId="141297BC" w14:textId="77777777" w:rsidR="003428C8" w:rsidRDefault="003428C8" w:rsidP="00DC10F5">
            <w:pPr xmlns:w="http://schemas.openxmlformats.org/wordprocessingml/2006/main">
              <w:pStyle w:val="TableParagraph"/>
              <w:spacing w:before="1" w:line="288" w:lineRule="auto"/>
              <w:ind w:left="121" w:right="86" w:firstLine="4"/>
              <w:rPr>
                <w:sz w:val="14"/>
                <w:szCs w:val="14"/>
              </w:rPr>
            </w:pPr>
            <w:proofErr xmlns:w="http://schemas.openxmlformats.org/wordprocessingml/2006/main" w:type="spellStart"/>
            <w:r xmlns:w="http://schemas.openxmlformats.org/wordprocessingml/2006/main">
              <w:rPr>
                <w:spacing w:val="-2"/>
                <w:sz w:val="14"/>
                <w:szCs w:val="14"/>
              </w:rPr>
              <w:t xml:space="preserve">Измерение</w:t>
            </w:r>
            <w:proofErr xmlns:w="http://schemas.openxmlformats.org/wordprocessingml/2006/main" w:type="spellEnd"/>
            <w:r xmlns:w="http://schemas.openxmlformats.org/wordprocessingml/2006/main">
              <w:rPr>
                <w:spacing w:val="40"/>
                <w:w w:val="105"/>
                <w:sz w:val="14"/>
                <w:szCs w:val="14"/>
              </w:rPr>
              <w:t xml:space="preserve"> </w:t>
            </w:r>
            <w:proofErr xmlns:w="http://schemas.openxmlformats.org/wordprocessingml/2006/main" w:type="spellStart"/>
            <w:r xmlns:w="http://schemas.openxmlformats.org/wordprocessingml/2006/main">
              <w:rPr>
                <w:spacing w:val="-2"/>
                <w:w w:val="105"/>
                <w:sz w:val="14"/>
                <w:szCs w:val="14"/>
              </w:rPr>
              <w:t xml:space="preserve">единица</w:t>
            </w:r>
            <w:proofErr xmlns:w="http://schemas.openxmlformats.org/wordprocessingml/2006/main" w:type="spellEnd"/>
          </w:p>
        </w:tc>
        <w:tc>
          <w:tcPr>
            <w:tcW w:w="898" w:type="dxa"/>
            <w:vMerge w:val="restart"/>
          </w:tcPr>
          <w:p w14:paraId="2853C617" w14:textId="77777777" w:rsidR="003428C8" w:rsidRDefault="003428C8" w:rsidP="00DC10F5">
            <w:pPr>
              <w:pStyle w:val="TableParagraph"/>
              <w:rPr>
                <w:sz w:val="14"/>
              </w:rPr>
            </w:pPr>
          </w:p>
          <w:p w14:paraId="30E31C13" w14:textId="77777777" w:rsidR="003428C8" w:rsidRDefault="003428C8" w:rsidP="00DC10F5">
            <w:pPr>
              <w:pStyle w:val="TableParagraph"/>
              <w:rPr>
                <w:sz w:val="14"/>
              </w:rPr>
            </w:pPr>
          </w:p>
          <w:p w14:paraId="13B8D5D4" w14:textId="77777777" w:rsidR="003428C8" w:rsidRDefault="003428C8" w:rsidP="00DC10F5">
            <w:pPr>
              <w:pStyle w:val="TableParagraph"/>
              <w:spacing w:before="152"/>
              <w:rPr>
                <w:sz w:val="14"/>
              </w:rPr>
            </w:pPr>
          </w:p>
          <w:p w14:paraId="34EFE016" w14:textId="77777777" w:rsidR="003428C8" w:rsidRDefault="003428C8" w:rsidP="00DC10F5">
            <w:pPr xmlns:w="http://schemas.openxmlformats.org/wordprocessingml/2006/main">
              <w:pStyle w:val="TableParagraph"/>
              <w:spacing w:line="288" w:lineRule="auto"/>
              <w:ind w:left="158" w:right="123" w:firstLine="1"/>
              <w:jc w:val="center"/>
              <w:rPr>
                <w:sz w:val="14"/>
                <w:szCs w:val="14"/>
              </w:rPr>
            </w:pPr>
            <w:proofErr xmlns:w="http://schemas.openxmlformats.org/wordprocessingml/2006/main" w:type="spellStart"/>
            <w:r xmlns:w="http://schemas.openxmlformats.org/wordprocessingml/2006/main">
              <w:rPr>
                <w:spacing w:val="-2"/>
                <w:w w:val="105"/>
                <w:sz w:val="14"/>
                <w:szCs w:val="14"/>
              </w:rPr>
              <w:t xml:space="preserve">Единица</w:t>
            </w:r>
            <w:proofErr xmlns:w="http://schemas.openxmlformats.org/wordprocessingml/2006/main" w:type="spellEnd"/>
            <w:r xmlns:w="http://schemas.openxmlformats.org/wordprocessingml/2006/main">
              <w:rPr>
                <w:spacing w:val="40"/>
                <w:w w:val="105"/>
                <w:sz w:val="14"/>
                <w:szCs w:val="14"/>
              </w:rPr>
              <w:t xml:space="preserve"> </w:t>
            </w:r>
            <w:proofErr xmlns:w="http://schemas.openxmlformats.org/wordprocessingml/2006/main" w:type="spellStart"/>
            <w:r xmlns:w="http://schemas.openxmlformats.org/wordprocessingml/2006/main">
              <w:rPr>
                <w:w w:val="105"/>
                <w:sz w:val="14"/>
                <w:szCs w:val="14"/>
              </w:rPr>
              <w:t xml:space="preserve">цена</w:t>
            </w:r>
            <w:proofErr xmlns:w="http://schemas.openxmlformats.org/wordprocessingml/2006/main" w:type="spellEnd"/>
            <w:r xmlns:w="http://schemas.openxmlformats.org/wordprocessingml/2006/main">
              <w:rPr>
                <w:spacing w:val="-10"/>
                <w:w w:val="105"/>
                <w:sz w:val="14"/>
                <w:szCs w:val="14"/>
              </w:rPr>
              <w:t xml:space="preserve"> </w:t>
            </w:r>
            <w:r xmlns:w="http://schemas.openxmlformats.org/wordprocessingml/2006/main">
              <w:rPr>
                <w:w w:val="105"/>
                <w:sz w:val="14"/>
                <w:szCs w:val="14"/>
              </w:rPr>
              <w:t xml:space="preserve">/</w:t>
            </w:r>
            <w:r xmlns:w="http://schemas.openxmlformats.org/wordprocessingml/2006/main">
              <w:rPr>
                <w:spacing w:val="-9"/>
                <w:w w:val="105"/>
                <w:sz w:val="14"/>
                <w:szCs w:val="14"/>
              </w:rPr>
              <w:t xml:space="preserve"> </w:t>
            </w:r>
            <w:r xmlns:w="http://schemas.openxmlformats.org/wordprocessingml/2006/main">
              <w:rPr>
                <w:w w:val="105"/>
                <w:sz w:val="14"/>
                <w:szCs w:val="14"/>
              </w:rPr>
              <w:t xml:space="preserve">Армения</w:t>
            </w:r>
            <w:r xmlns:w="http://schemas.openxmlformats.org/wordprocessingml/2006/main">
              <w:rPr>
                <w:spacing w:val="40"/>
                <w:w w:val="105"/>
                <w:sz w:val="14"/>
                <w:szCs w:val="14"/>
              </w:rPr>
              <w:t xml:space="preserve"> </w:t>
            </w:r>
            <w:proofErr xmlns:w="http://schemas.openxmlformats.org/wordprocessingml/2006/main" w:type="spellStart"/>
            <w:r xmlns:w="http://schemas.openxmlformats.org/wordprocessingml/2006/main">
              <w:rPr>
                <w:spacing w:val="-4"/>
                <w:w w:val="105"/>
                <w:sz w:val="14"/>
                <w:szCs w:val="14"/>
              </w:rPr>
              <w:t xml:space="preserve">деньги</w:t>
            </w:r>
            <w:proofErr xmlns:w="http://schemas.openxmlformats.org/wordprocessingml/2006/main" w:type="spellEnd"/>
          </w:p>
        </w:tc>
        <w:tc>
          <w:tcPr>
            <w:tcW w:w="1164" w:type="dxa"/>
            <w:vMerge w:val="restart"/>
          </w:tcPr>
          <w:p w14:paraId="71747D10" w14:textId="77777777" w:rsidR="003428C8" w:rsidRDefault="003428C8" w:rsidP="00DC10F5">
            <w:pPr>
              <w:pStyle w:val="TableParagraph"/>
              <w:rPr>
                <w:sz w:val="14"/>
              </w:rPr>
            </w:pPr>
          </w:p>
          <w:p w14:paraId="1CEEBD2F" w14:textId="77777777" w:rsidR="003428C8" w:rsidRDefault="003428C8" w:rsidP="00DC10F5">
            <w:pPr>
              <w:pStyle w:val="TableParagraph"/>
              <w:rPr>
                <w:sz w:val="14"/>
              </w:rPr>
            </w:pPr>
          </w:p>
          <w:p w14:paraId="0DDC7CFC" w14:textId="77777777" w:rsidR="003428C8" w:rsidRDefault="003428C8" w:rsidP="00DC10F5">
            <w:pPr>
              <w:pStyle w:val="TableParagraph"/>
              <w:rPr>
                <w:sz w:val="14"/>
              </w:rPr>
            </w:pPr>
          </w:p>
          <w:p w14:paraId="5EB378E8" w14:textId="77777777" w:rsidR="003428C8" w:rsidRDefault="003428C8" w:rsidP="00DC10F5">
            <w:pPr>
              <w:pStyle w:val="TableParagraph"/>
              <w:spacing w:before="84"/>
              <w:rPr>
                <w:sz w:val="14"/>
              </w:rPr>
            </w:pPr>
          </w:p>
          <w:p w14:paraId="26324050" w14:textId="77777777" w:rsidR="003428C8" w:rsidRDefault="003428C8" w:rsidP="00DC10F5">
            <w:pPr xmlns:w="http://schemas.openxmlformats.org/wordprocessingml/2006/main">
              <w:pStyle w:val="TableParagraph"/>
              <w:spacing w:before="1"/>
              <w:ind w:left="30"/>
              <w:jc w:val="center"/>
              <w:rPr>
                <w:sz w:val="14"/>
                <w:szCs w:val="14"/>
              </w:rPr>
            </w:pPr>
            <w:proofErr xmlns:w="http://schemas.openxmlformats.org/wordprocessingml/2006/main" w:type="spellStart"/>
            <w:r xmlns:w="http://schemas.openxmlformats.org/wordprocessingml/2006/main">
              <w:rPr>
                <w:w w:val="105"/>
                <w:sz w:val="14"/>
                <w:szCs w:val="14"/>
              </w:rPr>
              <w:t xml:space="preserve">Общий</w:t>
            </w:r>
            <w:proofErr xmlns:w="http://schemas.openxmlformats.org/wordprocessingml/2006/main" w:type="spellEnd"/>
            <w:r xmlns:w="http://schemas.openxmlformats.org/wordprocessingml/2006/main">
              <w:rPr>
                <w:spacing w:val="14"/>
                <w:w w:val="110"/>
                <w:sz w:val="14"/>
                <w:szCs w:val="14"/>
              </w:rPr>
              <w:t xml:space="preserve"> </w:t>
            </w:r>
            <w:proofErr xmlns:w="http://schemas.openxmlformats.org/wordprocessingml/2006/main" w:type="spellStart"/>
            <w:r xmlns:w="http://schemas.openxmlformats.org/wordprocessingml/2006/main">
              <w:rPr>
                <w:spacing w:val="-4"/>
                <w:w w:val="110"/>
                <w:sz w:val="14"/>
                <w:szCs w:val="14"/>
              </w:rPr>
              <w:t xml:space="preserve">цена</w:t>
            </w:r>
            <w:proofErr xmlns:w="http://schemas.openxmlformats.org/wordprocessingml/2006/main" w:type="spellEnd"/>
          </w:p>
          <w:p w14:paraId="70DA0358" w14:textId="77777777" w:rsidR="003428C8" w:rsidRDefault="003428C8" w:rsidP="00DC10F5">
            <w:pPr xmlns:w="http://schemas.openxmlformats.org/wordprocessingml/2006/main">
              <w:pStyle w:val="TableParagraph"/>
              <w:spacing w:before="33"/>
              <w:ind w:left="35"/>
              <w:jc w:val="center"/>
              <w:rPr>
                <w:sz w:val="14"/>
                <w:szCs w:val="14"/>
              </w:rPr>
            </w:pPr>
            <w:r xmlns:w="http://schemas.openxmlformats.org/wordprocessingml/2006/main">
              <w:rPr>
                <w:w w:val="105"/>
                <w:sz w:val="14"/>
                <w:szCs w:val="14"/>
              </w:rPr>
              <w:t xml:space="preserve">/ РА</w:t>
            </w:r>
            <w:r xmlns:w="http://schemas.openxmlformats.org/wordprocessingml/2006/main">
              <w:rPr>
                <w:spacing w:val="1"/>
                <w:w w:val="105"/>
                <w:sz w:val="14"/>
                <w:szCs w:val="14"/>
              </w:rPr>
              <w:t xml:space="preserve"> </w:t>
            </w:r>
            <w:proofErr xmlns:w="http://schemas.openxmlformats.org/wordprocessingml/2006/main" w:type="spellStart"/>
            <w:r xmlns:w="http://schemas.openxmlformats.org/wordprocessingml/2006/main">
              <w:rPr>
                <w:spacing w:val="-4"/>
                <w:w w:val="105"/>
                <w:sz w:val="14"/>
                <w:szCs w:val="14"/>
              </w:rPr>
              <w:t xml:space="preserve">деньги</w:t>
            </w:r>
            <w:proofErr xmlns:w="http://schemas.openxmlformats.org/wordprocessingml/2006/main" w:type="spellEnd"/>
          </w:p>
        </w:tc>
        <w:tc>
          <w:tcPr>
            <w:tcW w:w="907" w:type="dxa"/>
            <w:vMerge w:val="restart"/>
          </w:tcPr>
          <w:p w14:paraId="76BF2F57" w14:textId="77777777" w:rsidR="003428C8" w:rsidRDefault="003428C8" w:rsidP="00DC10F5">
            <w:pPr>
              <w:pStyle w:val="TableParagraph"/>
              <w:rPr>
                <w:sz w:val="14"/>
              </w:rPr>
            </w:pPr>
          </w:p>
          <w:p w14:paraId="1F881DDC" w14:textId="77777777" w:rsidR="003428C8" w:rsidRDefault="003428C8" w:rsidP="00DC10F5">
            <w:pPr>
              <w:pStyle w:val="TableParagraph"/>
              <w:rPr>
                <w:sz w:val="14"/>
              </w:rPr>
            </w:pPr>
          </w:p>
          <w:p w14:paraId="43EE4123" w14:textId="77777777" w:rsidR="003428C8" w:rsidRDefault="003428C8" w:rsidP="00DC10F5">
            <w:pPr>
              <w:pStyle w:val="TableParagraph"/>
              <w:rPr>
                <w:sz w:val="14"/>
              </w:rPr>
            </w:pPr>
          </w:p>
          <w:p w14:paraId="2645A8BE" w14:textId="77777777" w:rsidR="003428C8" w:rsidRDefault="003428C8" w:rsidP="00DC10F5">
            <w:pPr>
              <w:pStyle w:val="TableParagraph"/>
              <w:spacing w:before="84"/>
              <w:rPr>
                <w:sz w:val="14"/>
              </w:rPr>
            </w:pPr>
          </w:p>
          <w:p w14:paraId="5967505F" w14:textId="77777777" w:rsidR="003428C8" w:rsidRDefault="003428C8" w:rsidP="00DC10F5">
            <w:pPr xmlns:w="http://schemas.openxmlformats.org/wordprocessingml/2006/main">
              <w:pStyle w:val="TableParagraph"/>
              <w:spacing w:before="1" w:line="288" w:lineRule="auto"/>
              <w:ind w:left="175" w:right="57" w:hanging="92"/>
              <w:rPr>
                <w:sz w:val="14"/>
                <w:szCs w:val="14"/>
              </w:rPr>
            </w:pPr>
            <w:proofErr xmlns:w="http://schemas.openxmlformats.org/wordprocessingml/2006/main" w:type="spellStart"/>
            <w:r xmlns:w="http://schemas.openxmlformats.org/wordprocessingml/2006/main">
              <w:rPr>
                <w:spacing w:val="-2"/>
                <w:sz w:val="14"/>
                <w:szCs w:val="14"/>
              </w:rPr>
              <w:t xml:space="preserve">Общий</w:t>
            </w:r>
            <w:proofErr xmlns:w="http://schemas.openxmlformats.org/wordprocessingml/2006/main" w:type="spellEnd"/>
            <w:r xmlns:w="http://schemas.openxmlformats.org/wordprocessingml/2006/main">
              <w:rPr>
                <w:spacing w:val="40"/>
                <w:w w:val="110"/>
                <w:sz w:val="14"/>
                <w:szCs w:val="14"/>
              </w:rPr>
              <w:t xml:space="preserve"> </w:t>
            </w:r>
            <w:proofErr xmlns:w="http://schemas.openxmlformats.org/wordprocessingml/2006/main" w:type="spellStart"/>
            <w:r xmlns:w="http://schemas.openxmlformats.org/wordprocessingml/2006/main">
              <w:rPr>
                <w:spacing w:val="-2"/>
                <w:w w:val="110"/>
                <w:sz w:val="14"/>
                <w:szCs w:val="14"/>
              </w:rPr>
              <w:t xml:space="preserve">число</w:t>
            </w:r>
            <w:proofErr xmlns:w="http://schemas.openxmlformats.org/wordprocessingml/2006/main" w:type="spellEnd"/>
          </w:p>
        </w:tc>
        <w:tc>
          <w:tcPr>
            <w:tcW w:w="4197" w:type="dxa"/>
            <w:gridSpan w:val="3"/>
          </w:tcPr>
          <w:p w14:paraId="6B83340F" w14:textId="77777777" w:rsidR="003428C8" w:rsidRDefault="003428C8" w:rsidP="00DC10F5">
            <w:pPr>
              <w:pStyle w:val="TableParagraph"/>
              <w:rPr>
                <w:sz w:val="14"/>
              </w:rPr>
            </w:pPr>
          </w:p>
          <w:p w14:paraId="237124B4" w14:textId="77777777" w:rsidR="003428C8" w:rsidRDefault="003428C8" w:rsidP="00DC10F5">
            <w:pPr>
              <w:pStyle w:val="TableParagraph"/>
              <w:rPr>
                <w:sz w:val="14"/>
              </w:rPr>
            </w:pPr>
          </w:p>
          <w:p w14:paraId="4699CD9B" w14:textId="77777777" w:rsidR="003428C8" w:rsidRDefault="003428C8" w:rsidP="00DC10F5">
            <w:pPr>
              <w:pStyle w:val="TableParagraph"/>
              <w:spacing w:before="75"/>
              <w:rPr>
                <w:sz w:val="14"/>
              </w:rPr>
            </w:pPr>
          </w:p>
          <w:p w14:paraId="15718056" w14:textId="77777777" w:rsidR="003428C8" w:rsidRDefault="003428C8" w:rsidP="00DC10F5">
            <w:pPr xmlns:w="http://schemas.openxmlformats.org/wordprocessingml/2006/main">
              <w:pStyle w:val="TableParagraph"/>
              <w:ind w:left="783"/>
              <w:rPr>
                <w:sz w:val="14"/>
                <w:szCs w:val="14"/>
              </w:rPr>
            </w:pPr>
            <w:proofErr xmlns:w="http://schemas.openxmlformats.org/wordprocessingml/2006/main" w:type="spellStart"/>
            <w:r xmlns:w="http://schemas.openxmlformats.org/wordprocessingml/2006/main">
              <w:rPr>
                <w:spacing w:val="-2"/>
                <w:w w:val="105"/>
                <w:sz w:val="14"/>
                <w:szCs w:val="14"/>
              </w:rPr>
              <w:t xml:space="preserve">Поставлять</w:t>
            </w:r>
            <w:proofErr xmlns:w="http://schemas.openxmlformats.org/wordprocessingml/2006/main" w:type="spellEnd"/>
          </w:p>
        </w:tc>
      </w:tr>
      <w:tr w:rsidR="003428C8" w14:paraId="2B6C135D" w14:textId="77777777" w:rsidTr="00DC10F5">
        <w:trPr>
          <w:trHeight w:val="237"/>
        </w:trPr>
        <w:tc>
          <w:tcPr>
            <w:tcW w:w="542" w:type="dxa"/>
            <w:vMerge/>
            <w:tcBorders>
              <w:top w:val="nil"/>
            </w:tcBorders>
          </w:tcPr>
          <w:p w14:paraId="6582B268" w14:textId="77777777" w:rsidR="003428C8" w:rsidRDefault="003428C8" w:rsidP="00DC10F5">
            <w:pPr>
              <w:rPr>
                <w:sz w:val="2"/>
                <w:szCs w:val="2"/>
              </w:rPr>
            </w:pPr>
          </w:p>
        </w:tc>
        <w:tc>
          <w:tcPr>
            <w:tcW w:w="1170" w:type="dxa"/>
            <w:vMerge/>
            <w:tcBorders>
              <w:top w:val="nil"/>
            </w:tcBorders>
          </w:tcPr>
          <w:p w14:paraId="62031AAB" w14:textId="77777777" w:rsidR="003428C8" w:rsidRDefault="003428C8" w:rsidP="00DC10F5">
            <w:pPr>
              <w:rPr>
                <w:sz w:val="2"/>
                <w:szCs w:val="2"/>
              </w:rPr>
            </w:pPr>
          </w:p>
        </w:tc>
        <w:tc>
          <w:tcPr>
            <w:tcW w:w="1752" w:type="dxa"/>
            <w:vMerge/>
            <w:tcBorders>
              <w:top w:val="nil"/>
            </w:tcBorders>
          </w:tcPr>
          <w:p w14:paraId="2C22F8A0" w14:textId="77777777" w:rsidR="003428C8" w:rsidRDefault="003428C8" w:rsidP="00DC10F5">
            <w:pPr>
              <w:rPr>
                <w:sz w:val="2"/>
                <w:szCs w:val="2"/>
              </w:rPr>
            </w:pPr>
          </w:p>
        </w:tc>
        <w:tc>
          <w:tcPr>
            <w:tcW w:w="3829" w:type="dxa"/>
            <w:vMerge/>
            <w:tcBorders>
              <w:top w:val="nil"/>
            </w:tcBorders>
          </w:tcPr>
          <w:p w14:paraId="54A8D82F" w14:textId="77777777" w:rsidR="003428C8" w:rsidRDefault="003428C8" w:rsidP="00DC10F5">
            <w:pPr>
              <w:rPr>
                <w:sz w:val="2"/>
                <w:szCs w:val="2"/>
              </w:rPr>
            </w:pPr>
          </w:p>
        </w:tc>
        <w:tc>
          <w:tcPr>
            <w:tcW w:w="843" w:type="dxa"/>
            <w:vMerge/>
            <w:tcBorders>
              <w:top w:val="nil"/>
            </w:tcBorders>
          </w:tcPr>
          <w:p w14:paraId="6C7A568B" w14:textId="77777777" w:rsidR="003428C8" w:rsidRDefault="003428C8" w:rsidP="00DC10F5">
            <w:pPr>
              <w:rPr>
                <w:sz w:val="2"/>
                <w:szCs w:val="2"/>
              </w:rPr>
            </w:pPr>
          </w:p>
        </w:tc>
        <w:tc>
          <w:tcPr>
            <w:tcW w:w="898" w:type="dxa"/>
            <w:vMerge/>
            <w:tcBorders>
              <w:top w:val="nil"/>
            </w:tcBorders>
          </w:tcPr>
          <w:p w14:paraId="2C56F9AD" w14:textId="77777777" w:rsidR="003428C8" w:rsidRDefault="003428C8" w:rsidP="00DC10F5">
            <w:pPr>
              <w:rPr>
                <w:sz w:val="2"/>
                <w:szCs w:val="2"/>
              </w:rPr>
            </w:pPr>
          </w:p>
        </w:tc>
        <w:tc>
          <w:tcPr>
            <w:tcW w:w="1164" w:type="dxa"/>
            <w:vMerge/>
            <w:tcBorders>
              <w:top w:val="nil"/>
            </w:tcBorders>
          </w:tcPr>
          <w:p w14:paraId="1FB519F9" w14:textId="77777777" w:rsidR="003428C8" w:rsidRDefault="003428C8" w:rsidP="00DC10F5">
            <w:pPr>
              <w:rPr>
                <w:sz w:val="2"/>
                <w:szCs w:val="2"/>
              </w:rPr>
            </w:pPr>
          </w:p>
        </w:tc>
        <w:tc>
          <w:tcPr>
            <w:tcW w:w="907" w:type="dxa"/>
            <w:vMerge/>
            <w:tcBorders>
              <w:top w:val="nil"/>
            </w:tcBorders>
          </w:tcPr>
          <w:p w14:paraId="01B21ACF" w14:textId="77777777" w:rsidR="003428C8" w:rsidRDefault="003428C8" w:rsidP="00DC10F5">
            <w:pPr>
              <w:rPr>
                <w:sz w:val="2"/>
                <w:szCs w:val="2"/>
              </w:rPr>
            </w:pPr>
          </w:p>
        </w:tc>
        <w:tc>
          <w:tcPr>
            <w:tcW w:w="890" w:type="dxa"/>
            <w:vMerge w:val="restart"/>
          </w:tcPr>
          <w:p w14:paraId="28BB3744" w14:textId="77777777" w:rsidR="003428C8" w:rsidRDefault="003428C8" w:rsidP="00DC10F5">
            <w:pPr>
              <w:pStyle w:val="TableParagraph"/>
              <w:rPr>
                <w:sz w:val="14"/>
              </w:rPr>
            </w:pPr>
          </w:p>
          <w:p w14:paraId="3143EACC" w14:textId="77777777" w:rsidR="003428C8" w:rsidRDefault="003428C8" w:rsidP="00DC10F5">
            <w:pPr xmlns:w="http://schemas.openxmlformats.org/wordprocessingml/2006/main">
              <w:pStyle w:val="TableParagraph"/>
              <w:ind w:left="190"/>
              <w:rPr>
                <w:sz w:val="14"/>
                <w:szCs w:val="14"/>
              </w:rPr>
            </w:pPr>
            <w:proofErr xmlns:w="http://schemas.openxmlformats.org/wordprocessingml/2006/main" w:type="spellStart"/>
            <w:r xmlns:w="http://schemas.openxmlformats.org/wordprocessingml/2006/main">
              <w:rPr>
                <w:spacing w:val="-2"/>
                <w:w w:val="110"/>
                <w:sz w:val="14"/>
                <w:szCs w:val="14"/>
              </w:rPr>
              <w:t xml:space="preserve">Адрес</w:t>
            </w:r>
            <w:proofErr xmlns:w="http://schemas.openxmlformats.org/wordprocessingml/2006/main" w:type="spellEnd"/>
          </w:p>
        </w:tc>
        <w:tc>
          <w:tcPr>
            <w:tcW w:w="607" w:type="dxa"/>
            <w:vMerge w:val="restart"/>
          </w:tcPr>
          <w:p w14:paraId="15935C58" w14:textId="77777777" w:rsidR="003428C8" w:rsidRPr="009C5314" w:rsidRDefault="003428C8" w:rsidP="00DC10F5">
            <w:pPr xmlns:w="http://schemas.openxmlformats.org/wordprocessingml/2006/main">
              <w:pStyle w:val="TableParagraph"/>
              <w:spacing w:before="67" w:line="288" w:lineRule="auto"/>
              <w:ind w:left="157" w:right="125" w:firstLine="50"/>
              <w:rPr>
                <w:sz w:val="12"/>
                <w:szCs w:val="12"/>
              </w:rPr>
            </w:pPr>
            <w:proofErr xmlns:w="http://schemas.openxmlformats.org/wordprocessingml/2006/main" w:type="spellStart"/>
            <w:r xmlns:w="http://schemas.openxmlformats.org/wordprocessingml/2006/main" w:rsidRPr="009C5314">
              <w:rPr>
                <w:spacing w:val="-2"/>
                <w:sz w:val="12"/>
                <w:szCs w:val="12"/>
              </w:rPr>
              <w:t xml:space="preserve">Предмет</w:t>
            </w:r>
            <w:proofErr xmlns:w="http://schemas.openxmlformats.org/wordprocessingml/2006/main" w:type="spellEnd"/>
            <w:r xmlns:w="http://schemas.openxmlformats.org/wordprocessingml/2006/main" w:rsidRPr="009C5314">
              <w:rPr>
                <w:spacing w:val="40"/>
                <w:sz w:val="12"/>
                <w:szCs w:val="12"/>
              </w:rPr>
              <w:t xml:space="preserve"> </w:t>
            </w:r>
            <w:proofErr xmlns:w="http://schemas.openxmlformats.org/wordprocessingml/2006/main" w:type="spellStart"/>
            <w:r xmlns:w="http://schemas.openxmlformats.org/wordprocessingml/2006/main" w:rsidRPr="009C5314">
              <w:rPr>
                <w:spacing w:val="-2"/>
                <w:w w:val="90"/>
                <w:sz w:val="12"/>
                <w:szCs w:val="12"/>
              </w:rPr>
              <w:t xml:space="preserve">число </w:t>
            </w:r>
            <w:proofErr xmlns:w="http://schemas.openxmlformats.org/wordprocessingml/2006/main" w:type="spellEnd"/>
            <w:r xmlns:w="http://schemas.openxmlformats.org/wordprocessingml/2006/main" w:rsidRPr="009C5314">
              <w:rPr>
                <w:spacing w:val="-2"/>
                <w:w w:val="90"/>
                <w:sz w:val="12"/>
                <w:szCs w:val="12"/>
              </w:rPr>
              <w:t xml:space="preserve">***</w:t>
            </w:r>
          </w:p>
        </w:tc>
        <w:tc>
          <w:tcPr>
            <w:tcW w:w="2700" w:type="dxa"/>
            <w:tcBorders>
              <w:bottom w:val="nil"/>
            </w:tcBorders>
          </w:tcPr>
          <w:p w14:paraId="514A5357" w14:textId="77777777" w:rsidR="003428C8" w:rsidRDefault="003428C8" w:rsidP="00DC10F5">
            <w:pPr xmlns:w="http://schemas.openxmlformats.org/wordprocessingml/2006/main">
              <w:pStyle w:val="TableParagraph"/>
              <w:spacing w:before="26"/>
              <w:ind w:left="29" w:right="3"/>
              <w:jc w:val="center"/>
              <w:rPr>
                <w:sz w:val="14"/>
                <w:szCs w:val="14"/>
              </w:rPr>
            </w:pPr>
            <w:proofErr xmlns:w="http://schemas.openxmlformats.org/wordprocessingml/2006/main" w:type="spellStart"/>
            <w:r xmlns:w="http://schemas.openxmlformats.org/wordprocessingml/2006/main">
              <w:rPr>
                <w:spacing w:val="-2"/>
                <w:w w:val="105"/>
                <w:sz w:val="14"/>
                <w:szCs w:val="14"/>
              </w:rPr>
              <w:t xml:space="preserve">Крайний срок</w:t>
            </w:r>
            <w:proofErr xmlns:w="http://schemas.openxmlformats.org/wordprocessingml/2006/main" w:type="spellEnd"/>
          </w:p>
        </w:tc>
      </w:tr>
      <w:tr w:rsidR="003428C8" w14:paraId="58366D30" w14:textId="77777777" w:rsidTr="00DC10F5">
        <w:trPr>
          <w:trHeight w:val="226"/>
        </w:trPr>
        <w:tc>
          <w:tcPr>
            <w:tcW w:w="542" w:type="dxa"/>
            <w:vMerge/>
            <w:tcBorders>
              <w:top w:val="nil"/>
            </w:tcBorders>
          </w:tcPr>
          <w:p w14:paraId="6C2F99B2" w14:textId="77777777" w:rsidR="003428C8" w:rsidRDefault="003428C8" w:rsidP="00DC10F5">
            <w:pPr>
              <w:rPr>
                <w:sz w:val="2"/>
                <w:szCs w:val="2"/>
              </w:rPr>
            </w:pPr>
          </w:p>
        </w:tc>
        <w:tc>
          <w:tcPr>
            <w:tcW w:w="1170" w:type="dxa"/>
            <w:vMerge/>
            <w:tcBorders>
              <w:top w:val="nil"/>
            </w:tcBorders>
          </w:tcPr>
          <w:p w14:paraId="7928235E" w14:textId="77777777" w:rsidR="003428C8" w:rsidRDefault="003428C8" w:rsidP="00DC10F5">
            <w:pPr>
              <w:rPr>
                <w:sz w:val="2"/>
                <w:szCs w:val="2"/>
              </w:rPr>
            </w:pPr>
          </w:p>
        </w:tc>
        <w:tc>
          <w:tcPr>
            <w:tcW w:w="1752" w:type="dxa"/>
            <w:vMerge/>
            <w:tcBorders>
              <w:top w:val="nil"/>
            </w:tcBorders>
          </w:tcPr>
          <w:p w14:paraId="13E1C7F5" w14:textId="77777777" w:rsidR="003428C8" w:rsidRDefault="003428C8" w:rsidP="00DC10F5">
            <w:pPr>
              <w:rPr>
                <w:sz w:val="2"/>
                <w:szCs w:val="2"/>
              </w:rPr>
            </w:pPr>
          </w:p>
        </w:tc>
        <w:tc>
          <w:tcPr>
            <w:tcW w:w="3829" w:type="dxa"/>
            <w:vMerge/>
            <w:tcBorders>
              <w:top w:val="nil"/>
            </w:tcBorders>
          </w:tcPr>
          <w:p w14:paraId="57C0D0C1" w14:textId="77777777" w:rsidR="003428C8" w:rsidRDefault="003428C8" w:rsidP="00DC10F5">
            <w:pPr>
              <w:rPr>
                <w:sz w:val="2"/>
                <w:szCs w:val="2"/>
              </w:rPr>
            </w:pPr>
          </w:p>
        </w:tc>
        <w:tc>
          <w:tcPr>
            <w:tcW w:w="843" w:type="dxa"/>
            <w:vMerge/>
            <w:tcBorders>
              <w:top w:val="nil"/>
            </w:tcBorders>
          </w:tcPr>
          <w:p w14:paraId="1B155249" w14:textId="77777777" w:rsidR="003428C8" w:rsidRDefault="003428C8" w:rsidP="00DC10F5">
            <w:pPr>
              <w:rPr>
                <w:sz w:val="2"/>
                <w:szCs w:val="2"/>
              </w:rPr>
            </w:pPr>
          </w:p>
        </w:tc>
        <w:tc>
          <w:tcPr>
            <w:tcW w:w="898" w:type="dxa"/>
            <w:vMerge/>
            <w:tcBorders>
              <w:top w:val="nil"/>
            </w:tcBorders>
          </w:tcPr>
          <w:p w14:paraId="1C0269A7" w14:textId="77777777" w:rsidR="003428C8" w:rsidRDefault="003428C8" w:rsidP="00DC10F5">
            <w:pPr>
              <w:rPr>
                <w:sz w:val="2"/>
                <w:szCs w:val="2"/>
              </w:rPr>
            </w:pPr>
          </w:p>
        </w:tc>
        <w:tc>
          <w:tcPr>
            <w:tcW w:w="1164" w:type="dxa"/>
            <w:vMerge/>
            <w:tcBorders>
              <w:top w:val="nil"/>
            </w:tcBorders>
          </w:tcPr>
          <w:p w14:paraId="239BE8D0" w14:textId="77777777" w:rsidR="003428C8" w:rsidRDefault="003428C8" w:rsidP="00DC10F5">
            <w:pPr>
              <w:rPr>
                <w:sz w:val="2"/>
                <w:szCs w:val="2"/>
              </w:rPr>
            </w:pPr>
          </w:p>
        </w:tc>
        <w:tc>
          <w:tcPr>
            <w:tcW w:w="907" w:type="dxa"/>
            <w:vMerge/>
            <w:tcBorders>
              <w:top w:val="nil"/>
            </w:tcBorders>
          </w:tcPr>
          <w:p w14:paraId="2F3F2F6E" w14:textId="77777777" w:rsidR="003428C8" w:rsidRDefault="003428C8" w:rsidP="00DC10F5">
            <w:pPr>
              <w:rPr>
                <w:sz w:val="2"/>
                <w:szCs w:val="2"/>
              </w:rPr>
            </w:pPr>
          </w:p>
        </w:tc>
        <w:tc>
          <w:tcPr>
            <w:tcW w:w="890" w:type="dxa"/>
            <w:vMerge/>
            <w:tcBorders>
              <w:top w:val="nil"/>
            </w:tcBorders>
          </w:tcPr>
          <w:p w14:paraId="260B6DD2" w14:textId="77777777" w:rsidR="003428C8" w:rsidRDefault="003428C8" w:rsidP="00DC10F5">
            <w:pPr>
              <w:rPr>
                <w:sz w:val="2"/>
                <w:szCs w:val="2"/>
              </w:rPr>
            </w:pPr>
          </w:p>
        </w:tc>
        <w:tc>
          <w:tcPr>
            <w:tcW w:w="607" w:type="dxa"/>
            <w:vMerge/>
            <w:tcBorders>
              <w:top w:val="nil"/>
            </w:tcBorders>
          </w:tcPr>
          <w:p w14:paraId="1F80E97B" w14:textId="77777777" w:rsidR="003428C8" w:rsidRDefault="003428C8" w:rsidP="00DC10F5">
            <w:pPr>
              <w:rPr>
                <w:sz w:val="2"/>
                <w:szCs w:val="2"/>
              </w:rPr>
            </w:pPr>
          </w:p>
        </w:tc>
        <w:tc>
          <w:tcPr>
            <w:tcW w:w="2700" w:type="dxa"/>
            <w:tcBorders>
              <w:top w:val="nil"/>
            </w:tcBorders>
          </w:tcPr>
          <w:p w14:paraId="2F89E582" w14:textId="77777777" w:rsidR="003428C8" w:rsidRDefault="003428C8" w:rsidP="00DC10F5">
            <w:pPr xmlns:w="http://schemas.openxmlformats.org/wordprocessingml/2006/main">
              <w:pStyle w:val="TableParagraph"/>
              <w:spacing w:before="22"/>
              <w:ind w:left="29"/>
              <w:jc w:val="center"/>
              <w:rPr>
                <w:sz w:val="14"/>
              </w:rPr>
            </w:pPr>
            <w:r xmlns:w="http://schemas.openxmlformats.org/wordprocessingml/2006/main">
              <w:rPr>
                <w:spacing w:val="-4"/>
                <w:w w:val="70"/>
                <w:sz w:val="14"/>
              </w:rPr>
              <w:t xml:space="preserve">****</w:t>
            </w:r>
          </w:p>
        </w:tc>
      </w:tr>
      <w:tr w:rsidR="003428C8" w14:paraId="0D758864" w14:textId="77777777" w:rsidTr="00DC10F5">
        <w:trPr>
          <w:trHeight w:val="1205"/>
        </w:trPr>
        <w:tc>
          <w:tcPr>
            <w:tcW w:w="542" w:type="dxa"/>
          </w:tcPr>
          <w:p w14:paraId="3B07B6C9" w14:textId="77777777" w:rsidR="003428C8" w:rsidRDefault="003428C8" w:rsidP="00DC10F5">
            <w:pPr>
              <w:pStyle w:val="TableParagraph"/>
              <w:rPr>
                <w:sz w:val="14"/>
              </w:rPr>
            </w:pPr>
          </w:p>
          <w:p w14:paraId="31FC0986" w14:textId="77777777" w:rsidR="003428C8" w:rsidRDefault="003428C8" w:rsidP="00DC10F5">
            <w:pPr>
              <w:pStyle w:val="TableParagraph"/>
              <w:rPr>
                <w:sz w:val="14"/>
              </w:rPr>
            </w:pPr>
          </w:p>
          <w:p w14:paraId="2D061E9D" w14:textId="77777777" w:rsidR="003428C8" w:rsidRDefault="003428C8" w:rsidP="00DC10F5">
            <w:pPr>
              <w:pStyle w:val="TableParagraph"/>
              <w:spacing w:before="21"/>
              <w:rPr>
                <w:sz w:val="14"/>
              </w:rPr>
            </w:pPr>
          </w:p>
          <w:p w14:paraId="5ED14B12" w14:textId="77777777" w:rsidR="003428C8" w:rsidRDefault="003428C8" w:rsidP="00DC10F5">
            <w:pPr xmlns:w="http://schemas.openxmlformats.org/wordprocessingml/2006/main">
              <w:pStyle w:val="TableParagraph"/>
              <w:spacing w:before="1"/>
              <w:ind w:left="41" w:right="6"/>
              <w:jc w:val="center"/>
              <w:rPr>
                <w:sz w:val="14"/>
              </w:rPr>
            </w:pPr>
            <w:r xmlns:w="http://schemas.openxmlformats.org/wordprocessingml/2006/main">
              <w:rPr>
                <w:spacing w:val="-10"/>
                <w:sz w:val="14"/>
              </w:rPr>
              <w:t xml:space="preserve">1</w:t>
            </w:r>
          </w:p>
        </w:tc>
        <w:tc>
          <w:tcPr>
            <w:tcW w:w="1170" w:type="dxa"/>
          </w:tcPr>
          <w:p w14:paraId="1E39C9CF" w14:textId="77777777" w:rsidR="003428C8" w:rsidRDefault="003428C8" w:rsidP="00DC10F5">
            <w:pPr>
              <w:pStyle w:val="TableParagraph"/>
              <w:rPr>
                <w:sz w:val="14"/>
              </w:rPr>
            </w:pPr>
          </w:p>
          <w:p w14:paraId="29FFBCA1" w14:textId="77777777" w:rsidR="003428C8" w:rsidRDefault="003428C8" w:rsidP="00DC10F5">
            <w:pPr>
              <w:pStyle w:val="TableParagraph"/>
              <w:rPr>
                <w:sz w:val="14"/>
              </w:rPr>
            </w:pPr>
          </w:p>
          <w:p w14:paraId="52F42954" w14:textId="77777777" w:rsidR="003428C8" w:rsidRDefault="003428C8" w:rsidP="00DC10F5">
            <w:pPr>
              <w:pStyle w:val="TableParagraph"/>
              <w:spacing w:before="21"/>
              <w:rPr>
                <w:sz w:val="14"/>
              </w:rPr>
            </w:pPr>
          </w:p>
          <w:p w14:paraId="7BE2683C" w14:textId="7627A185" w:rsidR="003428C8" w:rsidRDefault="003428C8" w:rsidP="00DC10F5">
            <w:pPr xmlns:w="http://schemas.openxmlformats.org/wordprocessingml/2006/main">
              <w:pStyle w:val="TableParagraph"/>
              <w:spacing w:before="1"/>
              <w:ind w:left="37"/>
              <w:jc w:val="center"/>
              <w:rPr>
                <w:sz w:val="14"/>
              </w:rPr>
            </w:pPr>
            <w:r xmlns:w="http://schemas.openxmlformats.org/wordprocessingml/2006/main">
              <w:rPr>
                <w:spacing w:val="-2"/>
                <w:sz w:val="14"/>
              </w:rPr>
              <w:t xml:space="preserve">15811100/2</w:t>
            </w:r>
          </w:p>
        </w:tc>
        <w:tc>
          <w:tcPr>
            <w:tcW w:w="1752" w:type="dxa"/>
          </w:tcPr>
          <w:p w14:paraId="37C5B524" w14:textId="77777777" w:rsidR="003428C8" w:rsidRDefault="003428C8" w:rsidP="00DC10F5">
            <w:pPr>
              <w:pStyle w:val="TableParagraph"/>
              <w:rPr>
                <w:sz w:val="14"/>
              </w:rPr>
            </w:pPr>
          </w:p>
          <w:p w14:paraId="36C2FCEC" w14:textId="77777777" w:rsidR="003428C8" w:rsidRDefault="003428C8" w:rsidP="00DC10F5">
            <w:pPr>
              <w:pStyle w:val="TableParagraph"/>
              <w:rPr>
                <w:sz w:val="14"/>
              </w:rPr>
            </w:pPr>
          </w:p>
          <w:p w14:paraId="716DB137" w14:textId="77777777" w:rsidR="003428C8" w:rsidRDefault="003428C8" w:rsidP="00DC10F5">
            <w:pPr>
              <w:pStyle w:val="TableParagraph"/>
              <w:spacing w:before="21"/>
              <w:rPr>
                <w:sz w:val="14"/>
              </w:rPr>
            </w:pPr>
          </w:p>
          <w:p w14:paraId="18346FC3" w14:textId="77777777" w:rsidR="003428C8" w:rsidRDefault="003428C8" w:rsidP="00DC10F5">
            <w:pPr xmlns:w="http://schemas.openxmlformats.org/wordprocessingml/2006/main">
              <w:pStyle w:val="TableParagraph"/>
              <w:spacing w:before="1"/>
              <w:ind w:left="35"/>
              <w:jc w:val="center"/>
              <w:rPr>
                <w:sz w:val="14"/>
                <w:szCs w:val="14"/>
              </w:rPr>
            </w:pPr>
            <w:proofErr xmlns:w="http://schemas.openxmlformats.org/wordprocessingml/2006/main" w:type="spellStart"/>
            <w:r xmlns:w="http://schemas.openxmlformats.org/wordprocessingml/2006/main">
              <w:rPr>
                <w:w w:val="105"/>
                <w:sz w:val="14"/>
                <w:szCs w:val="14"/>
              </w:rPr>
              <w:t xml:space="preserve">Хлеб</w:t>
            </w:r>
            <w:proofErr xmlns:w="http://schemas.openxmlformats.org/wordprocessingml/2006/main" w:type="spellEnd"/>
          </w:p>
        </w:tc>
        <w:tc>
          <w:tcPr>
            <w:tcW w:w="3829" w:type="dxa"/>
          </w:tcPr>
          <w:p w14:paraId="2EB04B28" w14:textId="77777777" w:rsidR="003428C8" w:rsidRDefault="003428C8" w:rsidP="00DC10F5">
            <w:pPr xmlns:w="http://schemas.openxmlformats.org/wordprocessingml/2006/main">
              <w:jc w:val="center"/>
              <w:rPr>
                <w:rFonts w:ascii="GHEA Grapalat" w:hAnsi="GHEA Grapalat" w:cs="Calibri"/>
                <w:sz w:val="20"/>
                <w:szCs w:val="20"/>
              </w:rPr>
            </w:pPr>
            <w:proofErr xmlns:w="http://schemas.openxmlformats.org/wordprocessingml/2006/main" w:type="spellStart"/>
            <w:r xmlns:w="http://schemas.openxmlformats.org/wordprocessingml/2006/main">
              <w:rPr>
                <w:rFonts w:ascii="GHEA Grapalat" w:hAnsi="GHEA Grapalat" w:cs="Calibri"/>
                <w:sz w:val="20"/>
                <w:szCs w:val="20"/>
              </w:rPr>
              <w:t xml:space="preserve">Тип </w:t>
            </w:r>
            <w:proofErr xmlns:w="http://schemas.openxmlformats.org/wordprocessingml/2006/main" w:type="spellEnd"/>
            <w:r xmlns:w="http://schemas.openxmlformats.org/wordprocessingml/2006/main">
              <w:rPr>
                <w:rFonts w:ascii="GHEA Grapalat" w:hAnsi="GHEA Grapalat" w:cs="Calibri"/>
                <w:sz w:val="20"/>
                <w:szCs w:val="20"/>
              </w:rPr>
              <w:t xml:space="preserve">: « </w:t>
            </w:r>
            <w:proofErr xmlns:w="http://schemas.openxmlformats.org/wordprocessingml/2006/main" w:type="spellStart"/>
            <w:r xmlns:w="http://schemas.openxmlformats.org/wordprocessingml/2006/main">
              <w:rPr>
                <w:rFonts w:ascii="GHEA Grapalat" w:hAnsi="GHEA Grapalat" w:cs="Calibri"/>
                <w:sz w:val="20"/>
                <w:szCs w:val="20"/>
              </w:rPr>
              <w:t xml:space="preserve">Манакаш </w:t>
            </w:r>
            <w:proofErr xmlns:w="http://schemas.openxmlformats.org/wordprocessingml/2006/main" w:type="spellEnd"/>
            <w:r xmlns:w="http://schemas.openxmlformats.org/wordprocessingml/2006/main">
              <w:rPr>
                <w:rFonts w:ascii="GHEA Grapalat" w:hAnsi="GHEA Grapalat" w:cs="Calibri"/>
                <w:sz w:val="20"/>
                <w:szCs w:val="20"/>
              </w:rPr>
              <w:t xml:space="preserve">» и « </w:t>
            </w:r>
            <w:proofErr xmlns:w="http://schemas.openxmlformats.org/wordprocessingml/2006/main" w:type="spellStart"/>
            <w:r xmlns:w="http://schemas.openxmlformats.org/wordprocessingml/2006/main">
              <w:rPr>
                <w:rFonts w:ascii="GHEA Grapalat" w:hAnsi="GHEA Grapalat" w:cs="Calibri"/>
                <w:sz w:val="20"/>
                <w:szCs w:val="20"/>
              </w:rPr>
              <w:t xml:space="preserve">Раздан </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пшеница</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второй</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тип</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сделано из муки</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без</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добавлен</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животное</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или</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овощ</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масло </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без</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дрожжи </w:t>
            </w:r>
            <w:proofErr xmlns:w="http://schemas.openxmlformats.org/wordprocessingml/2006/main" w:type="spellEnd"/>
            <w:r xmlns:w="http://schemas.openxmlformats.org/wordprocessingml/2006/main">
              <w:rPr>
                <w:rFonts w:ascii="GHEA Grapalat" w:hAnsi="GHEA Grapalat" w:cs="Calibri"/>
                <w:sz w:val="20"/>
                <w:szCs w:val="20"/>
              </w:rPr>
              <w:t xml:space="preserve">, AST 31-99 </w:t>
            </w:r>
            <w:proofErr xmlns:w="http://schemas.openxmlformats.org/wordprocessingml/2006/main" w:type="spellStart"/>
            <w:r xmlns:w="http://schemas.openxmlformats.org/wordprocessingml/2006/main">
              <w:rPr>
                <w:rFonts w:ascii="GHEA Grapalat" w:hAnsi="GHEA Grapalat" w:cs="Calibri"/>
                <w:sz w:val="20"/>
                <w:szCs w:val="20"/>
              </w:rPr>
              <w:t xml:space="preserve">или</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эквивалент </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Упаковка </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хлеб</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от длины </w:t>
            </w:r>
            <w:proofErr xmlns:w="http://schemas.openxmlformats.org/wordprocessingml/2006/main" w:type="spellEnd"/>
            <w:r xmlns:w="http://schemas.openxmlformats.org/wordprocessingml/2006/main">
              <w:rPr>
                <w:rFonts w:ascii="GHEA Grapalat" w:hAnsi="GHEA Grapalat" w:cs="Calibri"/>
                <w:sz w:val="20"/>
                <w:szCs w:val="20"/>
              </w:rPr>
              <w:t xml:space="preserve">и </w:t>
            </w:r>
            <w:proofErr xmlns:w="http://schemas.openxmlformats.org/wordprocessingml/2006/main" w:type="spellStart"/>
            <w:r xmlns:w="http://schemas.openxmlformats.org/wordprocessingml/2006/main">
              <w:rPr>
                <w:rFonts w:ascii="GHEA Grapalat" w:hAnsi="GHEA Grapalat" w:cs="Calibri"/>
                <w:sz w:val="20"/>
                <w:szCs w:val="20"/>
              </w:rPr>
              <w:t xml:space="preserve">ширины</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большинство</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большой </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еда</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число</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намеревался</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полиэтилен</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полный</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один</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в пакете </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Хлеб</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упаковка </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нет</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горячий</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в условиях </w:t>
            </w:r>
            <w:proofErr xmlns:w="http://schemas.openxmlformats.org/wordprocessingml/2006/main" w:type="spellEnd"/>
            <w:r xmlns:w="http://schemas.openxmlformats.org/wordprocessingml/2006/main">
              <w:rPr>
                <w:rFonts w:ascii="GHEA Grapalat" w:hAnsi="GHEA Grapalat" w:cs="Calibri"/>
                <w:sz w:val="20"/>
                <w:szCs w:val="20"/>
              </w:rPr>
              <w:t xml:space="preserve">: </w:t>
            </w:r>
            <w:r xmlns:w="http://schemas.openxmlformats.org/wordprocessingml/2006/main">
              <w:rPr>
                <w:rFonts w:ascii="GHEA Grapalat" w:hAnsi="GHEA Grapalat" w:cs="Calibri"/>
                <w:sz w:val="20"/>
                <w:szCs w:val="20"/>
              </w:rPr>
              <w:br xmlns:w="http://schemas.openxmlformats.org/wordprocessingml/2006/main"/>
            </w:r>
            <w:proofErr xmlns:w="http://schemas.openxmlformats.org/wordprocessingml/2006/main" w:type="spellStart"/>
            <w:r xmlns:w="http://schemas.openxmlformats.org/wordprocessingml/2006/main">
              <w:rPr>
                <w:rFonts w:ascii="GHEA Grapalat" w:hAnsi="GHEA Grapalat" w:cs="Calibri"/>
                <w:sz w:val="20"/>
                <w:szCs w:val="20"/>
              </w:rPr>
              <w:t xml:space="preserve">Безопасность </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маркировка </w:t>
            </w:r>
            <w:proofErr xmlns:w="http://schemas.openxmlformats.org/wordprocessingml/2006/main" w:type="spellEnd"/>
            <w:r xmlns:w="http://schemas.openxmlformats.org/wordprocessingml/2006/main">
              <w:rPr>
                <w:rFonts w:ascii="GHEA Grapalat" w:hAnsi="GHEA Grapalat" w:cs="Calibri"/>
                <w:sz w:val="20"/>
                <w:szCs w:val="20"/>
              </w:rPr>
              <w:t xml:space="preserve">и </w:t>
            </w:r>
            <w:proofErr xmlns:w="http://schemas.openxmlformats.org/wordprocessingml/2006/main" w:type="spellStart"/>
            <w:r xmlns:w="http://schemas.openxmlformats.org/wordprocessingml/2006/main">
              <w:rPr>
                <w:rFonts w:ascii="GHEA Grapalat" w:hAnsi="GHEA Grapalat" w:cs="Calibri"/>
                <w:sz w:val="20"/>
                <w:szCs w:val="20"/>
              </w:rPr>
              <w:t xml:space="preserve">упаковка </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в соответствии с</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Таможня</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профсоюз</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Комиссия </w:t>
            </w:r>
            <w:proofErr xmlns:w="http://schemas.openxmlformats.org/wordprocessingml/2006/main" w:type="spellEnd"/>
            <w:r xmlns:w="http://schemas.openxmlformats.org/wordprocessingml/2006/main">
              <w:rPr>
                <w:rFonts w:ascii="GHEA Grapalat" w:hAnsi="GHEA Grapalat" w:cs="Calibri"/>
                <w:sz w:val="20"/>
                <w:szCs w:val="20"/>
              </w:rPr>
              <w:t xml:space="preserve">2011 </w:t>
            </w:r>
            <w:proofErr xmlns:w="http://schemas.openxmlformats.org/wordprocessingml/2006/main" w:type="spellStart"/>
            <w:r xmlns:w="http://schemas.openxmlformats.org/wordprocessingml/2006/main">
              <w:rPr>
                <w:rFonts w:ascii="GHEA Grapalat" w:hAnsi="GHEA Grapalat" w:cs="Calibri"/>
                <w:sz w:val="20"/>
                <w:szCs w:val="20"/>
              </w:rPr>
              <w:t xml:space="preserve">года</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Решением </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End"/>
            <w:r xmlns:w="http://schemas.openxmlformats.org/wordprocessingml/2006/main">
              <w:rPr>
                <w:rFonts w:ascii="GHEA Grapalat" w:hAnsi="GHEA Grapalat" w:cs="Calibri"/>
                <w:sz w:val="20"/>
                <w:szCs w:val="20"/>
              </w:rPr>
              <w:t xml:space="preserve">880 от </w:t>
            </w:r>
            <w:proofErr xmlns:w="http://schemas.openxmlformats.org/wordprocessingml/2006/main" w:type="spellStart"/>
            <w:r xmlns:w="http://schemas.openxmlformats.org/wordprocessingml/2006/main">
              <w:rPr>
                <w:rFonts w:ascii="GHEA Grapalat" w:hAnsi="GHEA Grapalat" w:cs="Calibri"/>
                <w:sz w:val="20"/>
                <w:szCs w:val="20"/>
              </w:rPr>
              <w:t xml:space="preserve">9 </w:t>
            </w:r>
            <w:proofErr xmlns:w="http://schemas.openxmlformats.org/wordprocessingml/2006/main" w:type="spellStart"/>
            <w:r xmlns:w="http://schemas.openxmlformats.org/wordprocessingml/2006/main">
              <w:rPr>
                <w:rFonts w:ascii="GHEA Grapalat" w:hAnsi="GHEA Grapalat" w:cs="Calibri"/>
                <w:sz w:val="20"/>
                <w:szCs w:val="20"/>
              </w:rPr>
              <w:t xml:space="preserve">декабря</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принятый </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Продукты питания "</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безопасность</w:t>
            </w:r>
            <w:proofErr xmlns:w="http://schemas.openxmlformats.org/wordprocessingml/2006/main" w:type="spellEnd"/>
            <w:r xmlns:w="http://schemas.openxmlformats.org/wordprocessingml/2006/main">
              <w:rPr>
                <w:rFonts w:ascii="GHEA Grapalat" w:hAnsi="GHEA Grapalat" w:cs="Calibri"/>
                <w:sz w:val="20"/>
                <w:szCs w:val="20"/>
              </w:rPr>
              <w:t xml:space="preserve"> « </w:t>
            </w:r>
            <w:proofErr xmlns:w="http://schemas.openxmlformats.org/wordprocessingml/2006/main" w:type="spellStart"/>
            <w:r xmlns:w="http://schemas.openxmlformats.org/wordprocessingml/2006/main">
              <w:rPr>
                <w:rFonts w:ascii="GHEA Grapalat" w:hAnsi="GHEA Grapalat" w:cs="Calibri"/>
                <w:sz w:val="20"/>
                <w:szCs w:val="20"/>
              </w:rPr>
              <w:t xml:space="preserve">О нас </w:t>
            </w:r>
            <w:proofErr xmlns:w="http://schemas.openxmlformats.org/wordprocessingml/2006/main" w:type="spellEnd"/>
            <w:r xmlns:w="http://schemas.openxmlformats.org/wordprocessingml/2006/main">
              <w:rPr>
                <w:rFonts w:ascii="GHEA Grapalat" w:hAnsi="GHEA Grapalat" w:cs="Calibri"/>
                <w:sz w:val="20"/>
                <w:szCs w:val="20"/>
              </w:rPr>
              <w:t xml:space="preserve">» (CU TC 021/2011), </w:t>
            </w:r>
            <w:proofErr xmlns:w="http://schemas.openxmlformats.org/wordprocessingml/2006/main" w:type="spellStart"/>
            <w:r xmlns:w="http://schemas.openxmlformats.org/wordprocessingml/2006/main">
              <w:rPr>
                <w:rFonts w:ascii="GHEA Grapalat" w:hAnsi="GHEA Grapalat" w:cs="Calibri"/>
                <w:sz w:val="20"/>
                <w:szCs w:val="20"/>
              </w:rPr>
              <w:t xml:space="preserve">Таможня</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профсоюз</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Комиссия </w:t>
            </w:r>
            <w:proofErr xmlns:w="http://schemas.openxmlformats.org/wordprocessingml/2006/main" w:type="spellEnd"/>
            <w:r xmlns:w="http://schemas.openxmlformats.org/wordprocessingml/2006/main">
              <w:rPr>
                <w:rFonts w:ascii="GHEA Grapalat" w:hAnsi="GHEA Grapalat" w:cs="Calibri"/>
                <w:sz w:val="20"/>
                <w:szCs w:val="20"/>
              </w:rPr>
              <w:t xml:space="preserve">2011 </w:t>
            </w:r>
            <w:proofErr xmlns:w="http://schemas.openxmlformats.org/wordprocessingml/2006/main" w:type="spellStart"/>
            <w:r xmlns:w="http://schemas.openxmlformats.org/wordprocessingml/2006/main">
              <w:rPr>
                <w:rFonts w:ascii="GHEA Grapalat" w:hAnsi="GHEA Grapalat" w:cs="Calibri"/>
                <w:sz w:val="20"/>
                <w:szCs w:val="20"/>
              </w:rPr>
              <w:t xml:space="preserve">года</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Решением </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End"/>
            <w:r xmlns:w="http://schemas.openxmlformats.org/wordprocessingml/2006/main">
              <w:rPr>
                <w:rFonts w:ascii="GHEA Grapalat" w:hAnsi="GHEA Grapalat" w:cs="Calibri"/>
                <w:sz w:val="20"/>
                <w:szCs w:val="20"/>
              </w:rPr>
              <w:t xml:space="preserve">881 от </w:t>
            </w:r>
            <w:proofErr xmlns:w="http://schemas.openxmlformats.org/wordprocessingml/2006/main" w:type="spellStart"/>
            <w:r xmlns:w="http://schemas.openxmlformats.org/wordprocessingml/2006/main">
              <w:rPr>
                <w:rFonts w:ascii="GHEA Grapalat" w:hAnsi="GHEA Grapalat" w:cs="Calibri"/>
                <w:sz w:val="20"/>
                <w:szCs w:val="20"/>
              </w:rPr>
              <w:t xml:space="preserve">9 </w:t>
            </w:r>
            <w:proofErr xmlns:w="http://schemas.openxmlformats.org/wordprocessingml/2006/main" w:type="spellStart"/>
            <w:r xmlns:w="http://schemas.openxmlformats.org/wordprocessingml/2006/main">
              <w:rPr>
                <w:rFonts w:ascii="GHEA Grapalat" w:hAnsi="GHEA Grapalat" w:cs="Calibri"/>
                <w:sz w:val="20"/>
                <w:szCs w:val="20"/>
              </w:rPr>
              <w:t xml:space="preserve">декабря</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принято </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Еда </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ее</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маркировка</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"(CU TC 022/2011) </w:t>
            </w:r>
            <w:proofErr xmlns:w="http://schemas.openxmlformats.org/wordprocessingml/2006/main" w:type="spellStart"/>
            <w:r xmlns:w="http://schemas.openxmlformats.org/wordprocessingml/2006/main">
              <w:rPr>
                <w:rFonts w:ascii="GHEA Grapalat" w:hAnsi="GHEA Grapalat" w:cs="Calibri"/>
                <w:sz w:val="20"/>
                <w:szCs w:val="20"/>
              </w:rPr>
              <w:t xml:space="preserve">, </w:t>
            </w:r>
            <w:proofErr xmlns:w="http://schemas.openxmlformats.org/wordprocessingml/2006/main" w:type="spellEnd"/>
            <w:r xmlns:w="http://schemas.openxmlformats.org/wordprocessingml/2006/main">
              <w:rPr>
                <w:rFonts w:ascii="GHEA Grapalat" w:hAnsi="GHEA Grapalat" w:cs="Calibri"/>
                <w:sz w:val="20"/>
                <w:szCs w:val="20"/>
              </w:rPr>
              <w:t xml:space="preserve">Евразия</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экономический</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lastRenderedPageBreak xmlns:w="http://schemas.openxmlformats.org/wordprocessingml/2006/main"/>
            </w:r>
            <w:r xmlns:w="http://schemas.openxmlformats.org/wordprocessingml/2006/main">
              <w:rPr>
                <w:rFonts w:ascii="GHEA Grapalat" w:hAnsi="GHEA Grapalat" w:cs="Calibri"/>
                <w:sz w:val="20"/>
                <w:szCs w:val="20"/>
              </w:rPr>
              <w:t xml:space="preserve">комиссия</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Совет </w:t>
            </w:r>
            <w:proofErr xmlns:w="http://schemas.openxmlformats.org/wordprocessingml/2006/main" w:type="spellEnd"/>
            <w:r xmlns:w="http://schemas.openxmlformats.org/wordprocessingml/2006/main">
              <w:rPr>
                <w:rFonts w:ascii="GHEA Grapalat" w:hAnsi="GHEA Grapalat" w:cs="Calibri"/>
                <w:sz w:val="20"/>
                <w:szCs w:val="20"/>
              </w:rPr>
              <w:t xml:space="preserve">2012 </w:t>
            </w:r>
            <w:proofErr xmlns:w="http://schemas.openxmlformats.org/wordprocessingml/2006/main" w:type="spellStart"/>
            <w:r xmlns:w="http://schemas.openxmlformats.org/wordprocessingml/2006/main">
              <w:rPr>
                <w:rFonts w:ascii="GHEA Grapalat" w:hAnsi="GHEA Grapalat" w:cs="Calibri"/>
                <w:sz w:val="20"/>
                <w:szCs w:val="20"/>
              </w:rPr>
              <w:t xml:space="preserve">года</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Решением № 58 от </w:t>
            </w:r>
            <w:proofErr xmlns:w="http://schemas.openxmlformats.org/wordprocessingml/2006/main" w:type="spellEnd"/>
            <w:r xmlns:w="http://schemas.openxmlformats.org/wordprocessingml/2006/main">
              <w:rPr>
                <w:rFonts w:ascii="GHEA Grapalat" w:hAnsi="GHEA Grapalat" w:cs="Calibri"/>
                <w:sz w:val="20"/>
                <w:szCs w:val="20"/>
              </w:rPr>
              <w:t xml:space="preserve">20 </w:t>
            </w:r>
            <w:proofErr xmlns:w="http://schemas.openxmlformats.org/wordprocessingml/2006/main" w:type="spellStart"/>
            <w:r xmlns:w="http://schemas.openxmlformats.org/wordprocessingml/2006/main">
              <w:rPr>
                <w:rFonts w:ascii="GHEA Grapalat" w:hAnsi="GHEA Grapalat" w:cs="Calibri"/>
                <w:sz w:val="20"/>
                <w:szCs w:val="20"/>
              </w:rPr>
              <w:t xml:space="preserve">июля</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одобрено </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Пищевая ценность "</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добавки </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ароматизаторы </w:t>
            </w:r>
            <w:proofErr xmlns:w="http://schemas.openxmlformats.org/wordprocessingml/2006/main" w:type="spellEnd"/>
            <w:r xmlns:w="http://schemas.openxmlformats.org/wordprocessingml/2006/main">
              <w:rPr>
                <w:rFonts w:ascii="GHEA Grapalat" w:hAnsi="GHEA Grapalat" w:cs="Calibri"/>
                <w:sz w:val="20"/>
                <w:szCs w:val="20"/>
              </w:rPr>
              <w:t xml:space="preserve">и </w:t>
            </w:r>
            <w:proofErr xmlns:w="http://schemas.openxmlformats.org/wordprocessingml/2006/main" w:type="spellStart"/>
            <w:r xmlns:w="http://schemas.openxmlformats.org/wordprocessingml/2006/main">
              <w:rPr>
                <w:rFonts w:ascii="GHEA Grapalat" w:hAnsi="GHEA Grapalat" w:cs="Calibri"/>
                <w:sz w:val="20"/>
                <w:szCs w:val="20"/>
              </w:rPr>
              <w:t xml:space="preserve">технологические</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вспомогательный</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означает</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к безопасности</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представлено</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требования </w:t>
            </w:r>
            <w:proofErr xmlns:w="http://schemas.openxmlformats.org/wordprocessingml/2006/main" w:type="spellEnd"/>
            <w:r xmlns:w="http://schemas.openxmlformats.org/wordprocessingml/2006/main">
              <w:rPr>
                <w:rFonts w:ascii="GHEA Grapalat" w:hAnsi="GHEA Grapalat" w:cs="Calibri"/>
                <w:sz w:val="20"/>
                <w:szCs w:val="20"/>
              </w:rPr>
              <w:t xml:space="preserve">» (ТС 029/2012), </w:t>
            </w:r>
            <w:proofErr xmlns:w="http://schemas.openxmlformats.org/wordprocessingml/2006/main" w:type="spellStart"/>
            <w:r xmlns:w="http://schemas.openxmlformats.org/wordprocessingml/2006/main">
              <w:rPr>
                <w:rFonts w:ascii="GHEA Grapalat" w:hAnsi="GHEA Grapalat" w:cs="Calibri"/>
                <w:sz w:val="20"/>
                <w:szCs w:val="20"/>
              </w:rPr>
              <w:t xml:space="preserve">Таможня</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профсоюз</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Комиссия </w:t>
            </w:r>
            <w:proofErr xmlns:w="http://schemas.openxmlformats.org/wordprocessingml/2006/main" w:type="spellEnd"/>
            <w:r xmlns:w="http://schemas.openxmlformats.org/wordprocessingml/2006/main">
              <w:rPr>
                <w:rFonts w:ascii="GHEA Grapalat" w:hAnsi="GHEA Grapalat" w:cs="Calibri"/>
                <w:sz w:val="20"/>
                <w:szCs w:val="20"/>
              </w:rPr>
              <w:t xml:space="preserve">2011 </w:t>
            </w:r>
            <w:proofErr xmlns:w="http://schemas.openxmlformats.org/wordprocessingml/2006/main" w:type="spellStart"/>
            <w:r xmlns:w="http://schemas.openxmlformats.org/wordprocessingml/2006/main">
              <w:rPr>
                <w:rFonts w:ascii="GHEA Grapalat" w:hAnsi="GHEA Grapalat" w:cs="Calibri"/>
                <w:sz w:val="20"/>
                <w:szCs w:val="20"/>
              </w:rPr>
              <w:t xml:space="preserve">года</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Решением </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End"/>
            <w:r xmlns:w="http://schemas.openxmlformats.org/wordprocessingml/2006/main">
              <w:rPr>
                <w:rFonts w:ascii="GHEA Grapalat" w:hAnsi="GHEA Grapalat" w:cs="Calibri"/>
                <w:sz w:val="20"/>
                <w:szCs w:val="20"/>
              </w:rPr>
              <w:t xml:space="preserve">769 от </w:t>
            </w:r>
            <w:proofErr xmlns:w="http://schemas.openxmlformats.org/wordprocessingml/2006/main" w:type="spellStart"/>
            <w:r xmlns:w="http://schemas.openxmlformats.org/wordprocessingml/2006/main">
              <w:rPr>
                <w:rFonts w:ascii="GHEA Grapalat" w:hAnsi="GHEA Grapalat" w:cs="Calibri"/>
                <w:sz w:val="20"/>
                <w:szCs w:val="20"/>
              </w:rPr>
              <w:t xml:space="preserve">16 </w:t>
            </w:r>
            <w:proofErr xmlns:w="http://schemas.openxmlformats.org/wordprocessingml/2006/main" w:type="spellStart"/>
            <w:r xmlns:w="http://schemas.openxmlformats.org/wordprocessingml/2006/main">
              <w:rPr>
                <w:rFonts w:ascii="GHEA Grapalat" w:hAnsi="GHEA Grapalat" w:cs="Calibri"/>
                <w:sz w:val="20"/>
                <w:szCs w:val="20"/>
              </w:rPr>
              <w:t xml:space="preserve">августа</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принят </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Пакет"</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безопасность</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о </w:t>
            </w:r>
            <w:proofErr xmlns:w="http://schemas.openxmlformats.org/wordprocessingml/2006/main" w:type="spellEnd"/>
            <w:r xmlns:w="http://schemas.openxmlformats.org/wordprocessingml/2006/main">
              <w:rPr>
                <w:rFonts w:ascii="GHEA Grapalat" w:hAnsi="GHEA Grapalat" w:cs="Calibri"/>
                <w:sz w:val="20"/>
                <w:szCs w:val="20"/>
              </w:rPr>
              <w:t xml:space="preserve">«(MM TC 005/2011) </w:t>
            </w:r>
            <w:proofErr xmlns:w="http://schemas.openxmlformats.org/wordprocessingml/2006/main" w:type="spellStart"/>
            <w:r xmlns:w="http://schemas.openxmlformats.org/wordprocessingml/2006/main">
              <w:rPr>
                <w:rFonts w:ascii="GHEA Grapalat" w:hAnsi="GHEA Grapalat" w:cs="Calibri"/>
                <w:sz w:val="20"/>
                <w:szCs w:val="20"/>
              </w:rPr>
              <w:t xml:space="preserve">техническом»</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Правила </w:t>
            </w:r>
            <w:proofErr xmlns:w="http://schemas.openxmlformats.org/wordprocessingml/2006/main" w:type="spellEnd"/>
            <w:r xmlns:w="http://schemas.openxmlformats.org/wordprocessingml/2006/main">
              <w:rPr>
                <w:rFonts w:ascii="GHEA Grapalat" w:hAnsi="GHEA Grapalat" w:cs="Calibri"/>
                <w:sz w:val="20"/>
                <w:szCs w:val="20"/>
              </w:rPr>
              <w:t xml:space="preserve">. </w:t>
            </w:r>
            <w:r xmlns:w="http://schemas.openxmlformats.org/wordprocessingml/2006/main">
              <w:rPr>
                <w:rFonts w:ascii="GHEA Grapalat" w:hAnsi="GHEA Grapalat" w:cs="Calibri"/>
                <w:sz w:val="20"/>
                <w:szCs w:val="20"/>
              </w:rPr>
              <w:br xmlns:w="http://schemas.openxmlformats.org/wordprocessingml/2006/main"/>
            </w:r>
            <w:proofErr xmlns:w="http://schemas.openxmlformats.org/wordprocessingml/2006/main" w:type="spellStart"/>
            <w:r xmlns:w="http://schemas.openxmlformats.org/wordprocessingml/2006/main">
              <w:rPr>
                <w:rFonts w:ascii="GHEA Grapalat" w:hAnsi="GHEA Grapalat" w:cs="Calibri"/>
                <w:sz w:val="20"/>
                <w:szCs w:val="20"/>
              </w:rPr>
              <w:t xml:space="preserve">Действительность .</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остаточный</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крайний срок</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нет</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меньше</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более </w:t>
            </w:r>
            <w:proofErr xmlns:w="http://schemas.openxmlformats.org/wordprocessingml/2006/main" w:type="spellEnd"/>
            <w:r xmlns:w="http://schemas.openxmlformats.org/wordprocessingml/2006/main">
              <w:rPr>
                <w:rFonts w:ascii="GHEA Grapalat" w:hAnsi="GHEA Grapalat" w:cs="Calibri"/>
                <w:sz w:val="20"/>
                <w:szCs w:val="20"/>
              </w:rPr>
              <w:t xml:space="preserve">90%.</w:t>
            </w:r>
            <w:r xmlns:w="http://schemas.openxmlformats.org/wordprocessingml/2006/main">
              <w:rPr>
                <w:rFonts w:ascii="GHEA Grapalat" w:hAnsi="GHEA Grapalat" w:cs="Calibri"/>
                <w:sz w:val="20"/>
                <w:szCs w:val="20"/>
              </w:rPr>
              <w:br xmlns:w="http://schemas.openxmlformats.org/wordprocessingml/2006/main"/>
            </w:r>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sidRPr="0010477B">
              <w:rPr>
                <w:rFonts w:ascii="GHEA Grapalat" w:hAnsi="GHEA Grapalat" w:cs="Calibri"/>
                <w:b/>
                <w:bCs/>
                <w:sz w:val="20"/>
                <w:szCs w:val="20"/>
              </w:rPr>
              <w:t xml:space="preserve">Поставлять</w:t>
            </w:r>
            <w:proofErr xmlns:w="http://schemas.openxmlformats.org/wordprocessingml/2006/main" w:type="spellEnd"/>
            <w:r xmlns:w="http://schemas.openxmlformats.org/wordprocessingml/2006/main" w:rsidRPr="0010477B">
              <w:rPr>
                <w:rFonts w:ascii="GHEA Grapalat" w:hAnsi="GHEA Grapalat" w:cs="Calibri"/>
                <w:b/>
                <w:bCs/>
                <w:sz w:val="20"/>
                <w:szCs w:val="20"/>
              </w:rPr>
              <w:t xml:space="preserve"> </w:t>
            </w:r>
            <w:proofErr xmlns:w="http://schemas.openxmlformats.org/wordprocessingml/2006/main" w:type="spellStart"/>
            <w:r xmlns:w="http://schemas.openxmlformats.org/wordprocessingml/2006/main" w:rsidRPr="0010477B">
              <w:rPr>
                <w:rFonts w:ascii="GHEA Grapalat" w:hAnsi="GHEA Grapalat" w:cs="Calibri"/>
                <w:b/>
                <w:bCs/>
                <w:sz w:val="20"/>
                <w:szCs w:val="20"/>
              </w:rPr>
              <w:t xml:space="preserve">выполняется </w:t>
            </w:r>
            <w:proofErr xmlns:w="http://schemas.openxmlformats.org/wordprocessingml/2006/main" w:type="spellEnd"/>
            <w:r xmlns:w="http://schemas.openxmlformats.org/wordprocessingml/2006/main" w:rsidRPr="0010477B">
              <w:rPr>
                <w:rFonts w:ascii="GHEA Grapalat" w:hAnsi="GHEA Grapalat" w:cs="Calibri"/>
                <w:b/>
                <w:bCs/>
                <w:sz w:val="20"/>
                <w:szCs w:val="20"/>
              </w:rPr>
              <w:t xml:space="preserve">каждый</w:t>
            </w:r>
            <w:proofErr xmlns:w="http://schemas.openxmlformats.org/wordprocessingml/2006/main" w:type="spellEnd"/>
            <w:r xmlns:w="http://schemas.openxmlformats.org/wordprocessingml/2006/main" w:rsidRPr="0010477B">
              <w:rPr>
                <w:rFonts w:ascii="GHEA Grapalat" w:hAnsi="GHEA Grapalat" w:cs="Calibri"/>
                <w:b/>
                <w:bCs/>
                <w:sz w:val="20"/>
                <w:szCs w:val="20"/>
              </w:rPr>
              <w:t xml:space="preserve">​</w:t>
            </w:r>
            <w:proofErr xmlns:w="http://schemas.openxmlformats.org/wordprocessingml/2006/main" w:type="spellStart"/>
            <w:r xmlns:w="http://schemas.openxmlformats.org/wordprocessingml/2006/main" w:rsidRPr="0010477B">
              <w:rPr>
                <w:rFonts w:ascii="GHEA Grapalat" w:hAnsi="GHEA Grapalat" w:cs="Calibri"/>
                <w:b/>
                <w:bCs/>
                <w:sz w:val="20"/>
                <w:szCs w:val="20"/>
              </w:rPr>
              <w:t xml:space="preserve"> </w:t>
            </w:r>
            <w:proofErr xmlns:w="http://schemas.openxmlformats.org/wordprocessingml/2006/main" w:type="spellStart"/>
            <w:r xmlns:w="http://schemas.openxmlformats.org/wordprocessingml/2006/main" w:rsidRPr="0010477B">
              <w:rPr>
                <w:rFonts w:ascii="GHEA Grapalat" w:hAnsi="GHEA Grapalat" w:cs="Calibri"/>
                <w:b/>
                <w:bCs/>
                <w:sz w:val="20"/>
                <w:szCs w:val="20"/>
              </w:rPr>
              <w:t xml:space="preserve">работающий</w:t>
            </w:r>
            <w:proofErr xmlns:w="http://schemas.openxmlformats.org/wordprocessingml/2006/main" w:type="spellEnd"/>
            <w:r xmlns:w="http://schemas.openxmlformats.org/wordprocessingml/2006/main" w:rsidRPr="0010477B">
              <w:rPr>
                <w:rFonts w:ascii="GHEA Grapalat" w:hAnsi="GHEA Grapalat" w:cs="Calibri"/>
                <w:b/>
                <w:bCs/>
                <w:sz w:val="20"/>
                <w:szCs w:val="20"/>
              </w:rPr>
              <w:t xml:space="preserve"> </w:t>
            </w:r>
            <w:proofErr xmlns:w="http://schemas.openxmlformats.org/wordprocessingml/2006/main" w:type="spellStart"/>
            <w:r xmlns:w="http://schemas.openxmlformats.org/wordprocessingml/2006/main" w:rsidRPr="0010477B">
              <w:rPr>
                <w:rFonts w:ascii="GHEA Grapalat" w:hAnsi="GHEA Grapalat" w:cs="Calibri"/>
                <w:b/>
                <w:bCs/>
                <w:sz w:val="20"/>
                <w:szCs w:val="20"/>
              </w:rPr>
              <w:t xml:space="preserve">день</w:t>
            </w:r>
            <w:proofErr xmlns:w="http://schemas.openxmlformats.org/wordprocessingml/2006/main" w:type="spellEnd"/>
            <w:r xmlns:w="http://schemas.openxmlformats.org/wordprocessingml/2006/main" w:rsidRPr="0010477B">
              <w:rPr>
                <w:rFonts w:ascii="GHEA Grapalat" w:hAnsi="GHEA Grapalat" w:cs="Calibri"/>
                <w:b/>
                <w:bCs/>
                <w:sz w:val="20"/>
                <w:szCs w:val="20"/>
              </w:rPr>
              <w:t xml:space="preserve"> </w:t>
            </w:r>
            <w:proofErr xmlns:w="http://schemas.openxmlformats.org/wordprocessingml/2006/main" w:type="spellStart"/>
            <w:r xmlns:w="http://schemas.openxmlformats.org/wordprocessingml/2006/main" w:rsidRPr="0010477B">
              <w:rPr>
                <w:rFonts w:ascii="GHEA Grapalat" w:hAnsi="GHEA Grapalat" w:cs="Calibri"/>
                <w:b/>
                <w:bCs/>
                <w:sz w:val="20"/>
                <w:szCs w:val="20"/>
              </w:rPr>
              <w:t xml:space="preserve">между 08:00 </w:t>
            </w:r>
            <w:proofErr xmlns:w="http://schemas.openxmlformats.org/wordprocessingml/2006/main" w:type="spellEnd"/>
            <w:r xmlns:w="http://schemas.openxmlformats.org/wordprocessingml/2006/main" w:rsidRPr="0010477B">
              <w:rPr>
                <w:rFonts w:ascii="GHEA Grapalat" w:hAnsi="GHEA Grapalat" w:cs="Calibri"/>
                <w:b/>
                <w:bCs/>
                <w:sz w:val="20"/>
                <w:szCs w:val="20"/>
              </w:rPr>
              <w:t xml:space="preserve">и </w:t>
            </w:r>
            <w:proofErr xmlns:w="http://schemas.openxmlformats.org/wordprocessingml/2006/main" w:type="spellEnd"/>
            <w:r xmlns:w="http://schemas.openxmlformats.org/wordprocessingml/2006/main" w:rsidRPr="0010477B">
              <w:rPr>
                <w:rFonts w:ascii="GHEA Grapalat" w:hAnsi="GHEA Grapalat" w:cs="Calibri"/>
                <w:b/>
                <w:bCs/>
                <w:sz w:val="20"/>
                <w:szCs w:val="20"/>
              </w:rPr>
              <w:t xml:space="preserve">08:45</w:t>
            </w:r>
            <w:proofErr xmlns:w="http://schemas.openxmlformats.org/wordprocessingml/2006/main" w:type="spellStart"/>
            <w:r xmlns:w="http://schemas.openxmlformats.org/wordprocessingml/2006/main" w:rsidRPr="0010477B">
              <w:rPr>
                <w:rFonts w:ascii="GHEA Grapalat" w:hAnsi="GHEA Grapalat" w:cs="Calibri"/>
                <w:b/>
                <w:bCs/>
                <w:sz w:val="20"/>
                <w:szCs w:val="20"/>
              </w:rPr>
              <w:t xml:space="preserve"> </w:t>
            </w:r>
            <w:proofErr xmlns:w="http://schemas.openxmlformats.org/wordprocessingml/2006/main" w:type="spellStart"/>
            <w:r xmlns:w="http://schemas.openxmlformats.org/wordprocessingml/2006/main" w:rsidRPr="0010477B">
              <w:rPr>
                <w:rFonts w:ascii="GHEA Grapalat" w:hAnsi="GHEA Grapalat" w:cs="Calibri"/>
                <w:b/>
                <w:bCs/>
                <w:sz w:val="20"/>
                <w:szCs w:val="20"/>
              </w:rPr>
              <w:t xml:space="preserve">в течение этого периода </w:t>
            </w:r>
            <w:proofErr xmlns:w="http://schemas.openxmlformats.org/wordprocessingml/2006/main" w:type="spellEnd"/>
            <w:r xmlns:w="http://schemas.openxmlformats.org/wordprocessingml/2006/main">
              <w:rPr>
                <w:rFonts w:ascii="GHEA Grapalat" w:hAnsi="GHEA Grapalat" w:cs="Calibri"/>
                <w:sz w:val="20"/>
                <w:szCs w:val="20"/>
              </w:rPr>
              <w:t xml:space="preserve">.</w:t>
            </w:r>
            <w:r xmlns:w="http://schemas.openxmlformats.org/wordprocessingml/2006/main">
              <w:rPr>
                <w:rFonts w:ascii="GHEA Grapalat" w:hAnsi="GHEA Grapalat" w:cs="Calibri"/>
                <w:sz w:val="20"/>
                <w:szCs w:val="20"/>
              </w:rPr>
              <w:br xmlns:w="http://schemas.openxmlformats.org/wordprocessingml/2006/main"/>
            </w:r>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Хлеб</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поставлять</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в случае</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технический</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к описанию</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или</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поставлять</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к условиям</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Возникает </w:t>
            </w:r>
            <w:proofErr xmlns:w="http://schemas.openxmlformats.org/wordprocessingml/2006/main" w:type="spellStart"/>
            <w:proofErr xmlns:w="http://schemas.openxmlformats.org/wordprocessingml/2006/main" w:type="spellEnd"/>
            <w:r xmlns:w="http://schemas.openxmlformats.org/wordprocessingml/2006/main">
              <w:rPr>
                <w:rFonts w:ascii="GHEA Grapalat" w:hAnsi="GHEA Grapalat" w:cs="Calibri"/>
                <w:sz w:val="20"/>
                <w:szCs w:val="20"/>
              </w:rPr>
              <w:t xml:space="preserve">несоответствие.</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придёт</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в случае</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несоответствие</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исправление</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Крайний срок </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30 </w:t>
            </w:r>
            <w:proofErr xmlns:w="http://schemas.openxmlformats.org/wordprocessingml/2006/main" w:type="spellEnd"/>
            <w:r xmlns:w="http://schemas.openxmlformats.org/wordprocessingml/2006/main">
              <w:rPr>
                <w:rFonts w:ascii="GHEA Grapalat" w:hAnsi="GHEA Grapalat" w:cs="Calibri"/>
                <w:sz w:val="20"/>
                <w:szCs w:val="20"/>
              </w:rPr>
              <w:t xml:space="preserve">минут </w:t>
            </w:r>
            <w:proofErr xmlns:w="http://schemas.openxmlformats.org/wordprocessingml/2006/main" w:type="spellStart"/>
            <w:r xmlns:w="http://schemas.openxmlformats.org/wordprocessingml/2006/main">
              <w:rPr>
                <w:rFonts w:ascii="GHEA Grapalat" w:hAnsi="GHEA Grapalat" w:cs="Calibri"/>
                <w:sz w:val="20"/>
                <w:szCs w:val="20"/>
              </w:rPr>
              <w:t xml:space="preserve">. </w:t>
            </w:r>
            <w:proofErr xmlns:w="http://schemas.openxmlformats.org/wordprocessingml/2006/main" w:type="spellEnd"/>
            <w:r xmlns:w="http://schemas.openxmlformats.org/wordprocessingml/2006/main">
              <w:rPr>
                <w:rFonts w:ascii="GHEA Grapalat" w:hAnsi="GHEA Grapalat" w:cs="Calibri"/>
                <w:sz w:val="20"/>
                <w:szCs w:val="20"/>
              </w:rPr>
              <w:t xml:space="preserve">Обратите </w:t>
            </w:r>
            <w:r xmlns:w="http://schemas.openxmlformats.org/wordprocessingml/2006/main">
              <w:rPr>
                <w:rFonts w:ascii="GHEA Grapalat" w:hAnsi="GHEA Grapalat" w:cs="Calibri"/>
                <w:sz w:val="20"/>
                <w:szCs w:val="20"/>
              </w:rPr>
              <w:br xmlns:w="http://schemas.openxmlformats.org/wordprocessingml/2006/main"/>
            </w:r>
            <w:proofErr xmlns:w="http://schemas.openxmlformats.org/wordprocessingml/2006/main" w:type="spellStart"/>
            <w:r xmlns:w="http://schemas.openxmlformats.org/wordprocessingml/2006/main">
              <w:rPr>
                <w:rFonts w:ascii="GHEA Grapalat" w:hAnsi="GHEA Grapalat" w:cs="Calibri"/>
                <w:sz w:val="20"/>
                <w:szCs w:val="20"/>
              </w:rPr>
              <w:t xml:space="preserve">внимание </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End"/>
            <w:r xmlns:w="http://schemas.openxmlformats.org/wordprocessingml/2006/main">
              <w:rPr>
                <w:rFonts w:ascii="GHEA Grapalat" w:hAnsi="GHEA Grapalat" w:cs="Calibri"/>
                <w:sz w:val="20"/>
                <w:szCs w:val="20"/>
              </w:rPr>
              <w:t xml:space="preserve">что </w:t>
            </w:r>
            <w:proofErr xmlns:w="http://schemas.openxmlformats.org/wordprocessingml/2006/main" w:type="spellEnd"/>
            <w:r xmlns:w="http://schemas.openxmlformats.org/wordprocessingml/2006/main">
              <w:rPr>
                <w:rFonts w:ascii="GHEA Grapalat" w:hAnsi="GHEA Grapalat" w:cs="Calibri"/>
                <w:sz w:val="20"/>
                <w:szCs w:val="20"/>
              </w:rPr>
              <w:t xml:space="preserve">доставка </w:t>
            </w:r>
            <w:proofErr xmlns:w="http://schemas.openxmlformats.org/wordprocessingml/2006/main" w:type="spellStart"/>
            <w:r xmlns:w="http://schemas.openxmlformats.org/wordprocessingml/2006/main">
              <w:rPr>
                <w:rFonts w:ascii="GHEA Grapalat" w:hAnsi="GHEA Grapalat" w:cs="Calibri"/>
                <w:sz w:val="20"/>
                <w:szCs w:val="20"/>
              </w:rPr>
              <w:t xml:space="preserve">...</w:t>
            </w:r>
            <w:proofErr xmlns:w="http://schemas.openxmlformats.org/wordprocessingml/2006/main" w:type="spellStart"/>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должно </w:t>
            </w:r>
            <w:proofErr xmlns:w="http://schemas.openxmlformats.org/wordprocessingml/2006/main" w:type="spellEnd"/>
            <w:r xmlns:w="http://schemas.openxmlformats.org/wordprocessingml/2006/main">
              <w:rPr>
                <w:rFonts w:ascii="GHEA Grapalat" w:hAnsi="GHEA Grapalat" w:cs="Calibri"/>
                <w:sz w:val="20"/>
                <w:szCs w:val="20"/>
              </w:rPr>
              <w:t xml:space="preserve">быть </w:t>
            </w:r>
            <w:proofErr xmlns:w="http://schemas.openxmlformats.org/wordprocessingml/2006/main" w:type="spellStart"/>
            <w:r xmlns:w="http://schemas.openxmlformats.org/wordprocessingml/2006/main">
              <w:rPr>
                <w:rFonts w:ascii="GHEA Grapalat" w:hAnsi="GHEA Grapalat" w:cs="Calibri"/>
                <w:sz w:val="20"/>
                <w:szCs w:val="20"/>
              </w:rPr>
              <w:t xml:space="preserve">выполнено</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данные</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еда</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транспорт</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число</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намеревался</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транспорт</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посредством </w:t>
            </w:r>
            <w:proofErr xmlns:w="http://schemas.openxmlformats.org/wordprocessingml/2006/main" w:type="spellEnd"/>
            <w:r xmlns:w="http://schemas.openxmlformats.org/wordprocessingml/2006/main">
              <w:rPr>
                <w:rFonts w:ascii="GHEA Grapalat" w:hAnsi="GHEA Grapalat" w:cs="Calibri"/>
                <w:sz w:val="20"/>
                <w:szCs w:val="20"/>
              </w:rPr>
              <w:t xml:space="preserve">которых </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по данным </w:t>
            </w:r>
            <w:proofErr xmlns:w="http://schemas.openxmlformats.org/wordprocessingml/2006/main" w:type="spellEnd"/>
            <w:r xmlns:w="http://schemas.openxmlformats.org/wordprocessingml/2006/main">
              <w:rPr>
                <w:rFonts w:ascii="GHEA Grapalat" w:hAnsi="GHEA Grapalat" w:cs="Calibri"/>
                <w:sz w:val="20"/>
                <w:szCs w:val="20"/>
              </w:rPr>
              <w:t xml:space="preserve">Министерства сельского хозяйства Республики Армения </w:t>
            </w:r>
            <w:proofErr xmlns:w="http://schemas.openxmlformats.org/wordprocessingml/2006/main" w:type="spellStart"/>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продовольствие</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безопасность</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состояние</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услуга</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Глава </w:t>
            </w:r>
            <w:proofErr xmlns:w="http://schemas.openxmlformats.org/wordprocessingml/2006/main" w:type="spellEnd"/>
            <w:r xmlns:w="http://schemas.openxmlformats.org/wordprocessingml/2006/main">
              <w:rPr>
                <w:rFonts w:ascii="GHEA Grapalat" w:hAnsi="GHEA Grapalat" w:cs="Calibri"/>
                <w:sz w:val="20"/>
                <w:szCs w:val="20"/>
              </w:rPr>
              <w:t xml:space="preserve">премии </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Еда» </w:t>
            </w:r>
            <w:proofErr xmlns:w="http://schemas.openxmlformats.org/wordprocessingml/2006/main" w:type="spellEnd"/>
            <w:r xmlns:w="http://schemas.openxmlformats.org/wordprocessingml/2006/main">
              <w:rPr>
                <w:rFonts w:ascii="GHEA Grapalat" w:hAnsi="GHEA Grapalat" w:cs="Calibri"/>
                <w:sz w:val="20"/>
                <w:szCs w:val="20"/>
              </w:rPr>
              <w:t xml:space="preserve">2017 года</w:t>
            </w:r>
            <w:proofErr xmlns:w="http://schemas.openxmlformats.org/wordprocessingml/2006/main" w:type="spellStart"/>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транспортер</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средства передвижения</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число</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санитарный</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паспорт</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обеспечение</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порядок </w:t>
            </w:r>
            <w:proofErr xmlns:w="http://schemas.openxmlformats.org/wordprocessingml/2006/main" w:type="spellEnd"/>
            <w:r xmlns:w="http://schemas.openxmlformats.org/wordprocessingml/2006/main">
              <w:rPr>
                <w:rFonts w:ascii="GHEA Grapalat" w:hAnsi="GHEA Grapalat" w:cs="Calibri"/>
                <w:sz w:val="20"/>
                <w:szCs w:val="20"/>
              </w:rPr>
              <w:t xml:space="preserve">и </w:t>
            </w:r>
            <w:proofErr xmlns:w="http://schemas.openxmlformats.org/wordprocessingml/2006/main" w:type="spellStart"/>
            <w:r xmlns:w="http://schemas.openxmlformats.org/wordprocessingml/2006/main">
              <w:rPr>
                <w:rFonts w:ascii="GHEA Grapalat" w:hAnsi="GHEA Grapalat" w:cs="Calibri"/>
                <w:sz w:val="20"/>
                <w:szCs w:val="20"/>
              </w:rPr>
              <w:t xml:space="preserve">санитария</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паспорт</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образцовый</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форма</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подтвердить</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о </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по приказу </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End"/>
            <w:r xmlns:w="http://schemas.openxmlformats.org/wordprocessingml/2006/main">
              <w:rPr>
                <w:rFonts w:ascii="GHEA Grapalat" w:hAnsi="GHEA Grapalat" w:cs="Calibri"/>
                <w:sz w:val="20"/>
                <w:szCs w:val="20"/>
              </w:rPr>
              <w:t xml:space="preserve">85-Н"</w:t>
            </w:r>
            <w:proofErr xmlns:w="http://schemas.openxmlformats.org/wordprocessingml/2006/main" w:type="spellStart"/>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одобренный</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расписание </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обязательно должно </w:t>
            </w:r>
            <w:proofErr xmlns:w="http://schemas.openxmlformats.org/wordprocessingml/2006/main" w:type="spellEnd"/>
            <w:r xmlns:w="http://schemas.openxmlformats.org/wordprocessingml/2006/main">
              <w:rPr>
                <w:rFonts w:ascii="GHEA Grapalat" w:hAnsi="GHEA Grapalat" w:cs="Calibri"/>
                <w:sz w:val="20"/>
                <w:szCs w:val="20"/>
              </w:rPr>
              <w:t xml:space="preserve">быть</w:t>
            </w:r>
            <w:proofErr xmlns:w="http://schemas.openxmlformats.org/wordprocessingml/2006/main" w:type="spellStart"/>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санитарный</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Паспорта </w:t>
            </w:r>
            <w:proofErr xmlns:w="http://schemas.openxmlformats.org/wordprocessingml/2006/main" w:type="spellEnd"/>
            <w:r xmlns:w="http://schemas.openxmlformats.org/wordprocessingml/2006/main">
              <w:rPr>
                <w:rFonts w:ascii="GHEA Grapalat" w:hAnsi="GHEA Grapalat" w:cs="Calibri"/>
                <w:sz w:val="20"/>
                <w:szCs w:val="20"/>
              </w:rPr>
              <w:t xml:space="preserve">: </w:t>
            </w:r>
            <w:r xmlns:w="http://schemas.openxmlformats.org/wordprocessingml/2006/main">
              <w:rPr>
                <w:rFonts w:ascii="GHEA Grapalat" w:hAnsi="GHEA Grapalat" w:cs="Calibri"/>
                <w:sz w:val="20"/>
                <w:szCs w:val="20"/>
              </w:rPr>
              <w:br xmlns:w="http://schemas.openxmlformats.org/wordprocessingml/2006/main"/>
            </w:r>
            <w:proofErr xmlns:w="http://schemas.openxmlformats.org/wordprocessingml/2006/main" w:type="spellStart"/>
            <w:r xmlns:w="http://schemas.openxmlformats.org/wordprocessingml/2006/main">
              <w:rPr>
                <w:rFonts w:ascii="GHEA Grapalat" w:hAnsi="GHEA Grapalat" w:cs="Calibri"/>
                <w:sz w:val="20"/>
                <w:szCs w:val="20"/>
              </w:rPr>
              <w:lastRenderedPageBreak xmlns:w="http://schemas.openxmlformats.org/wordprocessingml/2006/main"/>
            </w:r>
            <w:r xmlns:w="http://schemas.openxmlformats.org/wordprocessingml/2006/main">
              <w:rPr>
                <w:rFonts w:ascii="GHEA Grapalat" w:hAnsi="GHEA Grapalat" w:cs="Calibri"/>
                <w:sz w:val="20"/>
                <w:szCs w:val="20"/>
              </w:rPr>
              <w:t xml:space="preserve">снабжение</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это </w:t>
            </w:r>
            <w:proofErr xmlns:w="http://schemas.openxmlformats.org/wordprocessingml/2006/main" w:type="spellStart"/>
            <w:r xmlns:w="http://schemas.openxmlformats.org/wordprocessingml/2006/main">
              <w:rPr>
                <w:rFonts w:ascii="GHEA Grapalat" w:hAnsi="GHEA Grapalat" w:cs="Calibri"/>
                <w:sz w:val="20"/>
                <w:szCs w:val="20"/>
              </w:rPr>
              <w:t xml:space="preserve">делается </w:t>
            </w:r>
            <w:proofErr xmlns:w="http://schemas.openxmlformats.org/wordprocessingml/2006/main" w:type="spellEnd"/>
            <w:r xmlns:w="http://schemas.openxmlformats.org/wordprocessingml/2006/main">
              <w:rPr>
                <w:rFonts w:ascii="GHEA Grapalat" w:hAnsi="GHEA Grapalat" w:cs="Calibri"/>
                <w:sz w:val="20"/>
                <w:szCs w:val="20"/>
              </w:rPr>
              <w:t xml:space="preserve">поставщиком</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означает</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по причине </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соответствующий</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детские сады</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упомянул</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с адресами </w:t>
            </w:r>
            <w:proofErr xmlns:w="http://schemas.openxmlformats.org/wordprocessingml/2006/main" w:type="spellEnd"/>
            <w:r xmlns:w="http://schemas.openxmlformats.org/wordprocessingml/2006/main">
              <w:rPr>
                <w:rFonts w:ascii="GHEA Grapalat" w:hAnsi="GHEA Grapalat" w:cs="Calibri"/>
                <w:sz w:val="20"/>
                <w:szCs w:val="20"/>
              </w:rPr>
              <w:t xml:space="preserve">: </w:t>
            </w:r>
            <w:r xmlns:w="http://schemas.openxmlformats.org/wordprocessingml/2006/main">
              <w:rPr>
                <w:rFonts w:ascii="GHEA Grapalat" w:hAnsi="GHEA Grapalat" w:cs="Calibri"/>
                <w:sz w:val="20"/>
                <w:szCs w:val="20"/>
              </w:rPr>
              <w:br xmlns:w="http://schemas.openxmlformats.org/wordprocessingml/2006/main"/>
            </w:r>
            <w:proofErr xmlns:w="http://schemas.openxmlformats.org/wordprocessingml/2006/main" w:type="spellStart"/>
            <w:r xmlns:w="http://schemas.openxmlformats.org/wordprocessingml/2006/main">
              <w:rPr>
                <w:rFonts w:ascii="GHEA Grapalat" w:hAnsi="GHEA Grapalat" w:cs="Calibri"/>
                <w:sz w:val="20"/>
                <w:szCs w:val="20"/>
              </w:rPr>
              <w:t xml:space="preserve">Каждый</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тип продукта</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упомянул</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объем</w:t>
            </w:r>
            <w:proofErr xmlns:w="http://schemas.openxmlformats.org/wordprocessingml/2006/main" w:type="spellEnd"/>
            <w:r xmlns:w="http://schemas.openxmlformats.org/wordprocessingml/2006/main">
              <w:rPr>
                <w:rFonts w:ascii="GHEA Grapalat" w:hAnsi="GHEA Grapalat" w:cs="Calibri"/>
                <w:sz w:val="20"/>
                <w:szCs w:val="20"/>
              </w:rPr>
              <w:t xml:space="preserve"> это </w:t>
            </w:r>
            <w:proofErr xmlns:w="http://schemas.openxmlformats.org/wordprocessingml/2006/main" w:type="spellStart"/>
            <w:r xmlns:w="http://schemas.openxmlformats.org/wordprocessingml/2006/main">
              <w:rPr>
                <w:rFonts w:ascii="GHEA Grapalat" w:hAnsi="GHEA Grapalat" w:cs="Calibri"/>
                <w:sz w:val="20"/>
                <w:szCs w:val="20"/>
              </w:rPr>
              <w:t xml:space="preserve">максимум </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это</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может </w:t>
            </w:r>
            <w:proofErr xmlns:w="http://schemas.openxmlformats.org/wordprocessingml/2006/main" w:type="spellEnd"/>
            <w:r xmlns:w="http://schemas.openxmlformats.org/wordprocessingml/2006/main">
              <w:rPr>
                <w:rFonts w:ascii="GHEA Grapalat" w:hAnsi="GHEA Grapalat" w:cs="Calibri"/>
                <w:sz w:val="20"/>
                <w:szCs w:val="20"/>
              </w:rPr>
              <w:t xml:space="preserve">быть </w:t>
            </w:r>
            <w:proofErr xmlns:w="http://schemas.openxmlformats.org/wordprocessingml/2006/main" w:type="spellStart"/>
            <w:r xmlns:w="http://schemas.openxmlformats.org/wordprocessingml/2006/main">
              <w:rPr>
                <w:rFonts w:ascii="GHEA Grapalat" w:hAnsi="GHEA Grapalat" w:cs="Calibri"/>
                <w:sz w:val="20"/>
                <w:szCs w:val="20"/>
              </w:rPr>
              <w:t xml:space="preserve">уменьшен</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Покупатель</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по </w:t>
            </w:r>
            <w:proofErr xmlns:w="http://schemas.openxmlformats.org/wordprocessingml/2006/main" w:type="spellEnd"/>
            <w:r xmlns:w="http://schemas.openxmlformats.org/wordprocessingml/2006/main">
              <w:rPr>
                <w:rFonts w:ascii="GHEA Grapalat" w:hAnsi="GHEA Grapalat" w:cs="Calibri"/>
                <w:sz w:val="20"/>
                <w:szCs w:val="20"/>
              </w:rPr>
              <w:t xml:space="preserve">причине</w:t>
            </w:r>
            <w:proofErr xmlns:w="http://schemas.openxmlformats.org/wordprocessingml/2006/main" w:type="spellStart"/>
            <w:r xmlns:w="http://schemas.openxmlformats.org/wordprocessingml/2006/main">
              <w:rPr>
                <w:rFonts w:ascii="GHEA Grapalat" w:hAnsi="GHEA Grapalat" w:cs="Calibri"/>
                <w:sz w:val="20"/>
                <w:szCs w:val="20"/>
              </w:rPr>
              <w:t xml:space="preserve">​</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принимая</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года</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в течение</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детский сад</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посещение</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дети</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на самом деле</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количество </w:t>
            </w:r>
            <w:proofErr xmlns:w="http://schemas.openxmlformats.org/wordprocessingml/2006/main" w:type="spellEnd"/>
            <w:r xmlns:w="http://schemas.openxmlformats.org/wordprocessingml/2006/main">
              <w:rPr>
                <w:rFonts w:ascii="GHEA Grapalat" w:hAnsi="GHEA Grapalat" w:cs="Calibri"/>
                <w:sz w:val="20"/>
                <w:szCs w:val="20"/>
              </w:rPr>
              <w:t xml:space="preserve">и </w:t>
            </w:r>
            <w:proofErr xmlns:w="http://schemas.openxmlformats.org/wordprocessingml/2006/main" w:type="spellStart"/>
            <w:r xmlns:w="http://schemas.openxmlformats.org/wordprocessingml/2006/main">
              <w:rPr>
                <w:rFonts w:ascii="GHEA Grapalat" w:hAnsi="GHEA Grapalat" w:cs="Calibri"/>
                <w:sz w:val="20"/>
                <w:szCs w:val="20"/>
              </w:rPr>
              <w:t xml:space="preserve">финансирование</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будет реализовано</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на самом деле</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поставлено</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продукт</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частично </w:t>
            </w:r>
            <w:proofErr xmlns:w="http://schemas.openxmlformats.org/wordprocessingml/2006/main" w:type="spellEnd"/>
            <w:r xmlns:w="http://schemas.openxmlformats.org/wordprocessingml/2006/main">
              <w:rPr>
                <w:rFonts w:ascii="GHEA Grapalat" w:hAnsi="GHEA Grapalat" w:cs="Calibri"/>
                <w:sz w:val="20"/>
                <w:szCs w:val="20"/>
              </w:rPr>
              <w:t xml:space="preserve">.</w:t>
            </w:r>
          </w:p>
          <w:p w14:paraId="3C4003AA" w14:textId="77777777" w:rsidR="003428C8" w:rsidRDefault="003428C8" w:rsidP="00DC10F5">
            <w:pPr>
              <w:pStyle w:val="TableParagraph"/>
              <w:spacing w:line="288" w:lineRule="auto"/>
              <w:ind w:left="37" w:right="2"/>
              <w:jc w:val="center"/>
              <w:rPr>
                <w:sz w:val="14"/>
                <w:szCs w:val="14"/>
              </w:rPr>
            </w:pPr>
          </w:p>
        </w:tc>
        <w:tc>
          <w:tcPr>
            <w:tcW w:w="843" w:type="dxa"/>
          </w:tcPr>
          <w:p w14:paraId="7ED96B31" w14:textId="77777777" w:rsidR="003428C8" w:rsidRDefault="003428C8" w:rsidP="00DC10F5">
            <w:pPr>
              <w:pStyle w:val="TableParagraph"/>
              <w:rPr>
                <w:sz w:val="14"/>
              </w:rPr>
            </w:pPr>
          </w:p>
          <w:p w14:paraId="75F24037" w14:textId="77777777" w:rsidR="003428C8" w:rsidRDefault="003428C8" w:rsidP="00DC10F5">
            <w:pPr>
              <w:pStyle w:val="TableParagraph"/>
              <w:rPr>
                <w:sz w:val="14"/>
              </w:rPr>
            </w:pPr>
          </w:p>
          <w:p w14:paraId="69968347" w14:textId="77777777" w:rsidR="003428C8" w:rsidRDefault="003428C8" w:rsidP="00DC10F5">
            <w:pPr>
              <w:pStyle w:val="TableParagraph"/>
              <w:spacing w:before="21"/>
              <w:rPr>
                <w:sz w:val="14"/>
              </w:rPr>
            </w:pPr>
          </w:p>
          <w:p w14:paraId="4E371A07" w14:textId="77777777" w:rsidR="003428C8" w:rsidRDefault="003428C8" w:rsidP="00DC10F5">
            <w:pPr xmlns:w="http://schemas.openxmlformats.org/wordprocessingml/2006/main">
              <w:pStyle w:val="TableParagraph"/>
              <w:spacing w:before="1"/>
              <w:ind w:left="36" w:right="1"/>
              <w:jc w:val="center"/>
              <w:rPr>
                <w:sz w:val="14"/>
                <w:szCs w:val="14"/>
              </w:rPr>
            </w:pPr>
            <w:proofErr xmlns:w="http://schemas.openxmlformats.org/wordprocessingml/2006/main" w:type="spellStart"/>
            <w:r xmlns:w="http://schemas.openxmlformats.org/wordprocessingml/2006/main">
              <w:rPr>
                <w:spacing w:val="-5"/>
                <w:sz w:val="14"/>
                <w:szCs w:val="14"/>
              </w:rPr>
              <w:t xml:space="preserve">кг</w:t>
            </w:r>
            <w:proofErr xmlns:w="http://schemas.openxmlformats.org/wordprocessingml/2006/main" w:type="spellEnd"/>
          </w:p>
        </w:tc>
        <w:tc>
          <w:tcPr>
            <w:tcW w:w="898" w:type="dxa"/>
          </w:tcPr>
          <w:p w14:paraId="32EE5337" w14:textId="77777777" w:rsidR="003428C8" w:rsidRPr="00686DF9" w:rsidRDefault="003428C8" w:rsidP="00DC10F5">
            <w:pPr>
              <w:pStyle w:val="TableParagraph"/>
              <w:rPr>
                <w:sz w:val="20"/>
                <w:szCs w:val="28"/>
              </w:rPr>
            </w:pPr>
          </w:p>
          <w:p w14:paraId="7BFB2232" w14:textId="77777777" w:rsidR="003428C8" w:rsidRPr="00686DF9" w:rsidRDefault="003428C8" w:rsidP="00DC10F5">
            <w:pPr>
              <w:pStyle w:val="TableParagraph"/>
              <w:rPr>
                <w:sz w:val="20"/>
                <w:szCs w:val="28"/>
              </w:rPr>
            </w:pPr>
          </w:p>
          <w:p w14:paraId="6C5BC15C" w14:textId="77777777" w:rsidR="003428C8" w:rsidRPr="00686DF9" w:rsidRDefault="003428C8" w:rsidP="00DC10F5">
            <w:pPr>
              <w:pStyle w:val="TableParagraph"/>
              <w:spacing w:before="21"/>
              <w:rPr>
                <w:sz w:val="20"/>
                <w:szCs w:val="28"/>
              </w:rPr>
            </w:pPr>
          </w:p>
          <w:p w14:paraId="1715E787" w14:textId="77777777" w:rsidR="003428C8" w:rsidRPr="00686DF9" w:rsidRDefault="003428C8" w:rsidP="00DC10F5">
            <w:pPr xmlns:w="http://schemas.openxmlformats.org/wordprocessingml/2006/main">
              <w:pStyle w:val="TableParagraph"/>
              <w:spacing w:before="1"/>
              <w:ind w:left="36" w:right="3"/>
              <w:jc w:val="center"/>
              <w:rPr>
                <w:sz w:val="20"/>
                <w:szCs w:val="28"/>
              </w:rPr>
            </w:pPr>
            <w:r xmlns:w="http://schemas.openxmlformats.org/wordprocessingml/2006/main" w:rsidRPr="00686DF9">
              <w:rPr>
                <w:spacing w:val="-5"/>
                <w:sz w:val="20"/>
                <w:szCs w:val="28"/>
              </w:rPr>
              <w:t xml:space="preserve">500</w:t>
            </w:r>
          </w:p>
        </w:tc>
        <w:tc>
          <w:tcPr>
            <w:tcW w:w="1164" w:type="dxa"/>
            <w:shd w:val="clear" w:color="auto" w:fill="D9D9D9"/>
          </w:tcPr>
          <w:p w14:paraId="3E5FD852" w14:textId="77777777" w:rsidR="003428C8" w:rsidRPr="00686DF9" w:rsidRDefault="003428C8" w:rsidP="00DC10F5">
            <w:pPr>
              <w:pStyle w:val="TableParagraph"/>
              <w:rPr>
                <w:sz w:val="20"/>
                <w:szCs w:val="28"/>
              </w:rPr>
            </w:pPr>
          </w:p>
          <w:p w14:paraId="7DFA970E" w14:textId="77777777" w:rsidR="003428C8" w:rsidRPr="00686DF9" w:rsidRDefault="003428C8" w:rsidP="00DC10F5">
            <w:pPr>
              <w:pStyle w:val="TableParagraph"/>
              <w:rPr>
                <w:sz w:val="20"/>
                <w:szCs w:val="28"/>
              </w:rPr>
            </w:pPr>
          </w:p>
          <w:p w14:paraId="1181E90D" w14:textId="77777777" w:rsidR="003428C8" w:rsidRPr="00686DF9" w:rsidRDefault="003428C8" w:rsidP="00DC10F5">
            <w:pPr>
              <w:pStyle w:val="TableParagraph"/>
              <w:spacing w:before="21"/>
              <w:rPr>
                <w:sz w:val="20"/>
                <w:szCs w:val="28"/>
              </w:rPr>
            </w:pPr>
          </w:p>
          <w:p w14:paraId="3FD66007" w14:textId="09A026AA" w:rsidR="003428C8" w:rsidRPr="00686DF9" w:rsidRDefault="008849CA" w:rsidP="00DC10F5">
            <w:pPr xmlns:w="http://schemas.openxmlformats.org/wordprocessingml/2006/main">
              <w:pStyle w:val="TableParagraph"/>
              <w:spacing w:before="1"/>
              <w:ind w:left="35"/>
              <w:jc w:val="center"/>
              <w:rPr>
                <w:sz w:val="20"/>
                <w:szCs w:val="28"/>
              </w:rPr>
            </w:pPr>
            <w:r xmlns:w="http://schemas.openxmlformats.org/wordprocessingml/2006/main">
              <w:rPr>
                <w:spacing w:val="-2"/>
                <w:sz w:val="20"/>
                <w:szCs w:val="28"/>
              </w:rPr>
              <w:t xml:space="preserve">165 000</w:t>
            </w:r>
          </w:p>
        </w:tc>
        <w:tc>
          <w:tcPr>
            <w:tcW w:w="907" w:type="dxa"/>
          </w:tcPr>
          <w:p w14:paraId="1E2ED140" w14:textId="77777777" w:rsidR="003428C8" w:rsidRPr="00686DF9" w:rsidRDefault="003428C8" w:rsidP="00DC10F5">
            <w:pPr>
              <w:pStyle w:val="TableParagraph"/>
              <w:rPr>
                <w:sz w:val="20"/>
                <w:szCs w:val="28"/>
              </w:rPr>
            </w:pPr>
          </w:p>
          <w:p w14:paraId="051E3C86" w14:textId="77777777" w:rsidR="003428C8" w:rsidRPr="00686DF9" w:rsidRDefault="003428C8" w:rsidP="00DC10F5">
            <w:pPr>
              <w:pStyle w:val="TableParagraph"/>
              <w:rPr>
                <w:sz w:val="20"/>
                <w:szCs w:val="28"/>
              </w:rPr>
            </w:pPr>
          </w:p>
          <w:p w14:paraId="7404A3F6" w14:textId="77777777" w:rsidR="003428C8" w:rsidRPr="00686DF9" w:rsidRDefault="003428C8" w:rsidP="00DC10F5">
            <w:pPr>
              <w:pStyle w:val="TableParagraph"/>
              <w:spacing w:before="21"/>
              <w:rPr>
                <w:sz w:val="20"/>
                <w:szCs w:val="28"/>
              </w:rPr>
            </w:pPr>
          </w:p>
          <w:p w14:paraId="711318EA" w14:textId="28CD924C" w:rsidR="003428C8" w:rsidRPr="00686DF9" w:rsidRDefault="008849CA" w:rsidP="00DC10F5">
            <w:pPr xmlns:w="http://schemas.openxmlformats.org/wordprocessingml/2006/main">
              <w:pStyle w:val="TableParagraph"/>
              <w:spacing w:before="1"/>
              <w:ind w:right="276"/>
              <w:jc w:val="right"/>
              <w:rPr>
                <w:sz w:val="20"/>
                <w:szCs w:val="28"/>
              </w:rPr>
            </w:pPr>
            <w:r xmlns:w="http://schemas.openxmlformats.org/wordprocessingml/2006/main">
              <w:rPr>
                <w:color w:val="FF0000"/>
                <w:spacing w:val="-4"/>
                <w:sz w:val="20"/>
                <w:szCs w:val="28"/>
              </w:rPr>
              <w:t xml:space="preserve">330</w:t>
            </w:r>
          </w:p>
        </w:tc>
        <w:tc>
          <w:tcPr>
            <w:tcW w:w="890" w:type="dxa"/>
          </w:tcPr>
          <w:p w14:paraId="04AFAF4A" w14:textId="3C72314F" w:rsidR="003428C8" w:rsidRDefault="003428C8" w:rsidP="00DC10F5">
            <w:pPr xmlns:w="http://schemas.openxmlformats.org/wordprocessingml/2006/main">
              <w:pStyle w:val="TableParagraph"/>
              <w:rPr>
                <w:rFonts w:ascii="Times New Roman"/>
                <w:sz w:val="14"/>
              </w:rPr>
            </w:pPr>
            <w:r xmlns:w="http://schemas.openxmlformats.org/wordprocessingml/2006/main">
              <w:rPr>
                <w:rFonts w:ascii="Sylfaen" w:hAnsi="Sylfaen"/>
                <w:sz w:val="18"/>
                <w:szCs w:val="18"/>
                <w:lang w:val="hy-AM"/>
              </w:rPr>
              <w:t xml:space="preserve">Армения</w:t>
            </w:r>
            <w:r xmlns:w="http://schemas.openxmlformats.org/wordprocessingml/2006/main">
              <w:rPr>
                <w:rFonts w:ascii="Sylfaen" w:hAnsi="Sylfaen"/>
                <w:sz w:val="18"/>
                <w:szCs w:val="18"/>
                <w:lang w:val="es-ES"/>
              </w:rPr>
              <w:t xml:space="preserve"> </w:t>
            </w:r>
            <w:r xmlns:w="http://schemas.openxmlformats.org/wordprocessingml/2006/main">
              <w:rPr>
                <w:rFonts w:ascii="Sylfaen" w:hAnsi="Sylfaen"/>
                <w:sz w:val="18"/>
                <w:szCs w:val="18"/>
                <w:lang w:val="hy-AM"/>
              </w:rPr>
              <w:t xml:space="preserve">Гегаркуник</w:t>
            </w:r>
            <w:r xmlns:w="http://schemas.openxmlformats.org/wordprocessingml/2006/main">
              <w:rPr>
                <w:rFonts w:ascii="Sylfaen" w:hAnsi="Sylfaen"/>
                <w:sz w:val="18"/>
                <w:szCs w:val="18"/>
                <w:lang w:val="es-ES"/>
              </w:rPr>
              <w:t xml:space="preserve"> </w:t>
            </w:r>
            <w:r xmlns:w="http://schemas.openxmlformats.org/wordprocessingml/2006/main">
              <w:rPr>
                <w:rFonts w:ascii="Sylfaen" w:hAnsi="Sylfaen"/>
                <w:sz w:val="18"/>
                <w:szCs w:val="18"/>
                <w:lang w:val="hy-AM"/>
              </w:rPr>
              <w:t xml:space="preserve">регион </w:t>
            </w:r>
            <w:r xmlns:w="http://schemas.openxmlformats.org/wordprocessingml/2006/main">
              <w:rPr>
                <w:rFonts w:ascii="Sylfaen" w:hAnsi="Sylfaen"/>
                <w:sz w:val="18"/>
                <w:szCs w:val="18"/>
                <w:lang w:val="es-ES"/>
              </w:rPr>
              <w:t xml:space="preserve">, </w:t>
            </w:r>
            <w:r xmlns:w="http://schemas.openxmlformats.org/wordprocessingml/2006/main">
              <w:rPr>
                <w:rFonts w:ascii="Sylfaen" w:hAnsi="Sylfaen"/>
                <w:sz w:val="18"/>
                <w:szCs w:val="18"/>
                <w:lang w:val="hy-AM"/>
              </w:rPr>
              <w:t xml:space="preserve">Варденис</w:t>
            </w:r>
            <w:r xmlns:w="http://schemas.openxmlformats.org/wordprocessingml/2006/main">
              <w:rPr>
                <w:rFonts w:ascii="Sylfaen" w:hAnsi="Sylfaen"/>
                <w:sz w:val="18"/>
                <w:szCs w:val="18"/>
                <w:lang w:val="es-ES"/>
              </w:rPr>
              <w:t xml:space="preserve"> </w:t>
            </w:r>
            <w:r xmlns:w="http://schemas.openxmlformats.org/wordprocessingml/2006/main">
              <w:rPr>
                <w:rFonts w:ascii="Sylfaen" w:hAnsi="Sylfaen"/>
                <w:sz w:val="18"/>
                <w:szCs w:val="18"/>
                <w:lang w:val="hy-AM"/>
              </w:rPr>
              <w:t xml:space="preserve">сообщество,</w:t>
            </w:r>
            <w:r xmlns:w="http://schemas.openxmlformats.org/wordprocessingml/2006/main">
              <w:rPr>
                <w:rFonts w:ascii="Times New Roman"/>
                <w:sz w:val="14"/>
              </w:rPr>
              <w:t xml:space="preserve"> </w:t>
            </w:r>
            <w:proofErr xmlns:w="http://schemas.openxmlformats.org/wordprocessingml/2006/main" w:type="spellStart"/>
            <w:r xmlns:w="http://schemas.openxmlformats.org/wordprocessingml/2006/main">
              <w:rPr>
                <w:rFonts w:ascii="Times New Roman"/>
                <w:sz w:val="18"/>
                <w:szCs w:val="26"/>
              </w:rPr>
              <w:t xml:space="preserve">Сотк</w:t>
            </w:r>
            <w:proofErr xmlns:w="http://schemas.openxmlformats.org/wordprocessingml/2006/main" w:type="spellEnd"/>
            <w:r xmlns:w="http://schemas.openxmlformats.org/wordprocessingml/2006/main" w:rsidRPr="00686DF9">
              <w:rPr>
                <w:rFonts w:ascii="Times New Roman"/>
                <w:sz w:val="18"/>
                <w:szCs w:val="26"/>
              </w:rPr>
              <w:t xml:space="preserve"> </w:t>
            </w:r>
            <w:proofErr xmlns:w="http://schemas.openxmlformats.org/wordprocessingml/2006/main" w:type="spellStart"/>
            <w:r xmlns:w="http://schemas.openxmlformats.org/wordprocessingml/2006/main" w:rsidRPr="00686DF9">
              <w:rPr>
                <w:rFonts w:ascii="Times New Roman"/>
                <w:sz w:val="18"/>
                <w:szCs w:val="26"/>
              </w:rPr>
              <w:t xml:space="preserve">место жительства</w:t>
            </w:r>
            <w:proofErr xmlns:w="http://schemas.openxmlformats.org/wordprocessingml/2006/main" w:type="spellEnd"/>
          </w:p>
        </w:tc>
        <w:tc>
          <w:tcPr>
            <w:tcW w:w="607" w:type="dxa"/>
          </w:tcPr>
          <w:p w14:paraId="62E45B1C" w14:textId="77777777" w:rsidR="003428C8" w:rsidRDefault="003428C8" w:rsidP="00DC10F5">
            <w:pPr>
              <w:pStyle w:val="TableParagraph"/>
              <w:rPr>
                <w:rFonts w:ascii="Times New Roman"/>
                <w:sz w:val="14"/>
              </w:rPr>
            </w:pPr>
          </w:p>
        </w:tc>
        <w:tc>
          <w:tcPr>
            <w:tcW w:w="2700" w:type="dxa"/>
          </w:tcPr>
          <w:p w14:paraId="6D8827F9" w14:textId="77777777" w:rsidR="003428C8" w:rsidRPr="0010477B" w:rsidRDefault="003428C8" w:rsidP="00DC10F5">
            <w:pPr xmlns:w="http://schemas.openxmlformats.org/wordprocessingml/2006/main">
              <w:rPr>
                <w:rFonts w:ascii="Sylfaen" w:hAnsi="Sylfaen"/>
                <w:sz w:val="20"/>
                <w:szCs w:val="18"/>
                <w:lang w:val="es-ES"/>
              </w:rPr>
            </w:pPr>
            <w:r xmlns:w="http://schemas.openxmlformats.org/wordprocessingml/2006/main" w:rsidRPr="0010477B">
              <w:rPr>
                <w:rFonts w:ascii="Sylfaen" w:hAnsi="Sylfaen"/>
                <w:sz w:val="20"/>
                <w:szCs w:val="18"/>
                <w:lang w:val="es-ES"/>
              </w:rPr>
              <w:t xml:space="preserve">подписания </w:t>
            </w:r>
            <w:proofErr xmlns:w="http://schemas.openxmlformats.org/wordprocessingml/2006/main" w:type="spellEnd"/>
            <w:r xmlns:w="http://schemas.openxmlformats.org/wordprocessingml/2006/main" w:rsidRPr="0010477B">
              <w:rPr>
                <w:rFonts w:ascii="Sylfaen" w:hAnsi="Sylfaen"/>
                <w:sz w:val="20"/>
                <w:szCs w:val="18"/>
                <w:lang w:val="ru-RU"/>
              </w:rPr>
              <w:t xml:space="preserve">контракта </w:t>
            </w:r>
            <w:r xmlns:w="http://schemas.openxmlformats.org/wordprocessingml/2006/main" w:rsidRPr="0010477B">
              <w:rPr>
                <w:rFonts w:ascii="Sylfaen" w:hAnsi="Sylfaen"/>
                <w:sz w:val="20"/>
                <w:szCs w:val="18"/>
                <w:lang w:val="hy-AM"/>
              </w:rPr>
              <w:t xml:space="preserve">до </w:t>
            </w:r>
            <w:proofErr xmlns:w="http://schemas.openxmlformats.org/wordprocessingml/2006/main" w:type="spellStart"/>
            <w:r xmlns:w="http://schemas.openxmlformats.org/wordprocessingml/2006/main" w:rsidRPr="0010477B">
              <w:rPr>
                <w:rFonts w:ascii="Sylfaen" w:hAnsi="Sylfaen"/>
                <w:sz w:val="20"/>
                <w:szCs w:val="18"/>
                <w:lang w:val="es-ES"/>
              </w:rPr>
              <w:t xml:space="preserve">25 </w:t>
            </w:r>
            <w:r xmlns:w="http://schemas.openxmlformats.org/wordprocessingml/2006/main" w:rsidRPr="0010477B">
              <w:rPr>
                <w:rFonts w:ascii="Sylfaen" w:hAnsi="Sylfaen"/>
                <w:sz w:val="20"/>
                <w:szCs w:val="18"/>
                <w:lang w:val="hy-AM"/>
              </w:rPr>
              <w:t xml:space="preserve">декабря </w:t>
            </w:r>
            <w:r xmlns:w="http://schemas.openxmlformats.org/wordprocessingml/2006/main" w:rsidRPr="0010477B">
              <w:rPr>
                <w:rFonts w:ascii="Sylfaen" w:hAnsi="Sylfaen"/>
                <w:sz w:val="20"/>
                <w:szCs w:val="18"/>
                <w:lang w:val="es-ES"/>
              </w:rPr>
              <w:t xml:space="preserve">2026 года </w:t>
            </w:r>
            <w:proofErr xmlns:w="http://schemas.openxmlformats.org/wordprocessingml/2006/main" w:type="spellStart"/>
            <w:r xmlns:w="http://schemas.openxmlformats.org/wordprocessingml/2006/main">
              <w:rPr>
                <w:rFonts w:ascii="Sylfaen" w:hAnsi="Sylfaen"/>
                <w:sz w:val="20"/>
                <w:szCs w:val="18"/>
                <w:lang w:val="es-ES"/>
              </w:rPr>
              <w:t xml:space="preserve">. </w:t>
            </w:r>
            <w:proofErr xmlns:w="http://schemas.openxmlformats.org/wordprocessingml/2006/main" w:type="spellEnd"/>
            <w:r xmlns:w="http://schemas.openxmlformats.org/wordprocessingml/2006/main" w:rsidRPr="0010477B">
              <w:rPr>
                <w:rFonts w:ascii="Sylfaen" w:hAnsi="Sylfaen"/>
                <w:sz w:val="20"/>
                <w:szCs w:val="18"/>
                <w:lang w:val="hy-AM"/>
              </w:rPr>
              <w:t xml:space="preserve">Согласно</w:t>
            </w:r>
            <w:r xmlns:w="http://schemas.openxmlformats.org/wordprocessingml/2006/main">
              <w:rPr>
                <w:rFonts w:ascii="Sylfaen" w:hAnsi="Sylfaen"/>
                <w:sz w:val="20"/>
                <w:szCs w:val="18"/>
                <w:lang w:val="es-ES"/>
              </w:rPr>
              <w:t xml:space="preserve"> </w:t>
            </w:r>
            <w:proofErr xmlns:w="http://schemas.openxmlformats.org/wordprocessingml/2006/main" w:type="spellStart"/>
            <w:r xmlns:w="http://schemas.openxmlformats.org/wordprocessingml/2006/main">
              <w:rPr>
                <w:rFonts w:ascii="Sylfaen" w:hAnsi="Sylfaen"/>
                <w:sz w:val="20"/>
                <w:szCs w:val="18"/>
                <w:lang w:val="es-ES"/>
              </w:rPr>
              <w:t xml:space="preserve">клиенты</w:t>
            </w:r>
            <w:proofErr xmlns:w="http://schemas.openxmlformats.org/wordprocessingml/2006/main" w:type="spellEnd"/>
            <w:r xmlns:w="http://schemas.openxmlformats.org/wordprocessingml/2006/main">
              <w:rPr>
                <w:rFonts w:ascii="Sylfaen" w:hAnsi="Sylfaen"/>
                <w:sz w:val="20"/>
                <w:szCs w:val="18"/>
                <w:lang w:val="es-ES"/>
              </w:rPr>
              <w:t xml:space="preserve"> </w:t>
            </w:r>
            <w:proofErr xmlns:w="http://schemas.openxmlformats.org/wordprocessingml/2006/main" w:type="spellStart"/>
            <w:r xmlns:w="http://schemas.openxmlformats.org/wordprocessingml/2006/main">
              <w:rPr>
                <w:rFonts w:ascii="Sylfaen" w:hAnsi="Sylfaen"/>
                <w:sz w:val="20"/>
                <w:szCs w:val="18"/>
                <w:lang w:val="es-ES"/>
              </w:rPr>
              <w:t xml:space="preserve">Запрос </w:t>
            </w:r>
            <w:proofErr xmlns:w="http://schemas.openxmlformats.org/wordprocessingml/2006/main" w:type="spellEnd"/>
            <w:r xmlns:w="http://schemas.openxmlformats.org/wordprocessingml/2006/main">
              <w:rPr>
                <w:rFonts w:ascii="Sylfaen" w:hAnsi="Sylfaen"/>
                <w:sz w:val="20"/>
                <w:szCs w:val="18"/>
                <w:lang w:val="es-ES"/>
              </w:rPr>
              <w:t xml:space="preserve">: </w:t>
            </w:r>
            <w:proofErr xmlns:w="http://schemas.openxmlformats.org/wordprocessingml/2006/main" w:type="spellStart"/>
            <w:r xmlns:w="http://schemas.openxmlformats.org/wordprocessingml/2006/main" w:rsidRPr="0010477B">
              <w:rPr>
                <w:rFonts w:ascii="Sylfaen" w:hAnsi="Sylfaen"/>
                <w:sz w:val="20"/>
                <w:szCs w:val="18"/>
                <w:lang w:val="es-ES"/>
              </w:rPr>
              <w:t xml:space="preserve">Приглашение</w:t>
            </w:r>
            <w:proofErr xmlns:w="http://schemas.openxmlformats.org/wordprocessingml/2006/main" w:type="spellEnd"/>
            <w:r xmlns:w="http://schemas.openxmlformats.org/wordprocessingml/2006/main" w:rsidRPr="0010477B">
              <w:rPr>
                <w:rFonts w:ascii="Sylfaen" w:hAnsi="Sylfaen"/>
                <w:sz w:val="20"/>
                <w:szCs w:val="18"/>
                <w:lang w:val="es-ES"/>
              </w:rPr>
              <w:t xml:space="preserve"> </w:t>
            </w:r>
            <w:proofErr xmlns:w="http://schemas.openxmlformats.org/wordprocessingml/2006/main" w:type="spellStart"/>
            <w:r xmlns:w="http://schemas.openxmlformats.org/wordprocessingml/2006/main" w:rsidRPr="0010477B">
              <w:rPr>
                <w:rFonts w:ascii="Sylfaen" w:hAnsi="Sylfaen"/>
                <w:sz w:val="20"/>
                <w:szCs w:val="18"/>
                <w:lang w:val="es-ES"/>
              </w:rPr>
              <w:t xml:space="preserve">упомянул</w:t>
            </w:r>
            <w:proofErr xmlns:w="http://schemas.openxmlformats.org/wordprocessingml/2006/main" w:type="spellEnd"/>
            <w:r xmlns:w="http://schemas.openxmlformats.org/wordprocessingml/2006/main" w:rsidRPr="0010477B">
              <w:rPr>
                <w:rFonts w:ascii="Sylfaen" w:hAnsi="Sylfaen"/>
                <w:sz w:val="20"/>
                <w:szCs w:val="18"/>
                <w:lang w:val="es-ES"/>
              </w:rPr>
              <w:t xml:space="preserve"> </w:t>
            </w:r>
            <w:proofErr xmlns:w="http://schemas.openxmlformats.org/wordprocessingml/2006/main" w:type="spellStart"/>
            <w:r xmlns:w="http://schemas.openxmlformats.org/wordprocessingml/2006/main" w:rsidRPr="0010477B">
              <w:rPr>
                <w:rFonts w:ascii="Sylfaen" w:hAnsi="Sylfaen"/>
                <w:sz w:val="20"/>
                <w:szCs w:val="18"/>
                <w:lang w:val="es-ES"/>
              </w:rPr>
              <w:t xml:space="preserve">являются</w:t>
            </w:r>
            <w:proofErr xmlns:w="http://schemas.openxmlformats.org/wordprocessingml/2006/main" w:type="spellEnd"/>
            <w:r xmlns:w="http://schemas.openxmlformats.org/wordprocessingml/2006/main" w:rsidRPr="0010477B">
              <w:rPr>
                <w:rFonts w:ascii="Sylfaen" w:hAnsi="Sylfaen"/>
                <w:sz w:val="20"/>
                <w:szCs w:val="18"/>
                <w:lang w:val="es-ES"/>
              </w:rPr>
              <w:t xml:space="preserve"> </w:t>
            </w:r>
            <w:proofErr xmlns:w="http://schemas.openxmlformats.org/wordprocessingml/2006/main" w:type="spellStart"/>
            <w:r xmlns:w="http://schemas.openxmlformats.org/wordprocessingml/2006/main" w:rsidRPr="0010477B">
              <w:rPr>
                <w:rFonts w:ascii="Sylfaen" w:hAnsi="Sylfaen"/>
                <w:sz w:val="20"/>
                <w:szCs w:val="18"/>
                <w:lang w:val="es-ES"/>
              </w:rPr>
              <w:t xml:space="preserve">продукт</w:t>
            </w:r>
            <w:proofErr xmlns:w="http://schemas.openxmlformats.org/wordprocessingml/2006/main" w:type="spellEnd"/>
            <w:r xmlns:w="http://schemas.openxmlformats.org/wordprocessingml/2006/main" w:rsidRPr="0010477B">
              <w:rPr>
                <w:rFonts w:ascii="Sylfaen" w:hAnsi="Sylfaen"/>
                <w:sz w:val="20"/>
                <w:szCs w:val="18"/>
                <w:lang w:val="es-ES"/>
              </w:rPr>
              <w:t xml:space="preserve"> </w:t>
            </w:r>
            <w:proofErr xmlns:w="http://schemas.openxmlformats.org/wordprocessingml/2006/main" w:type="spellStart"/>
            <w:r xmlns:w="http://schemas.openxmlformats.org/wordprocessingml/2006/main" w:rsidRPr="0010477B">
              <w:rPr>
                <w:rFonts w:ascii="Sylfaen" w:hAnsi="Sylfaen"/>
                <w:sz w:val="20"/>
                <w:szCs w:val="18"/>
                <w:lang w:val="es-ES"/>
              </w:rPr>
              <w:t xml:space="preserve">максимум</w:t>
            </w:r>
            <w:proofErr xmlns:w="http://schemas.openxmlformats.org/wordprocessingml/2006/main" w:type="spellEnd"/>
            <w:r xmlns:w="http://schemas.openxmlformats.org/wordprocessingml/2006/main" w:rsidRPr="0010477B">
              <w:rPr>
                <w:rFonts w:ascii="Sylfaen" w:hAnsi="Sylfaen"/>
                <w:sz w:val="20"/>
                <w:szCs w:val="18"/>
                <w:lang w:val="es-ES"/>
              </w:rPr>
              <w:t xml:space="preserve"> </w:t>
            </w:r>
            <w:proofErr xmlns:w="http://schemas.openxmlformats.org/wordprocessingml/2006/main" w:type="spellStart"/>
            <w:r xmlns:w="http://schemas.openxmlformats.org/wordprocessingml/2006/main" w:rsidRPr="0010477B">
              <w:rPr>
                <w:rFonts w:ascii="Sylfaen" w:hAnsi="Sylfaen"/>
                <w:sz w:val="20"/>
                <w:szCs w:val="18"/>
                <w:lang w:val="es-ES"/>
              </w:rPr>
              <w:t xml:space="preserve">Количество </w:t>
            </w:r>
            <w:proofErr xmlns:w="http://schemas.openxmlformats.org/wordprocessingml/2006/main" w:type="spellEnd"/>
            <w:r xmlns:w="http://schemas.openxmlformats.org/wordprocessingml/2006/main" w:rsidRPr="0010477B">
              <w:rPr>
                <w:rFonts w:ascii="Sylfaen" w:hAnsi="Sylfaen"/>
                <w:sz w:val="20"/>
                <w:szCs w:val="18"/>
                <w:lang w:val="es-ES"/>
              </w:rPr>
              <w:t xml:space="preserve">: </w:t>
            </w:r>
            <w:proofErr xmlns:w="http://schemas.openxmlformats.org/wordprocessingml/2006/main" w:type="spellStart"/>
            <w:r xmlns:w="http://schemas.openxmlformats.org/wordprocessingml/2006/main" w:rsidRPr="0010477B">
              <w:rPr>
                <w:rFonts w:ascii="Sylfaen" w:hAnsi="Sylfaen"/>
                <w:sz w:val="20"/>
                <w:szCs w:val="18"/>
                <w:lang w:val="es-ES"/>
              </w:rPr>
              <w:t xml:space="preserve">Контракт</w:t>
            </w:r>
            <w:proofErr xmlns:w="http://schemas.openxmlformats.org/wordprocessingml/2006/main" w:type="spellEnd"/>
            <w:r xmlns:w="http://schemas.openxmlformats.org/wordprocessingml/2006/main" w:rsidRPr="0010477B">
              <w:rPr>
                <w:rFonts w:ascii="Sylfaen" w:hAnsi="Sylfaen"/>
                <w:sz w:val="20"/>
                <w:szCs w:val="18"/>
                <w:lang w:val="es-ES"/>
              </w:rPr>
              <w:t xml:space="preserve"> </w:t>
            </w:r>
            <w:proofErr xmlns:w="http://schemas.openxmlformats.org/wordprocessingml/2006/main" w:type="spellStart"/>
            <w:r xmlns:w="http://schemas.openxmlformats.org/wordprocessingml/2006/main" w:rsidRPr="0010477B">
              <w:rPr>
                <w:rFonts w:ascii="Sylfaen" w:hAnsi="Sylfaen"/>
                <w:sz w:val="20"/>
                <w:szCs w:val="18"/>
                <w:lang w:val="es-ES"/>
              </w:rPr>
              <w:t xml:space="preserve">исполнение</w:t>
            </w:r>
            <w:proofErr xmlns:w="http://schemas.openxmlformats.org/wordprocessingml/2006/main" w:type="spellEnd"/>
            <w:r xmlns:w="http://schemas.openxmlformats.org/wordprocessingml/2006/main" w:rsidRPr="0010477B">
              <w:rPr>
                <w:rFonts w:ascii="Sylfaen" w:hAnsi="Sylfaen"/>
                <w:sz w:val="20"/>
                <w:szCs w:val="18"/>
                <w:lang w:val="es-ES"/>
              </w:rPr>
              <w:t xml:space="preserve"> </w:t>
            </w:r>
            <w:proofErr xmlns:w="http://schemas.openxmlformats.org/wordprocessingml/2006/main" w:type="spellStart"/>
            <w:r xmlns:w="http://schemas.openxmlformats.org/wordprocessingml/2006/main" w:rsidRPr="0010477B">
              <w:rPr>
                <w:rFonts w:ascii="Sylfaen" w:hAnsi="Sylfaen"/>
                <w:sz w:val="20"/>
                <w:szCs w:val="18"/>
                <w:lang w:val="es-ES"/>
              </w:rPr>
              <w:t xml:space="preserve">крайний срок</w:t>
            </w:r>
            <w:proofErr xmlns:w="http://schemas.openxmlformats.org/wordprocessingml/2006/main" w:type="spellEnd"/>
            <w:r xmlns:w="http://schemas.openxmlformats.org/wordprocessingml/2006/main" w:rsidRPr="0010477B">
              <w:rPr>
                <w:rFonts w:ascii="Sylfaen" w:hAnsi="Sylfaen"/>
                <w:sz w:val="20"/>
                <w:szCs w:val="18"/>
                <w:lang w:val="es-ES"/>
              </w:rPr>
              <w:t xml:space="preserve"> </w:t>
            </w:r>
            <w:proofErr xmlns:w="http://schemas.openxmlformats.org/wordprocessingml/2006/main" w:type="spellStart"/>
            <w:r xmlns:w="http://schemas.openxmlformats.org/wordprocessingml/2006/main" w:rsidRPr="0010477B">
              <w:rPr>
                <w:rFonts w:ascii="Sylfaen" w:hAnsi="Sylfaen"/>
                <w:sz w:val="20"/>
                <w:szCs w:val="18"/>
                <w:lang w:val="es-ES"/>
              </w:rPr>
              <w:t xml:space="preserve">по истечении срока</w:t>
            </w:r>
            <w:proofErr xmlns:w="http://schemas.openxmlformats.org/wordprocessingml/2006/main" w:type="spellEnd"/>
            <w:r xmlns:w="http://schemas.openxmlformats.org/wordprocessingml/2006/main" w:rsidRPr="0010477B">
              <w:rPr>
                <w:rFonts w:ascii="Sylfaen" w:hAnsi="Sylfaen"/>
                <w:sz w:val="20"/>
                <w:szCs w:val="18"/>
                <w:lang w:val="es-ES"/>
              </w:rPr>
              <w:t xml:space="preserve"> </w:t>
            </w:r>
            <w:proofErr xmlns:w="http://schemas.openxmlformats.org/wordprocessingml/2006/main" w:type="spellStart"/>
            <w:r xmlns:w="http://schemas.openxmlformats.org/wordprocessingml/2006/main" w:rsidRPr="0010477B">
              <w:rPr>
                <w:rFonts w:ascii="Sylfaen" w:hAnsi="Sylfaen"/>
                <w:sz w:val="20"/>
                <w:szCs w:val="18"/>
                <w:lang w:val="es-ES"/>
              </w:rPr>
              <w:t xml:space="preserve">после</w:t>
            </w:r>
            <w:proofErr xmlns:w="http://schemas.openxmlformats.org/wordprocessingml/2006/main" w:type="spellEnd"/>
            <w:r xmlns:w="http://schemas.openxmlformats.org/wordprocessingml/2006/main" w:rsidRPr="0010477B">
              <w:rPr>
                <w:rFonts w:ascii="Sylfaen" w:hAnsi="Sylfaen"/>
                <w:sz w:val="20"/>
                <w:szCs w:val="18"/>
                <w:lang w:val="es-ES"/>
              </w:rPr>
              <w:t xml:space="preserve"> </w:t>
            </w:r>
            <w:proofErr xmlns:w="http://schemas.openxmlformats.org/wordprocessingml/2006/main" w:type="spellStart"/>
            <w:r xmlns:w="http://schemas.openxmlformats.org/wordprocessingml/2006/main" w:rsidRPr="0010477B">
              <w:rPr>
                <w:rFonts w:ascii="Sylfaen" w:hAnsi="Sylfaen"/>
                <w:sz w:val="20"/>
                <w:szCs w:val="18"/>
                <w:lang w:val="es-ES"/>
              </w:rPr>
              <w:t xml:space="preserve">невыполненный</w:t>
            </w:r>
            <w:proofErr xmlns:w="http://schemas.openxmlformats.org/wordprocessingml/2006/main" w:type="spellEnd"/>
            <w:r xmlns:w="http://schemas.openxmlformats.org/wordprocessingml/2006/main" w:rsidRPr="0010477B">
              <w:rPr>
                <w:rFonts w:ascii="Sylfaen" w:hAnsi="Sylfaen"/>
                <w:sz w:val="20"/>
                <w:szCs w:val="18"/>
                <w:lang w:val="es-ES"/>
              </w:rPr>
              <w:t xml:space="preserve"> </w:t>
            </w:r>
            <w:proofErr xmlns:w="http://schemas.openxmlformats.org/wordprocessingml/2006/main" w:type="spellStart"/>
            <w:r xmlns:w="http://schemas.openxmlformats.org/wordprocessingml/2006/main" w:rsidRPr="0010477B">
              <w:rPr>
                <w:rFonts w:ascii="Sylfaen" w:hAnsi="Sylfaen"/>
                <w:sz w:val="20"/>
                <w:szCs w:val="18"/>
                <w:lang w:val="es-ES"/>
              </w:rPr>
              <w:t xml:space="preserve">количества</w:t>
            </w:r>
            <w:proofErr xmlns:w="http://schemas.openxmlformats.org/wordprocessingml/2006/main" w:type="spellEnd"/>
            <w:r xmlns:w="http://schemas.openxmlformats.org/wordprocessingml/2006/main" w:rsidRPr="0010477B">
              <w:rPr>
                <w:rFonts w:ascii="Sylfaen" w:hAnsi="Sylfaen"/>
                <w:sz w:val="20"/>
                <w:szCs w:val="18"/>
                <w:lang w:val="es-ES"/>
              </w:rPr>
              <w:t xml:space="preserve"> </w:t>
            </w:r>
            <w:proofErr xmlns:w="http://schemas.openxmlformats.org/wordprocessingml/2006/main" w:type="spellStart"/>
            <w:r xmlns:w="http://schemas.openxmlformats.org/wordprocessingml/2006/main" w:rsidRPr="0010477B">
              <w:rPr>
                <w:rFonts w:ascii="Sylfaen" w:hAnsi="Sylfaen"/>
                <w:sz w:val="20"/>
                <w:szCs w:val="18"/>
                <w:lang w:val="es-ES"/>
              </w:rPr>
              <w:t xml:space="preserve">частично</w:t>
            </w:r>
            <w:proofErr xmlns:w="http://schemas.openxmlformats.org/wordprocessingml/2006/main" w:type="spellEnd"/>
            <w:r xmlns:w="http://schemas.openxmlformats.org/wordprocessingml/2006/main" w:rsidRPr="0010477B">
              <w:rPr>
                <w:rFonts w:ascii="Sylfaen" w:hAnsi="Sylfaen"/>
                <w:sz w:val="20"/>
                <w:szCs w:val="18"/>
                <w:lang w:val="es-ES"/>
              </w:rPr>
              <w:t xml:space="preserve"> </w:t>
            </w:r>
            <w:proofErr xmlns:w="http://schemas.openxmlformats.org/wordprocessingml/2006/main" w:type="spellStart"/>
            <w:r xmlns:w="http://schemas.openxmlformats.org/wordprocessingml/2006/main" w:rsidRPr="0010477B">
              <w:rPr>
                <w:rFonts w:ascii="Sylfaen" w:hAnsi="Sylfaen"/>
                <w:sz w:val="20"/>
                <w:szCs w:val="18"/>
                <w:lang w:val="es-ES"/>
              </w:rPr>
              <w:t xml:space="preserve">контракт</w:t>
            </w:r>
            <w:proofErr xmlns:w="http://schemas.openxmlformats.org/wordprocessingml/2006/main" w:type="spellEnd"/>
            <w:r xmlns:w="http://schemas.openxmlformats.org/wordprocessingml/2006/main" w:rsidRPr="0010477B">
              <w:rPr>
                <w:rFonts w:ascii="Sylfaen" w:hAnsi="Sylfaen"/>
                <w:sz w:val="20"/>
                <w:szCs w:val="18"/>
                <w:lang w:val="es-ES"/>
              </w:rPr>
              <w:t xml:space="preserve"> </w:t>
            </w:r>
            <w:proofErr xmlns:w="http://schemas.openxmlformats.org/wordprocessingml/2006/main" w:type="spellStart"/>
            <w:r xmlns:w="http://schemas.openxmlformats.org/wordprocessingml/2006/main" w:rsidRPr="0010477B">
              <w:rPr>
                <w:rFonts w:ascii="Sylfaen" w:hAnsi="Sylfaen"/>
                <w:sz w:val="20"/>
                <w:szCs w:val="18"/>
                <w:lang w:val="es-ES"/>
              </w:rPr>
              <w:t xml:space="preserve">будет распущен </w:t>
            </w:r>
            <w:proofErr xmlns:w="http://schemas.openxmlformats.org/wordprocessingml/2006/main" w:type="spellEnd"/>
            <w:r xmlns:w="http://schemas.openxmlformats.org/wordprocessingml/2006/main" w:rsidRPr="0010477B">
              <w:rPr>
                <w:rFonts w:ascii="Sylfaen" w:hAnsi="Sylfaen"/>
                <w:sz w:val="20"/>
                <w:szCs w:val="18"/>
                <w:lang w:val="es-ES"/>
              </w:rPr>
              <w:t xml:space="preserve">.</w:t>
            </w:r>
          </w:p>
          <w:p w14:paraId="1B725D64" w14:textId="77777777" w:rsidR="003428C8" w:rsidRPr="009C5314" w:rsidRDefault="003428C8" w:rsidP="00DC10F5">
            <w:pPr>
              <w:pStyle w:val="TableParagraph"/>
              <w:rPr>
                <w:rFonts w:ascii="Times New Roman"/>
                <w:sz w:val="14"/>
                <w:lang w:val="es-ES"/>
              </w:rPr>
            </w:pPr>
          </w:p>
        </w:tc>
      </w:tr>
      <w:bookmarkEnd w:id="25"/>
    </w:tbl>
    <w:p w14:paraId="48CFA027" w14:textId="77777777" w:rsidR="003428C8" w:rsidRPr="003428C8" w:rsidRDefault="003428C8" w:rsidP="008115D1">
      <w:pPr>
        <w:pStyle w:val="BodyText"/>
        <w:spacing w:before="1"/>
        <w:ind w:left="13"/>
        <w:jc w:val="center"/>
        <w:rPr>
          <w:b/>
          <w:bCs/>
          <w:sz w:val="19"/>
          <w:szCs w:val="19"/>
        </w:rPr>
      </w:pPr>
    </w:p>
    <w:p w14:paraId="03B11FCA" w14:textId="77777777" w:rsidR="008115D1" w:rsidRDefault="008115D1" w:rsidP="008115D1">
      <w:pPr>
        <w:rPr>
          <w:rFonts w:ascii="FreeSerif" w:eastAsia="FreeSerif" w:hAnsi="FreeSerif" w:cs="FreeSerif"/>
          <w:sz w:val="22"/>
          <w:szCs w:val="22"/>
        </w:rPr>
      </w:pPr>
    </w:p>
    <w:p w14:paraId="2AD30D4C" w14:textId="77777777" w:rsidR="00773576" w:rsidRPr="00C70782" w:rsidRDefault="00773576" w:rsidP="00773576">
      <w:pPr xmlns:w="http://schemas.openxmlformats.org/wordprocessingml/2006/main">
        <w:jc w:val="both"/>
        <w:rPr>
          <w:rFonts w:ascii="GHEA Grapalat" w:hAnsi="GHEA Grapalat" w:cs="Sylfaen"/>
          <w:i/>
          <w:sz w:val="18"/>
          <w:szCs w:val="18"/>
          <w:lang w:val="hy-AM"/>
        </w:rPr>
      </w:pPr>
      <w:r xmlns:w="http://schemas.openxmlformats.org/wordprocessingml/2006/main" w:rsidRPr="00C70782">
        <w:rPr>
          <w:rFonts w:ascii="GHEA Grapalat" w:hAnsi="GHEA Grapalat"/>
          <w:sz w:val="20"/>
          <w:lang w:val="hy-AM"/>
        </w:rPr>
        <w:t xml:space="preserve">* </w:t>
      </w:r>
      <w:r xmlns:w="http://schemas.openxmlformats.org/wordprocessingml/2006/main" w:rsidRPr="00C70782">
        <w:rPr>
          <w:rFonts w:ascii="GHEA Grapalat" w:hAnsi="GHEA Grapalat" w:cs="Sylfaen"/>
          <w:i/>
          <w:sz w:val="18"/>
          <w:szCs w:val="18"/>
          <w:lang w:val="hy-AM"/>
        </w:rPr>
        <w:t xml:space="preserve">Срок поставки товара, а в случае поэтапной поставки — срок поставки первого этапа, должен составлять не менее 20 календарных дней, исчисляемых с даты вступления в силу условия исполнения прав и обязанностей сторон по договору, за исключением случаев, когда выбранный участник соглашается поставить товар в более короткий срок. Срок поставки не может быть позднее 25 декабря соответствующего года.</w:t>
      </w:r>
    </w:p>
    <w:p w14:paraId="7DB1D913" w14:textId="77777777" w:rsidR="00773576" w:rsidRPr="00C70782" w:rsidRDefault="00773576" w:rsidP="00773576">
      <w:pPr>
        <w:jc w:val="both"/>
        <w:rPr>
          <w:rFonts w:ascii="GHEA Grapalat" w:hAnsi="GHEA Grapalat" w:cs="Sylfaen"/>
          <w:i/>
          <w:sz w:val="12"/>
          <w:szCs w:val="12"/>
          <w:lang w:val="hy-AM"/>
        </w:rPr>
      </w:pPr>
    </w:p>
    <w:p w14:paraId="2AE19E26" w14:textId="77777777" w:rsidR="00773576" w:rsidRPr="00C70782" w:rsidRDefault="00773576" w:rsidP="00773576">
      <w:pPr xmlns:w="http://schemas.openxmlformats.org/wordprocessingml/2006/main">
        <w:pStyle w:val="FootnoteText"/>
        <w:jc w:val="both"/>
        <w:rPr>
          <w:lang w:val="hy-AM"/>
        </w:rPr>
      </w:pPr>
      <w:r xmlns:w="http://schemas.openxmlformats.org/wordprocessingml/2006/main">
        <w:rPr>
          <w:rFonts w:ascii="GHEA Grapalat" w:hAnsi="GHEA Grapalat"/>
          <w:lang w:eastAsia="zh-CN"/>
        </w:rPr>
        <w:t xml:space="preserve">** </w:t>
      </w:r>
      <w:r xmlns:w="http://schemas.openxmlformats.org/wordprocessingml/2006/main" w:rsidRPr="00C70782">
        <w:rPr>
          <w:rFonts w:ascii="GHEA Grapalat" w:hAnsi="GHEA Grapalat" w:cs="Sylfaen"/>
          <w:i/>
          <w:sz w:val="18"/>
          <w:szCs w:val="18"/>
          <w:lang w:val="hy-AM" w:eastAsia="en-US"/>
        </w:rPr>
        <w:t xml:space="preserve">Если заявка выбранного участника содержит продукцию, произведенную более чем одним производителем, а также продукцию с различными товарными знаками, фирменными наименованиями и брендами, то в это приложение включаются те, которые были оценены удовлетворительно. Если в приглашении не предусмотрено предоставление информации о товарном знаке, фирменном наименовании, бренде и производителе предлагаемой участником продукции, то столбец «фирменное наименование, бренд и наименование производителя» удаляется. Если это предусмотрено договором, Продавец также должен предоставить Покупателю гарантийное письмо или сертификат соответствия от производителя продукции или его представителя.</w:t>
      </w:r>
    </w:p>
    <w:p w14:paraId="2C7CCF2E" w14:textId="77777777" w:rsidR="00773576" w:rsidRDefault="00773576" w:rsidP="00773576">
      <w:pPr xmlns:w="http://schemas.openxmlformats.org/wordprocessingml/2006/main">
        <w:ind w:firstLine="709"/>
        <w:jc w:val="both"/>
        <w:rPr>
          <w:rFonts w:ascii="GHEA Grapalat" w:hAnsi="GHEA Grapalat"/>
          <w:b/>
          <w:sz w:val="18"/>
          <w:szCs w:val="18"/>
          <w:lang w:val="af-ZA"/>
        </w:rPr>
      </w:pPr>
      <w:r xmlns:w="http://schemas.openxmlformats.org/wordprocessingml/2006/main">
        <w:rPr>
          <w:rFonts w:ascii="GHEA Grapalat" w:hAnsi="GHEA Grapalat"/>
          <w:b/>
          <w:sz w:val="18"/>
          <w:szCs w:val="18"/>
          <w:lang w:val="af-ZA"/>
        </w:rPr>
        <w:t xml:space="preserve">&lt;&lt; </w:t>
      </w:r>
      <w:r xmlns:w="http://schemas.openxmlformats.org/wordprocessingml/2006/main" w:rsidRPr="00C70782">
        <w:rPr>
          <w:rFonts w:ascii="GHEA Grapalat" w:hAnsi="GHEA Grapalat" w:cs="Sylfaen"/>
          <w:b/>
          <w:sz w:val="18"/>
          <w:szCs w:val="18"/>
          <w:lang w:val="hy-AM"/>
        </w:rPr>
        <w:t xml:space="preserve">Покупки</w:t>
      </w:r>
      <w:r xmlns:w="http://schemas.openxmlformats.org/wordprocessingml/2006/main">
        <w:rPr>
          <w:rFonts w:ascii="GHEA Grapalat" w:hAnsi="GHEA Grapalat" w:cs="Arial"/>
          <w:b/>
          <w:sz w:val="18"/>
          <w:szCs w:val="18"/>
          <w:lang w:val="af-ZA"/>
        </w:rPr>
        <w:t xml:space="preserve"> </w:t>
      </w:r>
      <w:r xmlns:w="http://schemas.openxmlformats.org/wordprocessingml/2006/main" w:rsidRPr="00C70782">
        <w:rPr>
          <w:rFonts w:ascii="GHEA Grapalat" w:hAnsi="GHEA Grapalat" w:cs="Sylfaen"/>
          <w:b/>
          <w:sz w:val="18"/>
          <w:szCs w:val="18"/>
          <w:lang w:val="hy-AM"/>
        </w:rPr>
        <w:t xml:space="preserve">о </w:t>
      </w:r>
      <w:r xmlns:w="http://schemas.openxmlformats.org/wordprocessingml/2006/main">
        <w:rPr>
          <w:rFonts w:ascii="GHEA Grapalat" w:hAnsi="GHEA Grapalat" w:cs="Arial"/>
          <w:b/>
          <w:sz w:val="18"/>
          <w:szCs w:val="18"/>
          <w:lang w:val="af-ZA"/>
        </w:rPr>
        <w:t xml:space="preserve">&gt;&gt; </w:t>
      </w:r>
      <w:r xmlns:w="http://schemas.openxmlformats.org/wordprocessingml/2006/main" w:rsidRPr="00C70782">
        <w:rPr>
          <w:rFonts w:ascii="GHEA Grapalat" w:hAnsi="GHEA Grapalat" w:cs="Sylfaen"/>
          <w:b/>
          <w:sz w:val="18"/>
          <w:szCs w:val="18"/>
          <w:lang w:val="hy-AM"/>
        </w:rPr>
        <w:t xml:space="preserve">РА</w:t>
      </w:r>
      <w:r xmlns:w="http://schemas.openxmlformats.org/wordprocessingml/2006/main">
        <w:rPr>
          <w:rFonts w:ascii="GHEA Grapalat" w:hAnsi="GHEA Grapalat" w:cs="Arial"/>
          <w:b/>
          <w:sz w:val="18"/>
          <w:szCs w:val="18"/>
          <w:lang w:val="af-ZA"/>
        </w:rPr>
        <w:t xml:space="preserve"> </w:t>
      </w:r>
      <w:r xmlns:w="http://schemas.openxmlformats.org/wordprocessingml/2006/main">
        <w:rPr>
          <w:rFonts w:ascii="GHEA Grapalat" w:hAnsi="GHEA Grapalat" w:cs="Arial"/>
          <w:b/>
          <w:sz w:val="18"/>
          <w:szCs w:val="18"/>
          <w:lang w:val="af-ZA"/>
        </w:rPr>
        <w:t xml:space="preserve">13- </w:t>
      </w:r>
      <w:r xmlns:w="http://schemas.openxmlformats.org/wordprocessingml/2006/main" w:rsidRPr="00C70782">
        <w:rPr>
          <w:rFonts w:ascii="GHEA Grapalat" w:hAnsi="GHEA Grapalat" w:cs="Sylfaen"/>
          <w:b/>
          <w:sz w:val="18"/>
          <w:szCs w:val="18"/>
          <w:lang w:val="hy-AM"/>
        </w:rPr>
        <w:t xml:space="preserve">й </w:t>
      </w:r>
      <w:r xmlns:w="http://schemas.openxmlformats.org/wordprocessingml/2006/main" w:rsidRPr="00C70782">
        <w:rPr>
          <w:rFonts w:ascii="GHEA Grapalat" w:hAnsi="GHEA Grapalat" w:cs="Sylfaen"/>
          <w:b/>
          <w:sz w:val="18"/>
          <w:szCs w:val="18"/>
          <w:lang w:val="hy-AM"/>
        </w:rPr>
        <w:t xml:space="preserve">закон</w:t>
      </w:r>
      <w:r xmlns:w="http://schemas.openxmlformats.org/wordprocessingml/2006/main">
        <w:rPr>
          <w:rFonts w:ascii="GHEA Grapalat" w:hAnsi="GHEA Grapalat" w:cs="Arial"/>
          <w:b/>
          <w:sz w:val="18"/>
          <w:szCs w:val="18"/>
          <w:lang w:val="af-ZA"/>
        </w:rPr>
        <w:t xml:space="preserve"> </w:t>
      </w:r>
      <w:r xmlns:w="http://schemas.openxmlformats.org/wordprocessingml/2006/main" w:rsidRPr="00C70782">
        <w:rPr>
          <w:rFonts w:ascii="GHEA Grapalat" w:hAnsi="GHEA Grapalat" w:cs="Sylfaen"/>
          <w:b/>
          <w:sz w:val="18"/>
          <w:szCs w:val="18"/>
          <w:lang w:val="hy-AM"/>
        </w:rPr>
        <w:t xml:space="preserve">Статья </w:t>
      </w:r>
      <w:r xmlns:w="http://schemas.openxmlformats.org/wordprocessingml/2006/main">
        <w:rPr>
          <w:rFonts w:ascii="GHEA Grapalat" w:hAnsi="GHEA Grapalat" w:cs="Arial"/>
          <w:b/>
          <w:sz w:val="18"/>
          <w:szCs w:val="18"/>
          <w:lang w:val="af-ZA"/>
        </w:rPr>
        <w:t xml:space="preserve">5</w:t>
      </w:r>
      <w:r xmlns:w="http://schemas.openxmlformats.org/wordprocessingml/2006/main">
        <w:rPr>
          <w:rFonts w:ascii="GHEA Grapalat" w:hAnsi="GHEA Grapalat" w:cs="Arial"/>
          <w:b/>
          <w:sz w:val="18"/>
          <w:szCs w:val="18"/>
          <w:lang w:val="af-ZA"/>
        </w:rPr>
        <w:t xml:space="preserve"> </w:t>
      </w:r>
      <w:r xmlns:w="http://schemas.openxmlformats.org/wordprocessingml/2006/main" w:rsidRPr="00C70782">
        <w:rPr>
          <w:rFonts w:ascii="GHEA Grapalat" w:hAnsi="GHEA Grapalat" w:cs="Sylfaen"/>
          <w:b/>
          <w:sz w:val="18"/>
          <w:szCs w:val="18"/>
          <w:lang w:val="hy-AM"/>
        </w:rPr>
        <w:t xml:space="preserve">часть</w:t>
      </w:r>
      <w:r xmlns:w="http://schemas.openxmlformats.org/wordprocessingml/2006/main">
        <w:rPr>
          <w:rFonts w:ascii="GHEA Grapalat" w:hAnsi="GHEA Grapalat" w:cs="Arial"/>
          <w:b/>
          <w:sz w:val="18"/>
          <w:szCs w:val="18"/>
          <w:lang w:val="af-ZA"/>
        </w:rPr>
        <w:t xml:space="preserve"> </w:t>
      </w:r>
      <w:r xmlns:w="http://schemas.openxmlformats.org/wordprocessingml/2006/main" w:rsidRPr="00C70782">
        <w:rPr>
          <w:rFonts w:ascii="GHEA Grapalat" w:hAnsi="GHEA Grapalat" w:cs="Sylfaen"/>
          <w:b/>
          <w:sz w:val="18"/>
          <w:szCs w:val="18"/>
          <w:lang w:val="hy-AM"/>
        </w:rPr>
        <w:t xml:space="preserve">согласен, </w:t>
      </w:r>
      <w:r xmlns:w="http://schemas.openxmlformats.org/wordprocessingml/2006/main">
        <w:rPr>
          <w:rFonts w:ascii="GHEA Grapalat" w:hAnsi="GHEA Grapalat" w:cs="Arial"/>
          <w:b/>
          <w:sz w:val="18"/>
          <w:szCs w:val="18"/>
          <w:lang w:val="af-ZA"/>
        </w:rPr>
        <w:t xml:space="preserve">если</w:t>
      </w:r>
      <w:r xmlns:w="http://schemas.openxmlformats.org/wordprocessingml/2006/main">
        <w:rPr>
          <w:rFonts w:ascii="GHEA Grapalat" w:hAnsi="GHEA Grapalat" w:cs="Arial"/>
          <w:b/>
          <w:sz w:val="18"/>
          <w:szCs w:val="18"/>
          <w:lang w:val="af-ZA"/>
        </w:rPr>
        <w:t xml:space="preserve"> </w:t>
      </w:r>
      <w:r xmlns:w="http://schemas.openxmlformats.org/wordprocessingml/2006/main" w:rsidRPr="00C70782">
        <w:rPr>
          <w:rFonts w:ascii="GHEA Grapalat" w:hAnsi="GHEA Grapalat" w:cs="Sylfaen"/>
          <w:b/>
          <w:sz w:val="18"/>
          <w:szCs w:val="18"/>
          <w:lang w:val="hy-AM"/>
        </w:rPr>
        <w:t xml:space="preserve">любой</w:t>
      </w:r>
      <w:r xmlns:w="http://schemas.openxmlformats.org/wordprocessingml/2006/main">
        <w:rPr>
          <w:rFonts w:ascii="GHEA Grapalat" w:hAnsi="GHEA Grapalat" w:cs="Arial"/>
          <w:b/>
          <w:sz w:val="18"/>
          <w:szCs w:val="18"/>
          <w:lang w:val="af-ZA"/>
        </w:rPr>
        <w:t xml:space="preserve"> </w:t>
      </w:r>
      <w:r xmlns:w="http://schemas.openxmlformats.org/wordprocessingml/2006/main" w:rsidRPr="00C70782">
        <w:rPr>
          <w:rFonts w:ascii="GHEA Grapalat" w:hAnsi="GHEA Grapalat" w:cs="Sylfaen"/>
          <w:b/>
          <w:sz w:val="18"/>
          <w:szCs w:val="18"/>
          <w:lang w:val="hy-AM"/>
        </w:rPr>
        <w:t xml:space="preserve">покупка</w:t>
      </w:r>
      <w:r xmlns:w="http://schemas.openxmlformats.org/wordprocessingml/2006/main">
        <w:rPr>
          <w:rFonts w:ascii="GHEA Grapalat" w:hAnsi="GHEA Grapalat" w:cs="Arial"/>
          <w:b/>
          <w:sz w:val="18"/>
          <w:szCs w:val="18"/>
          <w:lang w:val="af-ZA"/>
        </w:rPr>
        <w:t xml:space="preserve"> </w:t>
      </w:r>
      <w:r xmlns:w="http://schemas.openxmlformats.org/wordprocessingml/2006/main" w:rsidRPr="00C70782">
        <w:rPr>
          <w:rFonts w:ascii="GHEA Grapalat" w:hAnsi="GHEA Grapalat" w:cs="Sylfaen"/>
          <w:b/>
          <w:sz w:val="18"/>
          <w:szCs w:val="18"/>
          <w:lang w:val="hy-AM"/>
        </w:rPr>
        <w:t xml:space="preserve">предмет</w:t>
      </w:r>
      <w:r xmlns:w="http://schemas.openxmlformats.org/wordprocessingml/2006/main">
        <w:rPr>
          <w:rFonts w:ascii="GHEA Grapalat" w:hAnsi="GHEA Grapalat" w:cs="Arial"/>
          <w:b/>
          <w:sz w:val="18"/>
          <w:szCs w:val="18"/>
          <w:lang w:val="af-ZA"/>
        </w:rPr>
        <w:t xml:space="preserve"> </w:t>
      </w:r>
      <w:r xmlns:w="http://schemas.openxmlformats.org/wordprocessingml/2006/main" w:rsidRPr="00C70782">
        <w:rPr>
          <w:rFonts w:ascii="GHEA Grapalat" w:hAnsi="GHEA Grapalat" w:cs="Sylfaen"/>
          <w:b/>
          <w:sz w:val="18"/>
          <w:szCs w:val="18"/>
          <w:lang w:val="hy-AM"/>
        </w:rPr>
        <w:t xml:space="preserve">характеристики</w:t>
      </w:r>
      <w:r xmlns:w="http://schemas.openxmlformats.org/wordprocessingml/2006/main">
        <w:rPr>
          <w:rFonts w:ascii="GHEA Grapalat" w:hAnsi="GHEA Grapalat"/>
          <w:b/>
          <w:sz w:val="18"/>
          <w:szCs w:val="18"/>
          <w:lang w:val="af-ZA"/>
        </w:rPr>
        <w:t xml:space="preserve"> </w:t>
      </w:r>
      <w:r xmlns:w="http://schemas.openxmlformats.org/wordprocessingml/2006/main" w:rsidRPr="00C70782">
        <w:rPr>
          <w:rFonts w:ascii="GHEA Grapalat" w:hAnsi="GHEA Grapalat" w:cs="Sylfaen"/>
          <w:b/>
          <w:sz w:val="18"/>
          <w:szCs w:val="18"/>
          <w:lang w:val="hy-AM"/>
        </w:rPr>
        <w:t xml:space="preserve">требовать</w:t>
      </w:r>
      <w:r xmlns:w="http://schemas.openxmlformats.org/wordprocessingml/2006/main">
        <w:rPr>
          <w:rFonts w:ascii="GHEA Grapalat" w:hAnsi="GHEA Grapalat" w:cs="Arial"/>
          <w:b/>
          <w:sz w:val="18"/>
          <w:szCs w:val="18"/>
          <w:lang w:val="af-ZA"/>
        </w:rPr>
        <w:t xml:space="preserve"> </w:t>
      </w:r>
      <w:r xmlns:w="http://schemas.openxmlformats.org/wordprocessingml/2006/main" w:rsidRPr="00C70782">
        <w:rPr>
          <w:rFonts w:ascii="GHEA Grapalat" w:hAnsi="GHEA Grapalat" w:cs="Sylfaen"/>
          <w:b/>
          <w:sz w:val="18"/>
          <w:szCs w:val="18"/>
          <w:lang w:val="hy-AM"/>
        </w:rPr>
        <w:t xml:space="preserve">или</w:t>
      </w:r>
      <w:r xmlns:w="http://schemas.openxmlformats.org/wordprocessingml/2006/main">
        <w:rPr>
          <w:rFonts w:ascii="GHEA Grapalat" w:hAnsi="GHEA Grapalat" w:cs="Arial"/>
          <w:b/>
          <w:sz w:val="18"/>
          <w:szCs w:val="18"/>
          <w:lang w:val="af-ZA"/>
        </w:rPr>
        <w:t xml:space="preserve"> </w:t>
      </w:r>
      <w:r xmlns:w="http://schemas.openxmlformats.org/wordprocessingml/2006/main" w:rsidRPr="00C70782">
        <w:rPr>
          <w:rFonts w:ascii="GHEA Grapalat" w:hAnsi="GHEA Grapalat" w:cs="Sylfaen"/>
          <w:b/>
          <w:sz w:val="18"/>
          <w:szCs w:val="18"/>
          <w:lang w:val="hy-AM"/>
        </w:rPr>
        <w:t xml:space="preserve">связь</w:t>
      </w:r>
      <w:r xmlns:w="http://schemas.openxmlformats.org/wordprocessingml/2006/main">
        <w:rPr>
          <w:rFonts w:ascii="GHEA Grapalat" w:hAnsi="GHEA Grapalat"/>
          <w:b/>
          <w:sz w:val="18"/>
          <w:szCs w:val="18"/>
          <w:lang w:val="af-ZA"/>
        </w:rPr>
        <w:t xml:space="preserve"> </w:t>
      </w:r>
      <w:r xmlns:w="http://schemas.openxmlformats.org/wordprocessingml/2006/main" w:rsidRPr="00C70782">
        <w:rPr>
          <w:rFonts w:ascii="GHEA Grapalat" w:hAnsi="GHEA Grapalat" w:cs="Sylfaen"/>
          <w:b/>
          <w:sz w:val="18"/>
          <w:szCs w:val="18"/>
          <w:lang w:val="hy-AM"/>
        </w:rPr>
        <w:t xml:space="preserve">являются</w:t>
      </w:r>
      <w:r xmlns:w="http://schemas.openxmlformats.org/wordprocessingml/2006/main">
        <w:rPr>
          <w:rFonts w:ascii="GHEA Grapalat" w:hAnsi="GHEA Grapalat" w:cs="Arial"/>
          <w:b/>
          <w:sz w:val="18"/>
          <w:szCs w:val="18"/>
          <w:lang w:val="af-ZA"/>
        </w:rPr>
        <w:t xml:space="preserve"> </w:t>
      </w:r>
      <w:r xmlns:w="http://schemas.openxmlformats.org/wordprocessingml/2006/main" w:rsidRPr="00C70782">
        <w:rPr>
          <w:rFonts w:ascii="GHEA Grapalat" w:hAnsi="GHEA Grapalat" w:cs="Sylfaen"/>
          <w:b/>
          <w:sz w:val="18"/>
          <w:szCs w:val="18"/>
          <w:lang w:val="hy-AM"/>
        </w:rPr>
        <w:t xml:space="preserve">содержать</w:t>
      </w:r>
      <w:r xmlns:w="http://schemas.openxmlformats.org/wordprocessingml/2006/main">
        <w:rPr>
          <w:rFonts w:ascii="GHEA Grapalat" w:hAnsi="GHEA Grapalat"/>
          <w:b/>
          <w:sz w:val="18"/>
          <w:szCs w:val="18"/>
          <w:lang w:val="af-ZA"/>
        </w:rPr>
        <w:t xml:space="preserve"> </w:t>
      </w:r>
      <w:r xmlns:w="http://schemas.openxmlformats.org/wordprocessingml/2006/main" w:rsidRPr="00C70782">
        <w:rPr>
          <w:rFonts w:ascii="GHEA Grapalat" w:hAnsi="GHEA Grapalat" w:cs="Sylfaen"/>
          <w:b/>
          <w:sz w:val="18"/>
          <w:szCs w:val="18"/>
          <w:lang w:val="hy-AM"/>
        </w:rPr>
        <w:t xml:space="preserve">любой</w:t>
      </w:r>
      <w:r xmlns:w="http://schemas.openxmlformats.org/wordprocessingml/2006/main">
        <w:rPr>
          <w:rFonts w:ascii="GHEA Grapalat" w:hAnsi="GHEA Grapalat" w:cs="Arial"/>
          <w:b/>
          <w:sz w:val="18"/>
          <w:szCs w:val="18"/>
          <w:lang w:val="af-ZA"/>
        </w:rPr>
        <w:t xml:space="preserve"> </w:t>
      </w:r>
      <w:r xmlns:w="http://schemas.openxmlformats.org/wordprocessingml/2006/main" w:rsidRPr="00C70782">
        <w:rPr>
          <w:rFonts w:ascii="GHEA Grapalat" w:hAnsi="GHEA Grapalat" w:cs="Sylfaen"/>
          <w:b/>
          <w:sz w:val="18"/>
          <w:szCs w:val="18"/>
          <w:lang w:val="hy-AM"/>
        </w:rPr>
        <w:t xml:space="preserve">коммерческий</w:t>
      </w:r>
      <w:r xmlns:w="http://schemas.openxmlformats.org/wordprocessingml/2006/main">
        <w:rPr>
          <w:rFonts w:ascii="GHEA Grapalat" w:hAnsi="GHEA Grapalat" w:cs="Arial"/>
          <w:b/>
          <w:sz w:val="18"/>
          <w:szCs w:val="18"/>
          <w:lang w:val="af-ZA"/>
        </w:rPr>
        <w:t xml:space="preserve"> </w:t>
      </w:r>
      <w:r xmlns:w="http://schemas.openxmlformats.org/wordprocessingml/2006/main" w:rsidRPr="00C70782">
        <w:rPr>
          <w:rFonts w:ascii="GHEA Grapalat" w:hAnsi="GHEA Grapalat" w:cs="Sylfaen"/>
          <w:b/>
          <w:sz w:val="18"/>
          <w:szCs w:val="18"/>
          <w:lang w:val="hy-AM"/>
        </w:rPr>
        <w:t xml:space="preserve">бренд </w:t>
      </w:r>
      <w:r xmlns:w="http://schemas.openxmlformats.org/wordprocessingml/2006/main">
        <w:rPr>
          <w:rFonts w:ascii="GHEA Grapalat" w:hAnsi="GHEA Grapalat" w:cs="Arial"/>
          <w:b/>
          <w:sz w:val="18"/>
          <w:szCs w:val="18"/>
          <w:lang w:val="af-ZA"/>
        </w:rPr>
        <w:t xml:space="preserve">, </w:t>
      </w:r>
      <w:r xmlns:w="http://schemas.openxmlformats.org/wordprocessingml/2006/main" w:rsidRPr="00C70782">
        <w:rPr>
          <w:rFonts w:ascii="GHEA Grapalat" w:hAnsi="GHEA Grapalat" w:cs="Sylfaen"/>
          <w:b/>
          <w:sz w:val="18"/>
          <w:szCs w:val="18"/>
          <w:lang w:val="hy-AM"/>
        </w:rPr>
        <w:t xml:space="preserve">товарный знак</w:t>
      </w:r>
      <w:r xmlns:w="http://schemas.openxmlformats.org/wordprocessingml/2006/main">
        <w:rPr>
          <w:rFonts w:ascii="GHEA Grapalat" w:hAnsi="GHEA Grapalat" w:cs="Arial"/>
          <w:b/>
          <w:sz w:val="18"/>
          <w:szCs w:val="18"/>
          <w:lang w:val="af-ZA"/>
        </w:rPr>
        <w:t xml:space="preserve"> </w:t>
      </w:r>
      <w:r xmlns:w="http://schemas.openxmlformats.org/wordprocessingml/2006/main" w:rsidRPr="00C70782">
        <w:rPr>
          <w:rFonts w:ascii="GHEA Grapalat" w:hAnsi="GHEA Grapalat" w:cs="Sylfaen"/>
          <w:b/>
          <w:sz w:val="18"/>
          <w:szCs w:val="18"/>
          <w:lang w:val="hy-AM"/>
        </w:rPr>
        <w:t xml:space="preserve">к названию </w:t>
      </w:r>
      <w:r xmlns:w="http://schemas.openxmlformats.org/wordprocessingml/2006/main">
        <w:rPr>
          <w:rFonts w:ascii="GHEA Grapalat" w:hAnsi="GHEA Grapalat" w:cs="Arial"/>
          <w:b/>
          <w:sz w:val="18"/>
          <w:szCs w:val="18"/>
          <w:lang w:val="af-ZA"/>
        </w:rPr>
        <w:t xml:space="preserve">, </w:t>
      </w:r>
      <w:r xmlns:w="http://schemas.openxmlformats.org/wordprocessingml/2006/main" w:rsidRPr="00C70782">
        <w:rPr>
          <w:rFonts w:ascii="GHEA Grapalat" w:hAnsi="GHEA Grapalat" w:cs="Sylfaen"/>
          <w:b/>
          <w:sz w:val="18"/>
          <w:szCs w:val="18"/>
          <w:lang w:val="hy-AM"/>
        </w:rPr>
        <w:t xml:space="preserve">патенту </w:t>
      </w:r>
      <w:r xmlns:w="http://schemas.openxmlformats.org/wordprocessingml/2006/main">
        <w:rPr>
          <w:rFonts w:ascii="GHEA Grapalat" w:hAnsi="GHEA Grapalat" w:cs="Arial"/>
          <w:b/>
          <w:sz w:val="18"/>
          <w:szCs w:val="18"/>
          <w:lang w:val="af-ZA"/>
        </w:rPr>
        <w:t xml:space="preserve">, </w:t>
      </w:r>
      <w:r xmlns:w="http://schemas.openxmlformats.org/wordprocessingml/2006/main" w:rsidRPr="00C70782">
        <w:rPr>
          <w:rFonts w:ascii="GHEA Grapalat" w:hAnsi="GHEA Grapalat" w:cs="Sylfaen"/>
          <w:b/>
          <w:sz w:val="18"/>
          <w:szCs w:val="18"/>
          <w:lang w:val="hy-AM"/>
        </w:rPr>
        <w:t xml:space="preserve">эскизу</w:t>
      </w:r>
      <w:r xmlns:w="http://schemas.openxmlformats.org/wordprocessingml/2006/main">
        <w:rPr>
          <w:rFonts w:ascii="GHEA Grapalat" w:hAnsi="GHEA Grapalat" w:cs="Arial"/>
          <w:b/>
          <w:sz w:val="18"/>
          <w:szCs w:val="18"/>
          <w:lang w:val="af-ZA"/>
        </w:rPr>
        <w:t xml:space="preserve"> </w:t>
      </w:r>
      <w:r xmlns:w="http://schemas.openxmlformats.org/wordprocessingml/2006/main" w:rsidRPr="00C70782">
        <w:rPr>
          <w:rFonts w:ascii="GHEA Grapalat" w:hAnsi="GHEA Grapalat" w:cs="Sylfaen"/>
          <w:b/>
          <w:sz w:val="18"/>
          <w:szCs w:val="18"/>
          <w:lang w:val="hy-AM"/>
        </w:rPr>
        <w:t xml:space="preserve">или</w:t>
      </w:r>
      <w:r xmlns:w="http://schemas.openxmlformats.org/wordprocessingml/2006/main">
        <w:rPr>
          <w:rFonts w:ascii="GHEA Grapalat" w:hAnsi="GHEA Grapalat" w:cs="Arial"/>
          <w:b/>
          <w:sz w:val="18"/>
          <w:szCs w:val="18"/>
          <w:lang w:val="af-ZA"/>
        </w:rPr>
        <w:t xml:space="preserve"> </w:t>
      </w:r>
      <w:r xmlns:w="http://schemas.openxmlformats.org/wordprocessingml/2006/main" w:rsidRPr="00C70782">
        <w:rPr>
          <w:rFonts w:ascii="GHEA Grapalat" w:hAnsi="GHEA Grapalat" w:cs="Sylfaen"/>
          <w:b/>
          <w:sz w:val="18"/>
          <w:szCs w:val="18"/>
          <w:lang w:val="hy-AM"/>
        </w:rPr>
        <w:t xml:space="preserve">модель </w:t>
      </w:r>
      <w:r xmlns:w="http://schemas.openxmlformats.org/wordprocessingml/2006/main">
        <w:rPr>
          <w:rFonts w:ascii="GHEA Grapalat" w:hAnsi="GHEA Grapalat" w:cs="Arial"/>
          <w:b/>
          <w:sz w:val="18"/>
          <w:szCs w:val="18"/>
          <w:lang w:val="af-ZA"/>
        </w:rPr>
        <w:t xml:space="preserve">, </w:t>
      </w:r>
      <w:r xmlns:w="http://schemas.openxmlformats.org/wordprocessingml/2006/main" w:rsidRPr="00C70782">
        <w:rPr>
          <w:rFonts w:ascii="GHEA Grapalat" w:hAnsi="GHEA Grapalat" w:cs="Sylfaen"/>
          <w:b/>
          <w:sz w:val="18"/>
          <w:szCs w:val="18"/>
          <w:lang w:val="hy-AM"/>
        </w:rPr>
        <w:t xml:space="preserve">происхождение</w:t>
      </w:r>
      <w:r xmlns:w="http://schemas.openxmlformats.org/wordprocessingml/2006/main">
        <w:rPr>
          <w:rFonts w:ascii="GHEA Grapalat" w:hAnsi="GHEA Grapalat" w:cs="Arial"/>
          <w:b/>
          <w:sz w:val="18"/>
          <w:szCs w:val="18"/>
          <w:lang w:val="af-ZA"/>
        </w:rPr>
        <w:t xml:space="preserve"> </w:t>
      </w:r>
      <w:r xmlns:w="http://schemas.openxmlformats.org/wordprocessingml/2006/main" w:rsidRPr="00C70782">
        <w:rPr>
          <w:rFonts w:ascii="GHEA Grapalat" w:hAnsi="GHEA Grapalat" w:cs="Sylfaen"/>
          <w:b/>
          <w:sz w:val="18"/>
          <w:szCs w:val="18"/>
          <w:lang w:val="hy-AM"/>
        </w:rPr>
        <w:t xml:space="preserve">в страну</w:t>
      </w:r>
      <w:r xmlns:w="http://schemas.openxmlformats.org/wordprocessingml/2006/main">
        <w:rPr>
          <w:rFonts w:ascii="GHEA Grapalat" w:hAnsi="GHEA Grapalat" w:cs="Arial"/>
          <w:b/>
          <w:sz w:val="18"/>
          <w:szCs w:val="18"/>
          <w:lang w:val="af-ZA"/>
        </w:rPr>
        <w:t xml:space="preserve"> </w:t>
      </w:r>
      <w:r xmlns:w="http://schemas.openxmlformats.org/wordprocessingml/2006/main" w:rsidRPr="00C70782">
        <w:rPr>
          <w:rFonts w:ascii="GHEA Grapalat" w:hAnsi="GHEA Grapalat" w:cs="Sylfaen"/>
          <w:b/>
          <w:sz w:val="18"/>
          <w:szCs w:val="18"/>
          <w:lang w:val="hy-AM"/>
        </w:rPr>
        <w:t xml:space="preserve">или</w:t>
      </w:r>
      <w:r xmlns:w="http://schemas.openxmlformats.org/wordprocessingml/2006/main">
        <w:rPr>
          <w:rFonts w:ascii="GHEA Grapalat" w:hAnsi="GHEA Grapalat" w:cs="Arial"/>
          <w:b/>
          <w:sz w:val="18"/>
          <w:szCs w:val="18"/>
          <w:lang w:val="af-ZA"/>
        </w:rPr>
        <w:t xml:space="preserve"> </w:t>
      </w:r>
      <w:r xmlns:w="http://schemas.openxmlformats.org/wordprocessingml/2006/main" w:rsidRPr="00C70782">
        <w:rPr>
          <w:rFonts w:ascii="GHEA Grapalat" w:hAnsi="GHEA Grapalat" w:cs="Sylfaen"/>
          <w:b/>
          <w:sz w:val="18"/>
          <w:szCs w:val="18"/>
          <w:lang w:val="hy-AM"/>
        </w:rPr>
        <w:t xml:space="preserve">специфический</w:t>
      </w:r>
      <w:r xmlns:w="http://schemas.openxmlformats.org/wordprocessingml/2006/main">
        <w:rPr>
          <w:rFonts w:ascii="GHEA Grapalat" w:hAnsi="GHEA Grapalat" w:cs="Arial"/>
          <w:b/>
          <w:sz w:val="18"/>
          <w:szCs w:val="18"/>
          <w:lang w:val="af-ZA"/>
        </w:rPr>
        <w:t xml:space="preserve"> </w:t>
      </w:r>
      <w:r xmlns:w="http://schemas.openxmlformats.org/wordprocessingml/2006/main" w:rsidRPr="00C70782">
        <w:rPr>
          <w:rFonts w:ascii="GHEA Grapalat" w:hAnsi="GHEA Grapalat" w:cs="Sylfaen"/>
          <w:b/>
          <w:sz w:val="18"/>
          <w:szCs w:val="18"/>
          <w:lang w:val="hy-AM"/>
        </w:rPr>
        <w:t xml:space="preserve">к источнику</w:t>
      </w:r>
      <w:r xmlns:w="http://schemas.openxmlformats.org/wordprocessingml/2006/main">
        <w:rPr>
          <w:rFonts w:ascii="GHEA Grapalat" w:hAnsi="GHEA Grapalat" w:cs="Arial"/>
          <w:b/>
          <w:sz w:val="18"/>
          <w:szCs w:val="18"/>
          <w:lang w:val="af-ZA"/>
        </w:rPr>
        <w:t xml:space="preserve"> </w:t>
      </w:r>
      <w:r xmlns:w="http://schemas.openxmlformats.org/wordprocessingml/2006/main" w:rsidRPr="00C70782">
        <w:rPr>
          <w:rFonts w:ascii="GHEA Grapalat" w:hAnsi="GHEA Grapalat" w:cs="Sylfaen"/>
          <w:b/>
          <w:sz w:val="18"/>
          <w:szCs w:val="18"/>
          <w:lang w:val="hy-AM"/>
        </w:rPr>
        <w:t xml:space="preserve">или</w:t>
      </w:r>
      <w:r xmlns:w="http://schemas.openxmlformats.org/wordprocessingml/2006/main">
        <w:rPr>
          <w:rFonts w:ascii="GHEA Grapalat" w:hAnsi="GHEA Grapalat" w:cs="Arial"/>
          <w:b/>
          <w:sz w:val="18"/>
          <w:szCs w:val="18"/>
          <w:lang w:val="af-ZA"/>
        </w:rPr>
        <w:t xml:space="preserve"> </w:t>
      </w:r>
      <w:r xmlns:w="http://schemas.openxmlformats.org/wordprocessingml/2006/main" w:rsidRPr="00C70782">
        <w:rPr>
          <w:rFonts w:ascii="GHEA Grapalat" w:hAnsi="GHEA Grapalat" w:cs="Sylfaen"/>
          <w:b/>
          <w:sz w:val="18"/>
          <w:szCs w:val="18"/>
          <w:lang w:val="hy-AM"/>
        </w:rPr>
        <w:t xml:space="preserve">к производителю </w:t>
      </w:r>
      <w:r xmlns:w="http://schemas.openxmlformats.org/wordprocessingml/2006/main">
        <w:rPr>
          <w:rFonts w:ascii="GHEA Grapalat" w:hAnsi="GHEA Grapalat" w:cs="Arial"/>
          <w:b/>
          <w:sz w:val="18"/>
          <w:szCs w:val="18"/>
          <w:lang w:val="af-ZA"/>
        </w:rPr>
        <w:t xml:space="preserve">, </w:t>
      </w:r>
      <w:r xmlns:w="http://schemas.openxmlformats.org/wordprocessingml/2006/main" w:rsidRPr="00C70782">
        <w:rPr>
          <w:rFonts w:ascii="GHEA Grapalat" w:hAnsi="GHEA Grapalat" w:cs="Sylfaen"/>
          <w:b/>
          <w:sz w:val="18"/>
          <w:szCs w:val="18"/>
          <w:lang w:val="hy-AM"/>
        </w:rPr>
        <w:t xml:space="preserve">тогда </w:t>
      </w:r>
      <w:r xmlns:w="http://schemas.openxmlformats.org/wordprocessingml/2006/main">
        <w:rPr>
          <w:rFonts w:ascii="GHEA Grapalat" w:hAnsi="GHEA Grapalat"/>
          <w:b/>
          <w:sz w:val="18"/>
          <w:szCs w:val="18"/>
          <w:lang w:val="af-ZA"/>
        </w:rPr>
        <w:t xml:space="preserve">в этом </w:t>
      </w:r>
      <w:r xmlns:w="http://schemas.openxmlformats.org/wordprocessingml/2006/main" w:rsidRPr="00C70782">
        <w:rPr>
          <w:rFonts w:ascii="GHEA Grapalat" w:hAnsi="GHEA Grapalat" w:cs="Sylfaen"/>
          <w:b/>
          <w:sz w:val="18"/>
          <w:szCs w:val="18"/>
          <w:lang w:val="hy-AM"/>
        </w:rPr>
        <w:t xml:space="preserve">случае</w:t>
      </w:r>
      <w:r xmlns:w="http://schemas.openxmlformats.org/wordprocessingml/2006/main">
        <w:rPr>
          <w:rFonts w:ascii="GHEA Grapalat" w:hAnsi="GHEA Grapalat" w:cs="Arial"/>
          <w:b/>
          <w:sz w:val="18"/>
          <w:szCs w:val="18"/>
          <w:lang w:val="af-ZA"/>
        </w:rPr>
        <w:t xml:space="preserve"> </w:t>
      </w:r>
      <w:r xmlns:w="http://schemas.openxmlformats.org/wordprocessingml/2006/main">
        <w:rPr>
          <w:rFonts w:ascii="GHEA Grapalat" w:hAnsi="GHEA Grapalat"/>
          <w:b/>
          <w:sz w:val="18"/>
          <w:szCs w:val="18"/>
          <w:lang w:val="af-ZA"/>
        </w:rPr>
        <w:t xml:space="preserve"> </w:t>
      </w:r>
      <w:r xmlns:w="http://schemas.openxmlformats.org/wordprocessingml/2006/main" w:rsidRPr="00C70782">
        <w:rPr>
          <w:rFonts w:ascii="GHEA Grapalat" w:hAnsi="GHEA Grapalat" w:cs="Sylfaen"/>
          <w:b/>
          <w:sz w:val="18"/>
          <w:szCs w:val="18"/>
          <w:lang w:val="hy-AM"/>
        </w:rPr>
        <w:t xml:space="preserve">участники</w:t>
      </w:r>
      <w:r xmlns:w="http://schemas.openxmlformats.org/wordprocessingml/2006/main">
        <w:rPr>
          <w:rFonts w:ascii="GHEA Grapalat" w:hAnsi="GHEA Grapalat" w:cs="Arial"/>
          <w:b/>
          <w:sz w:val="18"/>
          <w:szCs w:val="18"/>
          <w:lang w:val="af-ZA"/>
        </w:rPr>
        <w:t xml:space="preserve"> </w:t>
      </w:r>
      <w:r xmlns:w="http://schemas.openxmlformats.org/wordprocessingml/2006/main" w:rsidRPr="00C70782">
        <w:rPr>
          <w:rFonts w:ascii="GHEA Grapalat" w:hAnsi="GHEA Grapalat" w:cs="Sylfaen"/>
          <w:b/>
          <w:sz w:val="18"/>
          <w:szCs w:val="18"/>
          <w:lang w:val="hy-AM"/>
        </w:rPr>
        <w:t xml:space="preserve">может</w:t>
      </w:r>
      <w:r xmlns:w="http://schemas.openxmlformats.org/wordprocessingml/2006/main">
        <w:rPr>
          <w:rFonts w:ascii="GHEA Grapalat" w:hAnsi="GHEA Grapalat" w:cs="Arial"/>
          <w:b/>
          <w:sz w:val="18"/>
          <w:szCs w:val="18"/>
          <w:lang w:val="af-ZA"/>
        </w:rPr>
        <w:t xml:space="preserve"> </w:t>
      </w:r>
      <w:r xmlns:w="http://schemas.openxmlformats.org/wordprocessingml/2006/main" w:rsidRPr="00C70782">
        <w:rPr>
          <w:rFonts w:ascii="GHEA Grapalat" w:hAnsi="GHEA Grapalat" w:cs="Sylfaen"/>
          <w:b/>
          <w:sz w:val="18"/>
          <w:szCs w:val="18"/>
          <w:lang w:val="hy-AM"/>
        </w:rPr>
        <w:t xml:space="preserve">являются</w:t>
      </w:r>
      <w:r xmlns:w="http://schemas.openxmlformats.org/wordprocessingml/2006/main">
        <w:rPr>
          <w:rFonts w:ascii="GHEA Grapalat" w:hAnsi="GHEA Grapalat" w:cs="Arial"/>
          <w:b/>
          <w:sz w:val="18"/>
          <w:szCs w:val="18"/>
          <w:lang w:val="af-ZA"/>
        </w:rPr>
        <w:t xml:space="preserve"> </w:t>
      </w:r>
      <w:r xmlns:w="http://schemas.openxmlformats.org/wordprocessingml/2006/main" w:rsidRPr="00C70782">
        <w:rPr>
          <w:rFonts w:ascii="GHEA Grapalat" w:hAnsi="GHEA Grapalat" w:cs="Sylfaen"/>
          <w:b/>
          <w:sz w:val="18"/>
          <w:szCs w:val="18"/>
          <w:lang w:val="hy-AM"/>
        </w:rPr>
        <w:t xml:space="preserve">к настоящему</w:t>
      </w:r>
      <w:r xmlns:w="http://schemas.openxmlformats.org/wordprocessingml/2006/main">
        <w:rPr>
          <w:rFonts w:ascii="GHEA Grapalat" w:hAnsi="GHEA Grapalat" w:cs="Arial"/>
          <w:b/>
          <w:sz w:val="18"/>
          <w:szCs w:val="18"/>
          <w:lang w:val="af-ZA"/>
        </w:rPr>
        <w:t xml:space="preserve"> </w:t>
      </w:r>
      <w:r xmlns:w="http://schemas.openxmlformats.org/wordprocessingml/2006/main" w:rsidRPr="00C70782">
        <w:rPr>
          <w:rFonts w:ascii="GHEA Grapalat" w:hAnsi="GHEA Grapalat" w:cs="Sylfaen"/>
          <w:b/>
          <w:sz w:val="18"/>
          <w:szCs w:val="18"/>
          <w:lang w:val="hy-AM"/>
        </w:rPr>
        <w:t xml:space="preserve">данные</w:t>
      </w:r>
      <w:r xmlns:w="http://schemas.openxmlformats.org/wordprocessingml/2006/main">
        <w:rPr>
          <w:rFonts w:ascii="GHEA Grapalat" w:hAnsi="GHEA Grapalat" w:cs="Arial"/>
          <w:b/>
          <w:sz w:val="18"/>
          <w:szCs w:val="18"/>
          <w:lang w:val="af-ZA"/>
        </w:rPr>
        <w:t xml:space="preserve"> </w:t>
      </w:r>
      <w:r xmlns:w="http://schemas.openxmlformats.org/wordprocessingml/2006/main" w:rsidRPr="00C70782">
        <w:rPr>
          <w:rFonts w:ascii="GHEA Grapalat" w:hAnsi="GHEA Grapalat" w:cs="Sylfaen"/>
          <w:b/>
          <w:sz w:val="18"/>
          <w:szCs w:val="18"/>
          <w:lang w:val="hy-AM"/>
        </w:rPr>
        <w:t xml:space="preserve">покупка</w:t>
      </w:r>
      <w:r xmlns:w="http://schemas.openxmlformats.org/wordprocessingml/2006/main">
        <w:rPr>
          <w:rFonts w:ascii="GHEA Grapalat" w:hAnsi="GHEA Grapalat" w:cs="Arial"/>
          <w:b/>
          <w:sz w:val="18"/>
          <w:szCs w:val="18"/>
          <w:lang w:val="af-ZA"/>
        </w:rPr>
        <w:t xml:space="preserve"> </w:t>
      </w:r>
      <w:r xmlns:w="http://schemas.openxmlformats.org/wordprocessingml/2006/main" w:rsidRPr="00C70782">
        <w:rPr>
          <w:rFonts w:ascii="GHEA Grapalat" w:hAnsi="GHEA Grapalat" w:cs="Sylfaen"/>
          <w:b/>
          <w:sz w:val="18"/>
          <w:szCs w:val="18"/>
          <w:lang w:val="hy-AM"/>
        </w:rPr>
        <w:t xml:space="preserve">предмет</w:t>
      </w:r>
      <w:r xmlns:w="http://schemas.openxmlformats.org/wordprocessingml/2006/main">
        <w:rPr>
          <w:rFonts w:ascii="GHEA Grapalat" w:hAnsi="GHEA Grapalat" w:cs="Arial"/>
          <w:b/>
          <w:sz w:val="18"/>
          <w:szCs w:val="18"/>
          <w:lang w:val="af-ZA"/>
        </w:rPr>
        <w:t xml:space="preserve"> </w:t>
      </w:r>
      <w:r xmlns:w="http://schemas.openxmlformats.org/wordprocessingml/2006/main" w:rsidRPr="00C70782">
        <w:rPr>
          <w:rFonts w:ascii="GHEA Grapalat" w:hAnsi="GHEA Grapalat" w:cs="Sylfaen"/>
          <w:b/>
          <w:sz w:val="18"/>
          <w:szCs w:val="18"/>
          <w:lang w:val="hy-AM"/>
        </w:rPr>
        <w:t xml:space="preserve">эквивалентно:</w:t>
      </w:r>
      <w:r xmlns:w="http://schemas.openxmlformats.org/wordprocessingml/2006/main">
        <w:rPr>
          <w:rFonts w:ascii="GHEA Grapalat" w:hAnsi="GHEA Grapalat" w:cs="Arial"/>
          <w:b/>
          <w:sz w:val="18"/>
          <w:szCs w:val="18"/>
          <w:lang w:val="af-ZA"/>
        </w:rPr>
        <w:t xml:space="preserve"> </w:t>
      </w:r>
      <w:r xmlns:w="http://schemas.openxmlformats.org/wordprocessingml/2006/main" w:rsidRPr="00C70782">
        <w:rPr>
          <w:rFonts w:ascii="GHEA Grapalat" w:hAnsi="GHEA Grapalat" w:cs="Sylfaen"/>
          <w:b/>
          <w:sz w:val="18"/>
          <w:szCs w:val="18"/>
          <w:lang w:val="hy-AM"/>
        </w:rPr>
        <w:t xml:space="preserve">одновременно</w:t>
      </w:r>
      <w:r xmlns:w="http://schemas.openxmlformats.org/wordprocessingml/2006/main">
        <w:rPr>
          <w:rFonts w:ascii="GHEA Grapalat" w:hAnsi="GHEA Grapalat" w:cs="Arial"/>
          <w:b/>
          <w:sz w:val="18"/>
          <w:szCs w:val="18"/>
          <w:lang w:val="af-ZA"/>
        </w:rPr>
        <w:t xml:space="preserve"> </w:t>
      </w:r>
      <w:r xmlns:w="http://schemas.openxmlformats.org/wordprocessingml/2006/main" w:rsidRPr="00C70782">
        <w:rPr>
          <w:rFonts w:ascii="GHEA Grapalat" w:hAnsi="GHEA Grapalat" w:cs="Sylfaen"/>
          <w:b/>
          <w:sz w:val="18"/>
          <w:szCs w:val="18"/>
          <w:lang w:val="hy-AM"/>
        </w:rPr>
        <w:t xml:space="preserve">по запросу</w:t>
      </w:r>
      <w:r xmlns:w="http://schemas.openxmlformats.org/wordprocessingml/2006/main">
        <w:rPr>
          <w:rFonts w:ascii="GHEA Grapalat" w:hAnsi="GHEA Grapalat" w:cs="Arial"/>
          <w:b/>
          <w:sz w:val="18"/>
          <w:szCs w:val="18"/>
          <w:lang w:val="af-ZA"/>
        </w:rPr>
        <w:t xml:space="preserve"> </w:t>
      </w:r>
      <w:r xmlns:w="http://schemas.openxmlformats.org/wordprocessingml/2006/main" w:rsidRPr="00C70782">
        <w:rPr>
          <w:rFonts w:ascii="GHEA Grapalat" w:hAnsi="GHEA Grapalat" w:cs="Sylfaen"/>
          <w:b/>
          <w:sz w:val="18"/>
          <w:szCs w:val="18"/>
          <w:lang w:val="hy-AM"/>
        </w:rPr>
        <w:t xml:space="preserve">представление</w:t>
      </w:r>
      <w:r xmlns:w="http://schemas.openxmlformats.org/wordprocessingml/2006/main">
        <w:rPr>
          <w:rFonts w:ascii="GHEA Grapalat" w:hAnsi="GHEA Grapalat" w:cs="Arial"/>
          <w:b/>
          <w:sz w:val="18"/>
          <w:szCs w:val="18"/>
          <w:lang w:val="af-ZA"/>
        </w:rPr>
        <w:t xml:space="preserve"> </w:t>
      </w:r>
      <w:r xmlns:w="http://schemas.openxmlformats.org/wordprocessingml/2006/main" w:rsidRPr="00C70782">
        <w:rPr>
          <w:rFonts w:ascii="GHEA Grapalat" w:hAnsi="GHEA Grapalat" w:cs="Sylfaen"/>
          <w:b/>
          <w:sz w:val="18"/>
          <w:szCs w:val="18"/>
          <w:lang w:val="hy-AM"/>
        </w:rPr>
        <w:t xml:space="preserve">эквивалент</w:t>
      </w:r>
      <w:r xmlns:w="http://schemas.openxmlformats.org/wordprocessingml/2006/main">
        <w:rPr>
          <w:rFonts w:ascii="GHEA Grapalat" w:hAnsi="GHEA Grapalat" w:cs="Arial"/>
          <w:b/>
          <w:sz w:val="18"/>
          <w:szCs w:val="18"/>
          <w:lang w:val="af-ZA"/>
        </w:rPr>
        <w:t xml:space="preserve"> </w:t>
      </w:r>
      <w:r xmlns:w="http://schemas.openxmlformats.org/wordprocessingml/2006/main" w:rsidRPr="00C70782">
        <w:rPr>
          <w:rFonts w:ascii="GHEA Grapalat" w:hAnsi="GHEA Grapalat" w:cs="Sylfaen"/>
          <w:b/>
          <w:sz w:val="18"/>
          <w:szCs w:val="18"/>
          <w:lang w:val="hy-AM"/>
        </w:rPr>
        <w:t xml:space="preserve">представлено</w:t>
      </w:r>
      <w:r xmlns:w="http://schemas.openxmlformats.org/wordprocessingml/2006/main">
        <w:rPr>
          <w:rFonts w:ascii="GHEA Grapalat" w:hAnsi="GHEA Grapalat" w:cs="Arial"/>
          <w:b/>
          <w:sz w:val="18"/>
          <w:szCs w:val="18"/>
          <w:lang w:val="af-ZA"/>
        </w:rPr>
        <w:t xml:space="preserve"> </w:t>
      </w:r>
      <w:r xmlns:w="http://schemas.openxmlformats.org/wordprocessingml/2006/main" w:rsidRPr="00C70782">
        <w:rPr>
          <w:rFonts w:ascii="GHEA Grapalat" w:hAnsi="GHEA Grapalat" w:cs="Sylfaen"/>
          <w:b/>
          <w:sz w:val="18"/>
          <w:szCs w:val="18"/>
          <w:lang w:val="hy-AM"/>
        </w:rPr>
        <w:t xml:space="preserve">данные</w:t>
      </w:r>
      <w:r xmlns:w="http://schemas.openxmlformats.org/wordprocessingml/2006/main">
        <w:rPr>
          <w:rFonts w:ascii="GHEA Grapalat" w:hAnsi="GHEA Grapalat" w:cs="Arial"/>
          <w:b/>
          <w:sz w:val="18"/>
          <w:szCs w:val="18"/>
          <w:lang w:val="af-ZA"/>
        </w:rPr>
        <w:t xml:space="preserve"> </w:t>
      </w:r>
      <w:r xmlns:w="http://schemas.openxmlformats.org/wordprocessingml/2006/main" w:rsidRPr="00C70782">
        <w:rPr>
          <w:rFonts w:ascii="GHEA Grapalat" w:hAnsi="GHEA Grapalat" w:cs="Sylfaen"/>
          <w:b/>
          <w:sz w:val="18"/>
          <w:szCs w:val="18"/>
          <w:lang w:val="hy-AM"/>
        </w:rPr>
        <w:t xml:space="preserve">покупка</w:t>
      </w:r>
      <w:r xmlns:w="http://schemas.openxmlformats.org/wordprocessingml/2006/main">
        <w:rPr>
          <w:rFonts w:ascii="GHEA Grapalat" w:hAnsi="GHEA Grapalat" w:cs="Arial"/>
          <w:b/>
          <w:sz w:val="18"/>
          <w:szCs w:val="18"/>
          <w:lang w:val="af-ZA"/>
        </w:rPr>
        <w:t xml:space="preserve"> </w:t>
      </w:r>
      <w:r xmlns:w="http://schemas.openxmlformats.org/wordprocessingml/2006/main" w:rsidRPr="00C70782">
        <w:rPr>
          <w:rFonts w:ascii="GHEA Grapalat" w:hAnsi="GHEA Grapalat" w:cs="Sylfaen"/>
          <w:b/>
          <w:sz w:val="18"/>
          <w:szCs w:val="18"/>
          <w:lang w:val="hy-AM"/>
        </w:rPr>
        <w:t xml:space="preserve">предмет</w:t>
      </w:r>
      <w:r xmlns:w="http://schemas.openxmlformats.org/wordprocessingml/2006/main">
        <w:rPr>
          <w:rFonts w:ascii="GHEA Grapalat" w:hAnsi="GHEA Grapalat" w:cs="Arial"/>
          <w:b/>
          <w:sz w:val="18"/>
          <w:szCs w:val="18"/>
          <w:lang w:val="af-ZA"/>
        </w:rPr>
        <w:t xml:space="preserve"> </w:t>
      </w:r>
      <w:r xmlns:w="http://schemas.openxmlformats.org/wordprocessingml/2006/main" w:rsidRPr="00C70782">
        <w:rPr>
          <w:rFonts w:ascii="GHEA Grapalat" w:hAnsi="GHEA Grapalat" w:cs="Sylfaen"/>
          <w:b/>
          <w:sz w:val="18"/>
          <w:szCs w:val="18"/>
          <w:lang w:val="hy-AM"/>
        </w:rPr>
        <w:t xml:space="preserve">функции </w:t>
      </w:r>
      <w:r xmlns:w="http://schemas.openxmlformats.org/wordprocessingml/2006/main">
        <w:rPr>
          <w:rFonts w:ascii="GHEA Grapalat" w:hAnsi="GHEA Grapalat"/>
          <w:b/>
          <w:sz w:val="18"/>
          <w:szCs w:val="18"/>
          <w:lang w:val="af-ZA"/>
        </w:rPr>
        <w:t xml:space="preserve">:</w:t>
      </w:r>
    </w:p>
    <w:p w14:paraId="4B24D41A" w14:textId="77777777" w:rsidR="00773576" w:rsidRDefault="00773576" w:rsidP="00773576">
      <w:pPr>
        <w:jc w:val="center"/>
        <w:rPr>
          <w:rFonts w:ascii="GHEA Grapalat" w:hAnsi="GHEA Grapalat"/>
          <w:sz w:val="20"/>
          <w:lang w:val="af-ZA"/>
        </w:rPr>
      </w:pPr>
    </w:p>
    <w:tbl>
      <w:tblPr>
        <w:tblW w:w="9645" w:type="dxa"/>
        <w:jc w:val="center"/>
        <w:tblLayout w:type="fixed"/>
        <w:tblLook w:val="04A0" w:firstRow="1" w:lastRow="0" w:firstColumn="1" w:lastColumn="0" w:noHBand="0" w:noVBand="1"/>
      </w:tblPr>
      <w:tblGrid>
        <w:gridCol w:w="4539"/>
        <w:gridCol w:w="760"/>
        <w:gridCol w:w="4346"/>
      </w:tblGrid>
      <w:tr w:rsidR="00773576" w14:paraId="2BC23A3A" w14:textId="77777777" w:rsidTr="00EF348F">
        <w:trPr>
          <w:jc w:val="center"/>
        </w:trPr>
        <w:tc>
          <w:tcPr>
            <w:tcW w:w="4536" w:type="dxa"/>
          </w:tcPr>
          <w:p w14:paraId="5EE9D2B8" w14:textId="77777777" w:rsidR="00773576" w:rsidRDefault="00773576" w:rsidP="00EF348F">
            <w:pPr xmlns:w="http://schemas.openxmlformats.org/wordprocessingml/2006/main">
              <w:spacing w:line="276" w:lineRule="auto"/>
              <w:jc w:val="center"/>
              <w:rPr>
                <w:rFonts w:ascii="GHEA Grapalat" w:hAnsi="GHEA Grapalat" w:cs="Sylfaen"/>
                <w:b/>
                <w:bCs/>
                <w:lang w:val="nb-NO"/>
              </w:rPr>
            </w:pPr>
            <w:r xmlns:w="http://schemas.openxmlformats.org/wordprocessingml/2006/main">
              <w:rPr>
                <w:rFonts w:ascii="GHEA Grapalat" w:hAnsi="GHEA Grapalat" w:cs="Sylfaen"/>
                <w:b/>
                <w:bCs/>
                <w:lang w:val="nb-NO"/>
              </w:rPr>
              <w:t xml:space="preserve">ПОКУПАТЕЛЬ</w:t>
            </w:r>
          </w:p>
          <w:p w14:paraId="4B45BE8D" w14:textId="77777777" w:rsidR="00773576" w:rsidRDefault="00773576" w:rsidP="00EF348F">
            <w:pPr>
              <w:spacing w:line="276" w:lineRule="auto"/>
              <w:rPr>
                <w:rFonts w:ascii="GHEA Grapalat" w:hAnsi="GHEA Grapalat"/>
                <w:sz w:val="22"/>
                <w:szCs w:val="22"/>
                <w:lang w:val="ru-RU"/>
              </w:rPr>
            </w:pPr>
          </w:p>
          <w:p w14:paraId="4DABFBAB" w14:textId="77777777" w:rsidR="00773576" w:rsidRDefault="00773576" w:rsidP="00EF348F">
            <w:pPr>
              <w:spacing w:line="276" w:lineRule="auto"/>
              <w:rPr>
                <w:rFonts w:ascii="GHEA Grapalat" w:hAnsi="GHEA Grapalat"/>
                <w:lang w:val="ru-RU"/>
              </w:rPr>
            </w:pPr>
          </w:p>
          <w:p w14:paraId="59E29DCB" w14:textId="77777777" w:rsidR="00773576" w:rsidRDefault="00773576" w:rsidP="00EF348F">
            <w:pPr xmlns:w="http://schemas.openxmlformats.org/wordprocessingml/2006/main">
              <w:spacing w:line="276" w:lineRule="auto"/>
              <w:jc w:val="center"/>
              <w:rPr>
                <w:rFonts w:ascii="GHEA Grapalat" w:hAnsi="GHEA Grapalat"/>
                <w:lang w:val="ru-RU"/>
              </w:rPr>
            </w:pPr>
            <w:r xmlns:w="http://schemas.openxmlformats.org/wordprocessingml/2006/main">
              <w:rPr>
                <w:rFonts w:ascii="GHEA Grapalat" w:hAnsi="GHEA Grapalat"/>
                <w:lang w:val="ru-RU"/>
              </w:rPr>
              <w:t xml:space="preserve">---------------------------------</w:t>
            </w:r>
          </w:p>
          <w:p w14:paraId="65CC6A4E" w14:textId="77777777" w:rsidR="00773576" w:rsidRDefault="00773576" w:rsidP="00EF348F">
            <w:pPr xmlns:w="http://schemas.openxmlformats.org/wordprocessingml/2006/main">
              <w:spacing w:line="276" w:lineRule="auto"/>
              <w:jc w:val="center"/>
              <w:rPr>
                <w:rFonts w:ascii="GHEA Grapalat" w:hAnsi="GHEA Grapalat"/>
                <w:sz w:val="18"/>
                <w:szCs w:val="18"/>
                <w:lang w:val="ru-RU"/>
              </w:rPr>
            </w:pPr>
            <w:r xmlns:w="http://schemas.openxmlformats.org/wordprocessingml/2006/main">
              <w:rPr>
                <w:rFonts w:ascii="GHEA Grapalat" w:hAnsi="GHEA Grapalat"/>
                <w:sz w:val="18"/>
                <w:szCs w:val="18"/>
                <w:lang w:val="ru-RU"/>
              </w:rPr>
              <w:t xml:space="preserve">/ </w:t>
            </w:r>
            <w:r xmlns:w="http://schemas.openxmlformats.org/wordprocessingml/2006/main">
              <w:rPr>
                <w:rFonts w:ascii="GHEA Grapalat" w:hAnsi="GHEA Grapalat" w:cs="Sylfaen"/>
                <w:sz w:val="18"/>
                <w:szCs w:val="18"/>
                <w:lang w:val="ru-RU"/>
              </w:rPr>
              <w:t xml:space="preserve">подпись </w:t>
            </w:r>
            <w:r xmlns:w="http://schemas.openxmlformats.org/wordprocessingml/2006/main">
              <w:rPr>
                <w:rFonts w:ascii="GHEA Grapalat" w:hAnsi="GHEA Grapalat"/>
                <w:sz w:val="18"/>
                <w:szCs w:val="18"/>
                <w:lang w:val="ru-RU"/>
              </w:rPr>
              <w:t xml:space="preserve">/</w:t>
            </w:r>
          </w:p>
          <w:p w14:paraId="6E173250" w14:textId="77777777" w:rsidR="00773576" w:rsidRDefault="00773576" w:rsidP="00EF348F">
            <w:pPr xmlns:w="http://schemas.openxmlformats.org/wordprocessingml/2006/main">
              <w:spacing w:line="276" w:lineRule="auto"/>
              <w:jc w:val="center"/>
              <w:rPr>
                <w:rFonts w:ascii="GHEA Grapalat" w:hAnsi="GHEA Grapalat"/>
                <w:sz w:val="18"/>
                <w:szCs w:val="18"/>
                <w:lang w:val="ru-RU"/>
              </w:rPr>
            </w:pPr>
            <w:r xmlns:w="http://schemas.openxmlformats.org/wordprocessingml/2006/main">
              <w:rPr>
                <w:rFonts w:ascii="GHEA Grapalat" w:hAnsi="GHEA Grapalat" w:cs="Sylfaen"/>
                <w:sz w:val="18"/>
                <w:szCs w:val="18"/>
                <w:lang w:val="ru-RU"/>
              </w:rPr>
              <w:t xml:space="preserve">К. </w:t>
            </w:r>
            <w:r xmlns:w="http://schemas.openxmlformats.org/wordprocessingml/2006/main">
              <w:rPr>
                <w:rFonts w:ascii="GHEA Grapalat" w:hAnsi="GHEA Grapalat"/>
                <w:sz w:val="18"/>
                <w:szCs w:val="18"/>
                <w:lang w:val="ru-RU"/>
              </w:rPr>
              <w:t xml:space="preserve">Т.</w:t>
            </w:r>
          </w:p>
        </w:tc>
        <w:tc>
          <w:tcPr>
            <w:tcW w:w="760" w:type="dxa"/>
          </w:tcPr>
          <w:p w14:paraId="0AF20A32" w14:textId="77777777" w:rsidR="00773576" w:rsidRDefault="00773576" w:rsidP="00EF348F">
            <w:pPr>
              <w:spacing w:line="276" w:lineRule="auto"/>
              <w:jc w:val="center"/>
              <w:rPr>
                <w:rFonts w:ascii="GHEA Grapalat" w:hAnsi="GHEA Grapalat"/>
                <w:lang w:val="ru-RU"/>
              </w:rPr>
            </w:pPr>
          </w:p>
        </w:tc>
        <w:tc>
          <w:tcPr>
            <w:tcW w:w="4343" w:type="dxa"/>
          </w:tcPr>
          <w:p w14:paraId="027DDFA2" w14:textId="77777777" w:rsidR="00773576" w:rsidRDefault="00773576" w:rsidP="00EF348F">
            <w:pPr xmlns:w="http://schemas.openxmlformats.org/wordprocessingml/2006/main">
              <w:spacing w:line="276" w:lineRule="auto"/>
              <w:jc w:val="center"/>
              <w:rPr>
                <w:rFonts w:ascii="GHEA Grapalat" w:hAnsi="GHEA Grapalat" w:cs="Sylfaen"/>
                <w:b/>
                <w:bCs/>
                <w:lang w:val="ru-RU"/>
              </w:rPr>
            </w:pPr>
            <w:r xmlns:w="http://schemas.openxmlformats.org/wordprocessingml/2006/main">
              <w:rPr>
                <w:rFonts w:ascii="GHEA Grapalat" w:hAnsi="GHEA Grapalat" w:cs="Sylfaen"/>
                <w:b/>
                <w:bCs/>
                <w:lang w:val="pt-BR"/>
              </w:rPr>
              <w:t xml:space="preserve">ПРОДАВЕЦ</w:t>
            </w:r>
          </w:p>
          <w:p w14:paraId="31F8F78F" w14:textId="77777777" w:rsidR="00773576" w:rsidRDefault="00773576" w:rsidP="00EF348F">
            <w:pPr>
              <w:spacing w:line="276" w:lineRule="auto"/>
              <w:jc w:val="center"/>
              <w:rPr>
                <w:rFonts w:ascii="GHEA Grapalat" w:hAnsi="GHEA Grapalat"/>
                <w:lang w:val="ru-RU"/>
              </w:rPr>
            </w:pPr>
          </w:p>
          <w:p w14:paraId="373DFB26" w14:textId="77777777" w:rsidR="00773576" w:rsidRDefault="00773576" w:rsidP="00EF348F">
            <w:pPr>
              <w:spacing w:line="276" w:lineRule="auto"/>
              <w:jc w:val="center"/>
              <w:rPr>
                <w:rFonts w:ascii="GHEA Grapalat" w:hAnsi="GHEA Grapalat"/>
                <w:lang w:val="ru-RU"/>
              </w:rPr>
            </w:pPr>
          </w:p>
          <w:p w14:paraId="5FD8B53F" w14:textId="77777777" w:rsidR="00773576" w:rsidRDefault="00773576" w:rsidP="00EF348F">
            <w:pPr xmlns:w="http://schemas.openxmlformats.org/wordprocessingml/2006/main">
              <w:spacing w:line="276" w:lineRule="auto"/>
              <w:jc w:val="center"/>
              <w:rPr>
                <w:rFonts w:ascii="GHEA Grapalat" w:hAnsi="GHEA Grapalat"/>
                <w:lang w:val="ru-RU"/>
              </w:rPr>
            </w:pPr>
            <w:r xmlns:w="http://schemas.openxmlformats.org/wordprocessingml/2006/main">
              <w:rPr>
                <w:rFonts w:ascii="GHEA Grapalat" w:hAnsi="GHEA Grapalat"/>
                <w:lang w:val="ru-RU"/>
              </w:rPr>
              <w:t xml:space="preserve">---------------------------------</w:t>
            </w:r>
          </w:p>
          <w:p w14:paraId="17AE26ED" w14:textId="77777777" w:rsidR="00773576" w:rsidRDefault="00773576" w:rsidP="00EF348F">
            <w:pPr xmlns:w="http://schemas.openxmlformats.org/wordprocessingml/2006/main">
              <w:spacing w:line="276" w:lineRule="auto"/>
              <w:jc w:val="center"/>
              <w:rPr>
                <w:rFonts w:ascii="GHEA Grapalat" w:hAnsi="GHEA Grapalat"/>
                <w:sz w:val="18"/>
                <w:szCs w:val="18"/>
                <w:lang w:val="ru-RU"/>
              </w:rPr>
            </w:pPr>
            <w:r xmlns:w="http://schemas.openxmlformats.org/wordprocessingml/2006/main">
              <w:rPr>
                <w:rFonts w:ascii="GHEA Grapalat" w:hAnsi="GHEA Grapalat"/>
                <w:sz w:val="18"/>
                <w:szCs w:val="18"/>
                <w:lang w:val="ru-RU"/>
              </w:rPr>
              <w:t xml:space="preserve">/ </w:t>
            </w:r>
            <w:r xmlns:w="http://schemas.openxmlformats.org/wordprocessingml/2006/main">
              <w:rPr>
                <w:rFonts w:ascii="GHEA Grapalat" w:hAnsi="GHEA Grapalat" w:cs="Sylfaen"/>
                <w:sz w:val="18"/>
                <w:szCs w:val="18"/>
                <w:lang w:val="ru-RU"/>
              </w:rPr>
              <w:t xml:space="preserve">подпись </w:t>
            </w:r>
            <w:r xmlns:w="http://schemas.openxmlformats.org/wordprocessingml/2006/main">
              <w:rPr>
                <w:rFonts w:ascii="GHEA Grapalat" w:hAnsi="GHEA Grapalat"/>
                <w:sz w:val="18"/>
                <w:szCs w:val="18"/>
                <w:lang w:val="ru-RU"/>
              </w:rPr>
              <w:t xml:space="preserve">/</w:t>
            </w:r>
          </w:p>
          <w:p w14:paraId="0F18214D" w14:textId="77777777" w:rsidR="00773576" w:rsidRDefault="00773576" w:rsidP="00EF348F">
            <w:pPr xmlns:w="http://schemas.openxmlformats.org/wordprocessingml/2006/main">
              <w:spacing w:line="276" w:lineRule="auto"/>
              <w:jc w:val="center"/>
              <w:rPr>
                <w:rFonts w:ascii="GHEA Grapalat" w:hAnsi="GHEA Grapalat"/>
                <w:sz w:val="22"/>
                <w:szCs w:val="22"/>
                <w:lang w:val="ru-RU"/>
              </w:rPr>
            </w:pPr>
            <w:r xmlns:w="http://schemas.openxmlformats.org/wordprocessingml/2006/main">
              <w:rPr>
                <w:rFonts w:ascii="GHEA Grapalat" w:hAnsi="GHEA Grapalat" w:cs="Sylfaen"/>
                <w:sz w:val="18"/>
                <w:szCs w:val="18"/>
                <w:lang w:val="ru-RU"/>
              </w:rPr>
              <w:t xml:space="preserve">К. </w:t>
            </w:r>
            <w:r xmlns:w="http://schemas.openxmlformats.org/wordprocessingml/2006/main">
              <w:rPr>
                <w:rFonts w:ascii="GHEA Grapalat" w:hAnsi="GHEA Grapalat"/>
                <w:sz w:val="18"/>
                <w:szCs w:val="18"/>
                <w:lang w:val="ru-RU"/>
              </w:rPr>
              <w:t xml:space="preserve">Т.</w:t>
            </w:r>
          </w:p>
        </w:tc>
      </w:tr>
    </w:tbl>
    <w:p w14:paraId="55407FD6" w14:textId="77777777" w:rsidR="00773576" w:rsidRDefault="00773576" w:rsidP="00773576">
      <w:pPr xmlns:w="http://schemas.openxmlformats.org/wordprocessingml/2006/main">
        <w:ind w:left="13452" w:firstLine="708"/>
        <w:rPr>
          <w:rFonts w:ascii="GHEA Grapalat" w:hAnsi="GHEA Grapalat"/>
          <w:i/>
          <w:sz w:val="18"/>
          <w:lang w:val="hy-AM"/>
        </w:rPr>
      </w:pPr>
      <w:r xmlns:w="http://schemas.openxmlformats.org/wordprocessingml/2006/main">
        <w:rPr>
          <w:rFonts w:ascii="GHEA Grapalat" w:hAnsi="GHEA Grapalat"/>
          <w:sz w:val="20"/>
        </w:rPr>
        <w:br xmlns:w="http://schemas.openxmlformats.org/wordprocessingml/2006/main" w:type="page"/>
      </w:r>
      <w:r xmlns:w="http://schemas.openxmlformats.org/wordprocessingml/2006/main">
        <w:rPr>
          <w:rFonts w:ascii="GHEA Grapalat" w:hAnsi="GHEA Grapalat"/>
          <w:sz w:val="20"/>
        </w:rPr>
        <w:lastRenderedPageBreak xmlns:w="http://schemas.openxmlformats.org/wordprocessingml/2006/main"/>
      </w:r>
      <w:r xmlns:w="http://schemas.openxmlformats.org/wordprocessingml/2006/main">
        <w:rPr>
          <w:rFonts w:ascii="GHEA Grapalat" w:hAnsi="GHEA Grapalat"/>
          <w:sz w:val="20"/>
        </w:rPr>
        <w:t xml:space="preserve"> </w:t>
      </w:r>
      <w:r xmlns:w="http://schemas.openxmlformats.org/wordprocessingml/2006/main">
        <w:rPr>
          <w:rFonts w:ascii="GHEA Grapalat" w:hAnsi="GHEA Grapalat"/>
          <w:i/>
          <w:sz w:val="18"/>
          <w:lang w:val="hy-AM"/>
        </w:rPr>
        <w:t xml:space="preserve">Приложение № 2</w:t>
      </w:r>
    </w:p>
    <w:p w14:paraId="26751A7F" w14:textId="77777777" w:rsidR="00773576" w:rsidRDefault="00773576" w:rsidP="00773576">
      <w:pPr xmlns:w="http://schemas.openxmlformats.org/wordprocessingml/2006/main">
        <w:jc w:val="right"/>
        <w:rPr>
          <w:rFonts w:ascii="GHEA Grapalat" w:hAnsi="GHEA Grapalat"/>
          <w:i/>
          <w:sz w:val="18"/>
          <w:lang w:val="hy-AM"/>
        </w:rPr>
      </w:pPr>
      <w:r xmlns:w="http://schemas.openxmlformats.org/wordprocessingml/2006/main">
        <w:rPr>
          <w:rFonts w:ascii="GHEA Grapalat" w:hAnsi="GHEA Grapalat"/>
          <w:i/>
          <w:sz w:val="18"/>
          <w:lang w:val="hy-AM"/>
        </w:rPr>
        <w:t xml:space="preserve">"" 20 лет. Запечатано</w:t>
      </w:r>
    </w:p>
    <w:p w14:paraId="7586473C" w14:textId="77777777" w:rsidR="00773576" w:rsidRDefault="00773576" w:rsidP="00773576">
      <w:pPr xmlns:w="http://schemas.openxmlformats.org/wordprocessingml/2006/main">
        <w:jc w:val="right"/>
        <w:rPr>
          <w:rFonts w:ascii="GHEA Grapalat" w:hAnsi="GHEA Grapalat"/>
          <w:i/>
          <w:sz w:val="18"/>
          <w:lang w:val="hy-AM"/>
        </w:rPr>
      </w:pPr>
      <w:r xmlns:w="http://schemas.openxmlformats.org/wordprocessingml/2006/main">
        <w:rPr>
          <w:rFonts w:ascii="GHEA Grapalat" w:hAnsi="GHEA Grapalat"/>
          <w:i/>
          <w:sz w:val="18"/>
          <w:lang w:val="hy-AM"/>
        </w:rPr>
        <w:t xml:space="preserve">кодированный контракт</w:t>
      </w:r>
    </w:p>
    <w:p w14:paraId="3B67C57A" w14:textId="77777777" w:rsidR="00773576" w:rsidRDefault="00773576" w:rsidP="00773576">
      <w:pPr>
        <w:tabs>
          <w:tab w:val="left" w:pos="9540"/>
        </w:tabs>
        <w:rPr>
          <w:rFonts w:ascii="GHEA Grapalat" w:hAnsi="GHEA Grapalat"/>
          <w:sz w:val="20"/>
          <w:lang w:val="hy-AM"/>
        </w:rPr>
      </w:pPr>
    </w:p>
    <w:p w14:paraId="170FBCC1" w14:textId="77777777" w:rsidR="00773576" w:rsidRDefault="00773576" w:rsidP="00773576">
      <w:pPr xmlns:w="http://schemas.openxmlformats.org/wordprocessingml/2006/main">
        <w:jc w:val="center"/>
        <w:rPr>
          <w:rFonts w:ascii="GHEA Grapalat" w:hAnsi="GHEA Grapalat"/>
          <w:sz w:val="20"/>
        </w:rPr>
      </w:pPr>
      <w:r xmlns:w="http://schemas.openxmlformats.org/wordprocessingml/2006/main">
        <w:rPr>
          <w:rFonts w:ascii="GHEA Grapalat" w:hAnsi="GHEA Grapalat" w:cs="Sylfaen"/>
          <w:b/>
          <w:sz w:val="22"/>
          <w:szCs w:val="22"/>
        </w:rPr>
        <w:softHyphen xmlns:w="http://schemas.openxmlformats.org/wordprocessingml/2006/main"/>
      </w:r>
      <w:r xmlns:w="http://schemas.openxmlformats.org/wordprocessingml/2006/main">
        <w:rPr>
          <w:rFonts w:ascii="GHEA Grapalat" w:hAnsi="GHEA Grapalat" w:cs="Sylfaen"/>
          <w:b/>
          <w:sz w:val="22"/>
          <w:szCs w:val="22"/>
        </w:rPr>
        <w:softHyphen xmlns:w="http://schemas.openxmlformats.org/wordprocessingml/2006/main"/>
      </w:r>
      <w:r xmlns:w="http://schemas.openxmlformats.org/wordprocessingml/2006/main">
        <w:rPr>
          <w:rFonts w:ascii="GHEA Grapalat" w:hAnsi="GHEA Grapalat" w:cs="Sylfaen"/>
          <w:b/>
          <w:sz w:val="22"/>
          <w:szCs w:val="22"/>
        </w:rPr>
        <w:softHyphen xmlns:w="http://schemas.openxmlformats.org/wordprocessingml/2006/main"/>
      </w:r>
      <w:r xmlns:w="http://schemas.openxmlformats.org/wordprocessingml/2006/main">
        <w:rPr>
          <w:rFonts w:ascii="GHEA Grapalat" w:hAnsi="GHEA Grapalat" w:cs="Sylfaen"/>
          <w:b/>
          <w:sz w:val="22"/>
          <w:szCs w:val="22"/>
        </w:rPr>
        <w:softHyphen xmlns:w="http://schemas.openxmlformats.org/wordprocessingml/2006/main"/>
      </w:r>
      <w:r xmlns:w="http://schemas.openxmlformats.org/wordprocessingml/2006/main">
        <w:rPr>
          <w:rFonts w:ascii="GHEA Grapalat" w:hAnsi="GHEA Grapalat" w:cs="Sylfaen"/>
          <w:b/>
          <w:sz w:val="22"/>
          <w:szCs w:val="22"/>
        </w:rPr>
        <w:softHyphen xmlns:w="http://schemas.openxmlformats.org/wordprocessingml/2006/main"/>
      </w:r>
      <w:r xmlns:w="http://schemas.openxmlformats.org/wordprocessingml/2006/main">
        <w:rPr>
          <w:rFonts w:ascii="GHEA Grapalat" w:hAnsi="GHEA Grapalat" w:cs="Sylfaen"/>
          <w:b/>
          <w:sz w:val="22"/>
          <w:szCs w:val="22"/>
        </w:rPr>
        <w:softHyphen xmlns:w="http://schemas.openxmlformats.org/wordprocessingml/2006/main"/>
      </w:r>
      <w:r xmlns:w="http://schemas.openxmlformats.org/wordprocessingml/2006/main">
        <w:rPr>
          <w:rFonts w:ascii="GHEA Grapalat" w:hAnsi="GHEA Grapalat" w:cs="Sylfaen"/>
          <w:b/>
          <w:sz w:val="22"/>
          <w:szCs w:val="22"/>
        </w:rPr>
        <w:softHyphen xmlns:w="http://schemas.openxmlformats.org/wordprocessingml/2006/main"/>
      </w:r>
      <w:r xmlns:w="http://schemas.openxmlformats.org/wordprocessingml/2006/main">
        <w:rPr>
          <w:rFonts w:ascii="GHEA Grapalat" w:hAnsi="GHEA Grapalat" w:cs="Sylfaen"/>
          <w:b/>
          <w:sz w:val="22"/>
          <w:szCs w:val="22"/>
        </w:rPr>
        <w:softHyphen xmlns:w="http://schemas.openxmlformats.org/wordprocessingml/2006/main"/>
      </w:r>
      <w:r xmlns:w="http://schemas.openxmlformats.org/wordprocessingml/2006/main">
        <w:rPr>
          <w:rFonts w:ascii="GHEA Grapalat" w:hAnsi="GHEA Grapalat" w:cs="Sylfaen"/>
          <w:b/>
          <w:sz w:val="22"/>
          <w:szCs w:val="22"/>
        </w:rPr>
        <w:softHyphen xmlns:w="http://schemas.openxmlformats.org/wordprocessingml/2006/main"/>
      </w:r>
      <w:r xmlns:w="http://schemas.openxmlformats.org/wordprocessingml/2006/main">
        <w:rPr>
          <w:rFonts w:ascii="GHEA Grapalat" w:hAnsi="GHEA Grapalat" w:cs="Sylfaen"/>
          <w:b/>
          <w:sz w:val="22"/>
          <w:szCs w:val="22"/>
        </w:rPr>
        <w:softHyphen xmlns:w="http://schemas.openxmlformats.org/wordprocessingml/2006/main"/>
      </w:r>
      <w:r xmlns:w="http://schemas.openxmlformats.org/wordprocessingml/2006/main">
        <w:rPr>
          <w:rFonts w:ascii="GHEA Grapalat" w:hAnsi="GHEA Grapalat" w:cs="Sylfaen"/>
          <w:b/>
          <w:sz w:val="22"/>
          <w:szCs w:val="22"/>
        </w:rPr>
        <w:softHyphen xmlns:w="http://schemas.openxmlformats.org/wordprocessingml/2006/main"/>
      </w:r>
      <w:r xmlns:w="http://schemas.openxmlformats.org/wordprocessingml/2006/main">
        <w:rPr>
          <w:rFonts w:ascii="GHEA Grapalat" w:hAnsi="GHEA Grapalat" w:cs="Sylfaen"/>
          <w:b/>
          <w:sz w:val="22"/>
          <w:szCs w:val="22"/>
        </w:rPr>
        <w:softHyphen xmlns:w="http://schemas.openxmlformats.org/wordprocessingml/2006/main"/>
      </w:r>
      <w:r xmlns:w="http://schemas.openxmlformats.org/wordprocessingml/2006/main">
        <w:rPr>
          <w:rFonts w:ascii="GHEA Grapalat" w:hAnsi="GHEA Grapalat" w:cs="Sylfaen"/>
          <w:b/>
          <w:sz w:val="22"/>
          <w:szCs w:val="22"/>
        </w:rPr>
        <w:softHyphen xmlns:w="http://schemas.openxmlformats.org/wordprocessingml/2006/main"/>
      </w:r>
      <w:r xmlns:w="http://schemas.openxmlformats.org/wordprocessingml/2006/main">
        <w:rPr>
          <w:rFonts w:ascii="GHEA Grapalat" w:hAnsi="GHEA Grapalat" w:cs="Sylfaen"/>
          <w:b/>
          <w:sz w:val="22"/>
          <w:szCs w:val="22"/>
        </w:rPr>
        <w:softHyphen xmlns:w="http://schemas.openxmlformats.org/wordprocessingml/2006/main"/>
      </w:r>
      <w:r xmlns:w="http://schemas.openxmlformats.org/wordprocessingml/2006/main">
        <w:rPr>
          <w:rFonts w:ascii="GHEA Grapalat" w:hAnsi="GHEA Grapalat"/>
          <w:sz w:val="20"/>
        </w:rPr>
        <w:t xml:space="preserve">ГРАФИК ПЛАТЕЖЕЙ*</w:t>
      </w:r>
    </w:p>
    <w:p w14:paraId="51C8ED03" w14:textId="77777777" w:rsidR="00773576" w:rsidRDefault="00773576" w:rsidP="00773576">
      <w:pPr xmlns:w="http://schemas.openxmlformats.org/wordprocessingml/2006/main">
        <w:jc w:val="center"/>
        <w:rPr>
          <w:rFonts w:ascii="GHEA Grapalat" w:hAnsi="GHEA Grapalat"/>
          <w:sz w:val="20"/>
        </w:rPr>
      </w:pPr>
      <w:r xmlns:w="http://schemas.openxmlformats.org/wordprocessingml/2006/main">
        <w:rPr>
          <w:rFonts w:ascii="GHEA Grapalat" w:hAnsi="GHEA Grapalat"/>
          <w:sz w:val="20"/>
        </w:rPr>
        <w:t xml:space="preserve">                                                                                                                                                                                                            </w:t>
      </w:r>
      <w:r xmlns:w="http://schemas.openxmlformats.org/wordprocessingml/2006/main">
        <w:rPr>
          <w:rFonts w:ascii="GHEA Grapalat" w:hAnsi="GHEA Grapalat" w:cs="Sylfaen"/>
          <w:sz w:val="18"/>
        </w:rPr>
        <w:t xml:space="preserve">Армения</w:t>
      </w:r>
      <w:r xmlns:w="http://schemas.openxmlformats.org/wordprocessingml/2006/main">
        <w:rPr>
          <w:rFonts w:ascii="GHEA Grapalat" w:hAnsi="GHEA Grapalat" w:cs="Sylfaen"/>
          <w:sz w:val="18"/>
          <w:lang w:val="es-ES"/>
        </w:rPr>
        <w:t xml:space="preserve"> </w:t>
      </w:r>
      <w:proofErr xmlns:w="http://schemas.openxmlformats.org/wordprocessingml/2006/main" w:type="spellStart"/>
      <w:r xmlns:w="http://schemas.openxmlformats.org/wordprocessingml/2006/main">
        <w:rPr>
          <w:rFonts w:ascii="GHEA Grapalat" w:hAnsi="GHEA Grapalat" w:cs="Sylfaen"/>
          <w:sz w:val="18"/>
        </w:rPr>
        <w:t xml:space="preserve">деньги</w:t>
      </w:r>
      <w:proofErr xmlns:w="http://schemas.openxmlformats.org/wordprocessingml/2006/main"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878"/>
        <w:gridCol w:w="2878"/>
        <w:gridCol w:w="632"/>
        <w:gridCol w:w="502"/>
        <w:gridCol w:w="837"/>
        <w:gridCol w:w="588"/>
        <w:gridCol w:w="667"/>
        <w:gridCol w:w="667"/>
        <w:gridCol w:w="674"/>
        <w:gridCol w:w="686"/>
        <w:gridCol w:w="690"/>
        <w:gridCol w:w="562"/>
        <w:gridCol w:w="675"/>
        <w:gridCol w:w="677"/>
        <w:gridCol w:w="1404"/>
      </w:tblGrid>
      <w:tr w:rsidR="00773576" w14:paraId="4A66DD5B" w14:textId="77777777" w:rsidTr="00EF348F">
        <w:tc>
          <w:tcPr>
            <w:tcW w:w="15467" w:type="dxa"/>
            <w:gridSpan w:val="16"/>
            <w:tcBorders>
              <w:top w:val="single" w:sz="4" w:space="0" w:color="auto"/>
              <w:left w:val="single" w:sz="4" w:space="0" w:color="auto"/>
              <w:bottom w:val="single" w:sz="4" w:space="0" w:color="auto"/>
              <w:right w:val="single" w:sz="4" w:space="0" w:color="auto"/>
            </w:tcBorders>
            <w:hideMark/>
          </w:tcPr>
          <w:p w14:paraId="24396F12" w14:textId="77777777" w:rsidR="00773576" w:rsidRDefault="00773576" w:rsidP="00EF348F">
            <w:pPr xmlns:w="http://schemas.openxmlformats.org/wordprocessingml/2006/main">
              <w:spacing w:line="276" w:lineRule="auto"/>
              <w:jc w:val="center"/>
              <w:rPr>
                <w:rFonts w:ascii="GHEA Grapalat" w:hAnsi="GHEA Grapalat"/>
                <w:sz w:val="18"/>
                <w:lang w:val="es-ES"/>
              </w:rPr>
            </w:pPr>
            <w:proofErr xmlns:w="http://schemas.openxmlformats.org/wordprocessingml/2006/main" w:type="spellStart"/>
            <w:r xmlns:w="http://schemas.openxmlformats.org/wordprocessingml/2006/main">
              <w:rPr>
                <w:rFonts w:ascii="GHEA Grapalat" w:hAnsi="GHEA Grapalat"/>
                <w:sz w:val="18"/>
                <w:lang w:val="es-ES"/>
              </w:rPr>
              <w:t xml:space="preserve">Продукт</w:t>
            </w:r>
            <w:proofErr xmlns:w="http://schemas.openxmlformats.org/wordprocessingml/2006/main" w:type="spellEnd"/>
          </w:p>
        </w:tc>
      </w:tr>
      <w:tr w:rsidR="00773576" w:rsidRPr="002939E5" w14:paraId="1CC8EF56" w14:textId="77777777" w:rsidTr="00EF348F">
        <w:tc>
          <w:tcPr>
            <w:tcW w:w="1450" w:type="dxa"/>
            <w:tcBorders>
              <w:top w:val="single" w:sz="4" w:space="0" w:color="auto"/>
              <w:left w:val="single" w:sz="4" w:space="0" w:color="auto"/>
              <w:bottom w:val="single" w:sz="4" w:space="0" w:color="auto"/>
              <w:right w:val="single" w:sz="4" w:space="0" w:color="auto"/>
            </w:tcBorders>
            <w:vAlign w:val="center"/>
            <w:hideMark/>
          </w:tcPr>
          <w:p w14:paraId="6746C166" w14:textId="77777777" w:rsidR="00773576" w:rsidRDefault="00773576" w:rsidP="00EF348F">
            <w:pPr xmlns:w="http://schemas.openxmlformats.org/wordprocessingml/2006/main">
              <w:spacing w:line="276" w:lineRule="auto"/>
              <w:jc w:val="center"/>
              <w:rPr>
                <w:rFonts w:ascii="GHEA Grapalat" w:hAnsi="GHEA Grapalat"/>
                <w:sz w:val="18"/>
                <w:lang w:val="es-ES"/>
              </w:rPr>
            </w:pPr>
            <w:r xmlns:w="http://schemas.openxmlformats.org/wordprocessingml/2006/main">
              <w:rPr>
                <w:rFonts w:ascii="GHEA Grapalat" w:hAnsi="GHEA Grapalat"/>
                <w:sz w:val="18"/>
                <w:lang w:val="ru-RU"/>
              </w:rPr>
              <w:t xml:space="preserve">номер части, указанной в приглашении</w:t>
            </w:r>
          </w:p>
        </w:tc>
        <w:tc>
          <w:tcPr>
            <w:tcW w:w="1878" w:type="dxa"/>
            <w:tcBorders>
              <w:top w:val="single" w:sz="4" w:space="0" w:color="auto"/>
              <w:left w:val="single" w:sz="4" w:space="0" w:color="auto"/>
              <w:bottom w:val="single" w:sz="4" w:space="0" w:color="auto"/>
              <w:right w:val="single" w:sz="4" w:space="0" w:color="auto"/>
            </w:tcBorders>
            <w:vAlign w:val="center"/>
            <w:hideMark/>
          </w:tcPr>
          <w:p w14:paraId="207661FD" w14:textId="77777777" w:rsidR="00773576" w:rsidRDefault="00773576" w:rsidP="00EF348F">
            <w:pPr xmlns:w="http://schemas.openxmlformats.org/wordprocessingml/2006/main">
              <w:spacing w:line="276" w:lineRule="auto"/>
              <w:jc w:val="center"/>
              <w:rPr>
                <w:rFonts w:ascii="GHEA Grapalat" w:hAnsi="GHEA Grapalat"/>
                <w:sz w:val="18"/>
                <w:lang w:val="es-ES"/>
              </w:rPr>
            </w:pPr>
            <w:r xmlns:w="http://schemas.openxmlformats.org/wordprocessingml/2006/main">
              <w:rPr>
                <w:rFonts w:ascii="GHEA Grapalat" w:hAnsi="GHEA Grapalat"/>
                <w:sz w:val="18"/>
                <w:lang w:val="ru-RU"/>
              </w:rPr>
              <w:t xml:space="preserve">покупки</w:t>
            </w:r>
            <w:r xmlns:w="http://schemas.openxmlformats.org/wordprocessingml/2006/main">
              <w:rPr>
                <w:rFonts w:ascii="GHEA Grapalat" w:hAnsi="GHEA Grapalat"/>
                <w:sz w:val="18"/>
                <w:lang w:val="es-ES"/>
              </w:rPr>
              <w:t xml:space="preserve"> </w:t>
            </w:r>
            <w:r xmlns:w="http://schemas.openxmlformats.org/wordprocessingml/2006/main">
              <w:rPr>
                <w:rFonts w:ascii="GHEA Grapalat" w:hAnsi="GHEA Grapalat"/>
                <w:sz w:val="18"/>
                <w:lang w:val="ru-RU"/>
              </w:rPr>
              <w:t xml:space="preserve">согласно плану</w:t>
            </w:r>
            <w:r xmlns:w="http://schemas.openxmlformats.org/wordprocessingml/2006/main">
              <w:rPr>
                <w:rFonts w:ascii="GHEA Grapalat" w:hAnsi="GHEA Grapalat"/>
                <w:sz w:val="18"/>
                <w:lang w:val="es-ES"/>
              </w:rPr>
              <w:t xml:space="preserve"> </w:t>
            </w:r>
            <w:r xmlns:w="http://schemas.openxmlformats.org/wordprocessingml/2006/main">
              <w:rPr>
                <w:rFonts w:ascii="GHEA Grapalat" w:hAnsi="GHEA Grapalat"/>
                <w:sz w:val="18"/>
                <w:lang w:val="ru-RU"/>
              </w:rPr>
              <w:t xml:space="preserve">намеревался</w:t>
            </w:r>
            <w:r xmlns:w="http://schemas.openxmlformats.org/wordprocessingml/2006/main">
              <w:rPr>
                <w:rFonts w:ascii="GHEA Grapalat" w:hAnsi="GHEA Grapalat"/>
                <w:sz w:val="18"/>
                <w:lang w:val="es-ES"/>
              </w:rPr>
              <w:t xml:space="preserve"> </w:t>
            </w:r>
            <w:r xmlns:w="http://schemas.openxmlformats.org/wordprocessingml/2006/main">
              <w:rPr>
                <w:rFonts w:ascii="GHEA Grapalat" w:hAnsi="GHEA Grapalat"/>
                <w:sz w:val="18"/>
                <w:lang w:val="ru-RU"/>
              </w:rPr>
              <w:t xml:space="preserve">через</w:t>
            </w:r>
            <w:r xmlns:w="http://schemas.openxmlformats.org/wordprocessingml/2006/main">
              <w:rPr>
                <w:rFonts w:ascii="GHEA Grapalat" w:hAnsi="GHEA Grapalat"/>
                <w:sz w:val="18"/>
                <w:lang w:val="es-ES"/>
              </w:rPr>
              <w:t xml:space="preserve"> </w:t>
            </w:r>
            <w:r xmlns:w="http://schemas.openxmlformats.org/wordprocessingml/2006/main">
              <w:rPr>
                <w:rFonts w:ascii="GHEA Grapalat" w:hAnsi="GHEA Grapalat"/>
                <w:sz w:val="18"/>
                <w:lang w:val="ru-RU"/>
              </w:rPr>
              <w:t xml:space="preserve">код </w:t>
            </w:r>
            <w:r xmlns:w="http://schemas.openxmlformats.org/wordprocessingml/2006/main">
              <w:rPr>
                <w:rFonts w:ascii="GHEA Grapalat" w:hAnsi="GHEA Grapalat"/>
                <w:sz w:val="18"/>
                <w:lang w:val="es-ES"/>
              </w:rPr>
              <w:t xml:space="preserve">согласно</w:t>
            </w:r>
            <w:r xmlns:w="http://schemas.openxmlformats.org/wordprocessingml/2006/main">
              <w:rPr>
                <w:rFonts w:ascii="GHEA Grapalat" w:hAnsi="GHEA Grapalat"/>
                <w:sz w:val="18"/>
                <w:lang w:val="ru-RU"/>
              </w:rPr>
              <w:t xml:space="preserve">​</w:t>
            </w:r>
            <w:r xmlns:w="http://schemas.openxmlformats.org/wordprocessingml/2006/main">
              <w:rPr>
                <w:rFonts w:ascii="GHEA Grapalat" w:hAnsi="GHEA Grapalat"/>
                <w:sz w:val="18"/>
                <w:lang w:val="es-ES"/>
              </w:rPr>
              <w:t xml:space="preserve"> </w:t>
            </w:r>
            <w:r xmlns:w="http://schemas.openxmlformats.org/wordprocessingml/2006/main">
              <w:rPr>
                <w:rFonts w:ascii="GHEA Grapalat" w:hAnsi="GHEA Grapalat"/>
                <w:sz w:val="18"/>
                <w:lang w:val="ru-RU"/>
              </w:rPr>
              <w:t xml:space="preserve">ГМА</w:t>
            </w:r>
            <w:r xmlns:w="http://schemas.openxmlformats.org/wordprocessingml/2006/main">
              <w:rPr>
                <w:rFonts w:ascii="GHEA Grapalat" w:hAnsi="GHEA Grapalat"/>
                <w:sz w:val="18"/>
                <w:lang w:val="es-ES"/>
              </w:rPr>
              <w:t xml:space="preserve"> </w:t>
            </w:r>
            <w:r xmlns:w="http://schemas.openxmlformats.org/wordprocessingml/2006/main">
              <w:rPr>
                <w:rFonts w:ascii="GHEA Grapalat" w:hAnsi="GHEA Grapalat"/>
                <w:sz w:val="18"/>
                <w:lang w:val="ru-RU"/>
              </w:rPr>
              <w:t xml:space="preserve">классификация </w:t>
            </w:r>
            <w:r xmlns:w="http://schemas.openxmlformats.org/wordprocessingml/2006/main">
              <w:rPr>
                <w:rFonts w:ascii="GHEA Grapalat" w:hAnsi="GHEA Grapalat"/>
                <w:sz w:val="18"/>
                <w:lang w:val="es-ES"/>
              </w:rPr>
              <w:t xml:space="preserve">(CPV)</w:t>
            </w:r>
          </w:p>
        </w:tc>
        <w:tc>
          <w:tcPr>
            <w:tcW w:w="2878" w:type="dxa"/>
            <w:tcBorders>
              <w:top w:val="single" w:sz="4" w:space="0" w:color="auto"/>
              <w:left w:val="single" w:sz="4" w:space="0" w:color="auto"/>
              <w:bottom w:val="single" w:sz="4" w:space="0" w:color="auto"/>
              <w:right w:val="single" w:sz="4" w:space="0" w:color="auto"/>
            </w:tcBorders>
            <w:vAlign w:val="center"/>
            <w:hideMark/>
          </w:tcPr>
          <w:p w14:paraId="7899EB04" w14:textId="77777777" w:rsidR="00773576" w:rsidRDefault="00773576" w:rsidP="00EF348F">
            <w:pPr xmlns:w="http://schemas.openxmlformats.org/wordprocessingml/2006/main">
              <w:spacing w:line="276" w:lineRule="auto"/>
              <w:jc w:val="center"/>
              <w:rPr>
                <w:rFonts w:ascii="GHEA Grapalat" w:hAnsi="GHEA Grapalat"/>
                <w:sz w:val="18"/>
                <w:lang w:val="es-ES"/>
              </w:rPr>
            </w:pPr>
            <w:r xmlns:w="http://schemas.openxmlformats.org/wordprocessingml/2006/main">
              <w:rPr>
                <w:rFonts w:ascii="GHEA Grapalat" w:hAnsi="GHEA Grapalat"/>
                <w:sz w:val="18"/>
                <w:lang w:val="ru-RU"/>
              </w:rPr>
              <w:t xml:space="preserve">Имя</w:t>
            </w:r>
          </w:p>
        </w:tc>
        <w:tc>
          <w:tcPr>
            <w:tcW w:w="9261" w:type="dxa"/>
            <w:gridSpan w:val="13"/>
            <w:tcBorders>
              <w:top w:val="single" w:sz="4" w:space="0" w:color="auto"/>
              <w:left w:val="single" w:sz="4" w:space="0" w:color="auto"/>
              <w:bottom w:val="single" w:sz="4" w:space="0" w:color="auto"/>
              <w:right w:val="single" w:sz="4" w:space="0" w:color="auto"/>
            </w:tcBorders>
            <w:vAlign w:val="center"/>
            <w:hideMark/>
          </w:tcPr>
          <w:p w14:paraId="43D9FCED" w14:textId="5DCF43B6" w:rsidR="00773576" w:rsidRDefault="00773576" w:rsidP="00EF348F">
            <w:pPr xmlns:w="http://schemas.openxmlformats.org/wordprocessingml/2006/main">
              <w:spacing w:line="276" w:lineRule="auto"/>
              <w:jc w:val="both"/>
              <w:rPr>
                <w:rFonts w:ascii="GHEA Grapalat" w:hAnsi="GHEA Grapalat"/>
                <w:sz w:val="18"/>
                <w:lang w:val="es-ES"/>
              </w:rPr>
            </w:pPr>
            <w:proofErr xmlns:w="http://schemas.openxmlformats.org/wordprocessingml/2006/main" w:type="spellStart"/>
            <w:r xmlns:w="http://schemas.openxmlformats.org/wordprocessingml/2006/main">
              <w:rPr>
                <w:rFonts w:ascii="GHEA Grapalat" w:hAnsi="GHEA Grapalat"/>
                <w:sz w:val="18"/>
                <w:lang w:val="es-ES"/>
              </w:rPr>
              <w:t xml:space="preserve">перед</w:t>
            </w:r>
            <w:proofErr xmlns:w="http://schemas.openxmlformats.org/wordprocessingml/2006/main" w:type="spellEnd"/>
            <w:r xmlns:w="http://schemas.openxmlformats.org/wordprocessingml/2006/main">
              <w:rPr>
                <w:rFonts w:ascii="GHEA Grapalat" w:hAnsi="GHEA Grapalat"/>
                <w:sz w:val="18"/>
                <w:lang w:val="es-ES"/>
              </w:rPr>
              <w:t xml:space="preserve"> </w:t>
            </w:r>
            <w:proofErr xmlns:w="http://schemas.openxmlformats.org/wordprocessingml/2006/main" w:type="spellStart"/>
            <w:r xmlns:w="http://schemas.openxmlformats.org/wordprocessingml/2006/main">
              <w:rPr>
                <w:rFonts w:ascii="GHEA Grapalat" w:hAnsi="GHEA Grapalat"/>
                <w:sz w:val="18"/>
                <w:lang w:val="es-ES"/>
              </w:rPr>
              <w:t xml:space="preserve">платежи</w:t>
            </w:r>
            <w:proofErr xmlns:w="http://schemas.openxmlformats.org/wordprocessingml/2006/main" w:type="spellEnd"/>
            <w:r xmlns:w="http://schemas.openxmlformats.org/wordprocessingml/2006/main">
              <w:rPr>
                <w:rFonts w:ascii="GHEA Grapalat" w:hAnsi="GHEA Grapalat"/>
                <w:sz w:val="18"/>
                <w:lang w:val="es-ES"/>
              </w:rPr>
              <w:t xml:space="preserve"> </w:t>
            </w:r>
            <w:proofErr xmlns:w="http://schemas.openxmlformats.org/wordprocessingml/2006/main" w:type="spellStart"/>
            <w:r xmlns:w="http://schemas.openxmlformats.org/wordprocessingml/2006/main">
              <w:rPr>
                <w:rFonts w:ascii="GHEA Grapalat" w:hAnsi="GHEA Grapalat"/>
                <w:sz w:val="18"/>
                <w:lang w:val="es-ES"/>
              </w:rPr>
              <w:t xml:space="preserve">планируется </w:t>
            </w:r>
            <w:proofErr xmlns:w="http://schemas.openxmlformats.org/wordprocessingml/2006/main" w:type="spellEnd"/>
            <w:r xmlns:w="http://schemas.openxmlformats.org/wordprocessingml/2006/main">
              <w:rPr>
                <w:rFonts w:ascii="GHEA Grapalat" w:hAnsi="GHEA Grapalat"/>
                <w:sz w:val="18"/>
                <w:lang w:val="es-ES"/>
              </w:rPr>
              <w:t xml:space="preserve">реализовать</w:t>
            </w:r>
            <w:proofErr xmlns:w="http://schemas.openxmlformats.org/wordprocessingml/2006/main" w:type="spellEnd"/>
            <w:r xmlns:w="http://schemas.openxmlformats.org/wordprocessingml/2006/main">
              <w:rPr>
                <w:rFonts w:ascii="GHEA Grapalat" w:hAnsi="GHEA Grapalat"/>
                <w:sz w:val="18"/>
                <w:lang w:val="es-ES"/>
              </w:rPr>
              <w:t xml:space="preserve">​</w:t>
            </w:r>
            <w:proofErr xmlns:w="http://schemas.openxmlformats.org/wordprocessingml/2006/main" w:type="spellStart"/>
            <w:r xmlns:w="http://schemas.openxmlformats.org/wordprocessingml/2006/main">
              <w:rPr>
                <w:rFonts w:ascii="GHEA Grapalat" w:hAnsi="GHEA Grapalat"/>
                <w:sz w:val="18"/>
                <w:lang w:val="es-ES"/>
              </w:rPr>
              <w:t xml:space="preserve"> </w:t>
            </w:r>
            <w:proofErr xmlns:w="http://schemas.openxmlformats.org/wordprocessingml/2006/main" w:type="gramStart"/>
            <w:r xmlns:w="http://schemas.openxmlformats.org/wordprocessingml/2006/main">
              <w:rPr>
                <w:rFonts w:ascii="GHEA Grapalat" w:hAnsi="GHEA Grapalat"/>
                <w:sz w:val="18"/>
                <w:lang w:val="es-ES"/>
              </w:rPr>
              <w:t xml:space="preserve">В </w:t>
            </w:r>
            <w:proofErr xmlns:w="http://schemas.openxmlformats.org/wordprocessingml/2006/main" w:type="spellEnd"/>
            <w:r xmlns:w="http://schemas.openxmlformats.org/wordprocessingml/2006/main" w:rsidR="00354B30">
              <w:rPr>
                <w:rFonts w:ascii="GHEA Grapalat" w:hAnsi="GHEA Grapalat"/>
                <w:sz w:val="18"/>
                <w:lang w:val="es-ES"/>
              </w:rPr>
              <w:t xml:space="preserve">2026 </w:t>
            </w:r>
            <w:proofErr xmlns:w="http://schemas.openxmlformats.org/wordprocessingml/2006/main" w:type="gramEnd"/>
            <w:r xmlns:w="http://schemas.openxmlformats.org/wordprocessingml/2006/main">
              <w:rPr>
                <w:rFonts w:ascii="GHEA Grapalat" w:hAnsi="GHEA Grapalat"/>
                <w:sz w:val="18"/>
                <w:lang w:val="es-ES"/>
              </w:rPr>
              <w:t xml:space="preserve">году </w:t>
            </w:r>
            <w:proofErr xmlns:w="http://schemas.openxmlformats.org/wordprocessingml/2006/main" w:type="spellEnd"/>
            <w:r xmlns:w="http://schemas.openxmlformats.org/wordprocessingml/2006/main">
              <w:rPr>
                <w:rFonts w:ascii="GHEA Grapalat" w:hAnsi="GHEA Grapalat"/>
                <w:sz w:val="18"/>
                <w:lang w:val="es-ES"/>
              </w:rPr>
              <w:t xml:space="preserve">, </w:t>
            </w:r>
            <w:proofErr xmlns:w="http://schemas.openxmlformats.org/wordprocessingml/2006/main" w:type="spellStart"/>
            <w:r xmlns:w="http://schemas.openxmlformats.org/wordprocessingml/2006/main">
              <w:rPr>
                <w:rFonts w:ascii="GHEA Grapalat" w:hAnsi="GHEA Grapalat"/>
                <w:sz w:val="18"/>
                <w:lang w:val="es-ES"/>
              </w:rPr>
              <w:t xml:space="preserve">согласно</w:t>
            </w:r>
            <w:proofErr xmlns:w="http://schemas.openxmlformats.org/wordprocessingml/2006/main" w:type="spellStart"/>
            <w:r xmlns:w="http://schemas.openxmlformats.org/wordprocessingml/2006/main">
              <w:rPr>
                <w:rFonts w:ascii="GHEA Grapalat" w:hAnsi="GHEA Grapalat"/>
                <w:sz w:val="18"/>
                <w:lang w:val="es-ES"/>
              </w:rPr>
              <w:t xml:space="preserve"> </w:t>
            </w:r>
            <w:proofErr xmlns:w="http://schemas.openxmlformats.org/wordprocessingml/2006/main" w:type="spellStart"/>
            <w:r xmlns:w="http://schemas.openxmlformats.org/wordprocessingml/2006/main">
              <w:rPr>
                <w:rFonts w:ascii="GHEA Grapalat" w:hAnsi="GHEA Grapalat"/>
                <w:sz w:val="18"/>
                <w:lang w:val="es-ES"/>
              </w:rPr>
              <w:t xml:space="preserve">месяцев </w:t>
            </w:r>
            <w:proofErr xmlns:w="http://schemas.openxmlformats.org/wordprocessingml/2006/main" w:type="spellEnd"/>
            <w:r xmlns:w="http://schemas.openxmlformats.org/wordprocessingml/2006/main">
              <w:rPr>
                <w:rFonts w:ascii="GHEA Grapalat" w:hAnsi="GHEA Grapalat"/>
                <w:sz w:val="18"/>
                <w:lang w:val="es-ES"/>
              </w:rPr>
              <w:t xml:space="preserve">, </w:t>
            </w:r>
            <w:proofErr xmlns:w="http://schemas.openxmlformats.org/wordprocessingml/2006/main" w:type="spellStart"/>
            <w:r xmlns:w="http://schemas.openxmlformats.org/wordprocessingml/2006/main">
              <w:rPr>
                <w:rFonts w:ascii="GHEA Grapalat" w:hAnsi="GHEA Grapalat"/>
                <w:sz w:val="18"/>
                <w:lang w:val="es-ES"/>
              </w:rPr>
              <w:t xml:space="preserve">что</w:t>
            </w:r>
            <w:proofErr xmlns:w="http://schemas.openxmlformats.org/wordprocessingml/2006/main" w:type="spellEnd"/>
            <w:r xmlns:w="http://schemas.openxmlformats.org/wordprocessingml/2006/main">
              <w:rPr>
                <w:rFonts w:ascii="GHEA Grapalat" w:hAnsi="GHEA Grapalat"/>
                <w:sz w:val="18"/>
                <w:lang w:val="es-ES"/>
              </w:rPr>
              <w:t xml:space="preserve"> </w:t>
            </w:r>
            <w:proofErr xmlns:w="http://schemas.openxmlformats.org/wordprocessingml/2006/main" w:type="spellStart"/>
            <w:r xmlns:w="http://schemas.openxmlformats.org/wordprocessingml/2006/main">
              <w:rPr>
                <w:rFonts w:ascii="GHEA Grapalat" w:hAnsi="GHEA Grapalat"/>
                <w:sz w:val="18"/>
                <w:lang w:val="es-ES"/>
              </w:rPr>
              <w:t xml:space="preserve">включая </w:t>
            </w:r>
            <w:proofErr xmlns:w="http://schemas.openxmlformats.org/wordprocessingml/2006/main" w:type="spellEnd"/>
            <w:r xmlns:w="http://schemas.openxmlformats.org/wordprocessingml/2006/main">
              <w:rPr>
                <w:rFonts w:ascii="GHEA Grapalat" w:hAnsi="GHEA Grapalat"/>
                <w:sz w:val="18"/>
                <w:lang w:val="es-ES"/>
              </w:rPr>
              <w:t xml:space="preserve">**</w:t>
            </w:r>
          </w:p>
        </w:tc>
      </w:tr>
      <w:tr w:rsidR="00773576" w14:paraId="738E0710" w14:textId="77777777" w:rsidTr="00EF348F">
        <w:trPr>
          <w:trHeight w:val="1087"/>
        </w:trPr>
        <w:tc>
          <w:tcPr>
            <w:tcW w:w="1450" w:type="dxa"/>
            <w:tcBorders>
              <w:top w:val="single" w:sz="4" w:space="0" w:color="auto"/>
              <w:left w:val="single" w:sz="4" w:space="0" w:color="auto"/>
              <w:bottom w:val="single" w:sz="4" w:space="0" w:color="auto"/>
              <w:right w:val="single" w:sz="4" w:space="0" w:color="auto"/>
            </w:tcBorders>
          </w:tcPr>
          <w:p w14:paraId="6392648C" w14:textId="77777777" w:rsidR="00773576" w:rsidRDefault="00773576" w:rsidP="00EF348F">
            <w:pPr>
              <w:spacing w:line="276" w:lineRule="auto"/>
              <w:jc w:val="center"/>
              <w:rPr>
                <w:rFonts w:ascii="GHEA Grapalat" w:hAnsi="GHEA Grapalat"/>
                <w:sz w:val="20"/>
                <w:lang w:val="es-ES"/>
              </w:rPr>
            </w:pPr>
          </w:p>
        </w:tc>
        <w:tc>
          <w:tcPr>
            <w:tcW w:w="1878" w:type="dxa"/>
            <w:tcBorders>
              <w:top w:val="single" w:sz="4" w:space="0" w:color="auto"/>
              <w:left w:val="single" w:sz="4" w:space="0" w:color="auto"/>
              <w:bottom w:val="single" w:sz="4" w:space="0" w:color="auto"/>
              <w:right w:val="single" w:sz="4" w:space="0" w:color="auto"/>
            </w:tcBorders>
          </w:tcPr>
          <w:p w14:paraId="02283271" w14:textId="77777777" w:rsidR="00773576" w:rsidRDefault="00773576" w:rsidP="00EF348F">
            <w:pPr>
              <w:spacing w:line="276" w:lineRule="auto"/>
              <w:jc w:val="center"/>
              <w:rPr>
                <w:rFonts w:ascii="GHEA Grapalat" w:hAnsi="GHEA Grapalat"/>
                <w:sz w:val="20"/>
                <w:lang w:val="es-ES"/>
              </w:rPr>
            </w:pPr>
          </w:p>
        </w:tc>
        <w:tc>
          <w:tcPr>
            <w:tcW w:w="2878" w:type="dxa"/>
            <w:tcBorders>
              <w:top w:val="single" w:sz="4" w:space="0" w:color="auto"/>
              <w:left w:val="single" w:sz="4" w:space="0" w:color="auto"/>
              <w:bottom w:val="single" w:sz="4" w:space="0" w:color="auto"/>
              <w:right w:val="single" w:sz="4" w:space="0" w:color="auto"/>
            </w:tcBorders>
          </w:tcPr>
          <w:p w14:paraId="5B23DBE3" w14:textId="77777777" w:rsidR="00773576" w:rsidRDefault="00773576" w:rsidP="00EF348F">
            <w:pPr>
              <w:spacing w:line="276" w:lineRule="auto"/>
              <w:jc w:val="center"/>
              <w:rPr>
                <w:rFonts w:ascii="GHEA Grapalat" w:hAnsi="GHEA Grapalat"/>
                <w:sz w:val="20"/>
                <w:lang w:val="es-ES"/>
              </w:rPr>
            </w:pPr>
          </w:p>
        </w:tc>
        <w:tc>
          <w:tcPr>
            <w:tcW w:w="632" w:type="dxa"/>
            <w:tcBorders>
              <w:top w:val="single" w:sz="4" w:space="0" w:color="auto"/>
              <w:left w:val="single" w:sz="4" w:space="0" w:color="auto"/>
              <w:bottom w:val="single" w:sz="4" w:space="0" w:color="auto"/>
              <w:right w:val="single" w:sz="4" w:space="0" w:color="auto"/>
            </w:tcBorders>
            <w:textDirection w:val="btLr"/>
            <w:vAlign w:val="center"/>
            <w:hideMark/>
          </w:tcPr>
          <w:p w14:paraId="09B76E36" w14:textId="77777777" w:rsidR="00773576" w:rsidRDefault="00773576" w:rsidP="00EF348F">
            <w:pPr xmlns:w="http://schemas.openxmlformats.org/wordprocessingml/2006/main">
              <w:spacing w:line="276" w:lineRule="auto"/>
              <w:ind w:left="113" w:right="-7"/>
              <w:jc w:val="center"/>
              <w:rPr>
                <w:rFonts w:ascii="GHEA Grapalat" w:hAnsi="GHEA Grapalat"/>
                <w:sz w:val="18"/>
                <w:szCs w:val="22"/>
                <w:lang w:val="pt-BR"/>
              </w:rPr>
            </w:pPr>
            <w:r xmlns:w="http://schemas.openxmlformats.org/wordprocessingml/2006/main">
              <w:rPr>
                <w:rFonts w:ascii="GHEA Grapalat" w:hAnsi="GHEA Grapalat" w:cs="Sylfaen"/>
                <w:sz w:val="18"/>
                <w:szCs w:val="22"/>
                <w:lang w:val="pt-BR"/>
              </w:rPr>
              <w:t xml:space="preserve">Январь</w:t>
            </w:r>
          </w:p>
        </w:tc>
        <w:tc>
          <w:tcPr>
            <w:tcW w:w="502" w:type="dxa"/>
            <w:tcBorders>
              <w:top w:val="single" w:sz="4" w:space="0" w:color="auto"/>
              <w:left w:val="single" w:sz="4" w:space="0" w:color="auto"/>
              <w:bottom w:val="single" w:sz="4" w:space="0" w:color="auto"/>
              <w:right w:val="single" w:sz="4" w:space="0" w:color="auto"/>
            </w:tcBorders>
            <w:textDirection w:val="btLr"/>
            <w:vAlign w:val="center"/>
            <w:hideMark/>
          </w:tcPr>
          <w:p w14:paraId="5D0BB075" w14:textId="77777777" w:rsidR="00773576" w:rsidRDefault="00773576" w:rsidP="00EF348F">
            <w:pPr xmlns:w="http://schemas.openxmlformats.org/wordprocessingml/2006/main">
              <w:spacing w:line="276" w:lineRule="auto"/>
              <w:ind w:left="113" w:right="-7"/>
              <w:jc w:val="center"/>
              <w:rPr>
                <w:rFonts w:ascii="GHEA Grapalat" w:hAnsi="GHEA Grapalat" w:cs="Sylfaen"/>
                <w:sz w:val="18"/>
                <w:szCs w:val="22"/>
                <w:lang w:val="pt-BR"/>
              </w:rPr>
            </w:pPr>
            <w:r xmlns:w="http://schemas.openxmlformats.org/wordprocessingml/2006/main">
              <w:rPr>
                <w:rFonts w:ascii="GHEA Grapalat" w:hAnsi="GHEA Grapalat" w:cs="Sylfaen"/>
                <w:sz w:val="18"/>
                <w:szCs w:val="22"/>
                <w:lang w:val="pt-BR"/>
              </w:rPr>
              <w:t xml:space="preserve">Февраль</w:t>
            </w:r>
          </w:p>
        </w:tc>
        <w:tc>
          <w:tcPr>
            <w:tcW w:w="837" w:type="dxa"/>
            <w:tcBorders>
              <w:top w:val="single" w:sz="4" w:space="0" w:color="auto"/>
              <w:left w:val="single" w:sz="4" w:space="0" w:color="auto"/>
              <w:bottom w:val="single" w:sz="4" w:space="0" w:color="auto"/>
              <w:right w:val="single" w:sz="4" w:space="0" w:color="auto"/>
            </w:tcBorders>
            <w:textDirection w:val="btLr"/>
            <w:vAlign w:val="center"/>
            <w:hideMark/>
          </w:tcPr>
          <w:p w14:paraId="247D641A" w14:textId="62FE5499" w:rsidR="00773576" w:rsidRDefault="00C66033" w:rsidP="00EF348F">
            <w:pPr xmlns:w="http://schemas.openxmlformats.org/wordprocessingml/2006/main">
              <w:spacing w:line="276" w:lineRule="auto"/>
              <w:ind w:left="113" w:right="-7"/>
              <w:jc w:val="center"/>
              <w:rPr>
                <w:rFonts w:ascii="GHEA Grapalat" w:hAnsi="GHEA Grapalat"/>
                <w:sz w:val="18"/>
                <w:szCs w:val="22"/>
                <w:lang w:val="pt-BR"/>
              </w:rPr>
            </w:pPr>
            <w:r xmlns:w="http://schemas.openxmlformats.org/wordprocessingml/2006/main">
              <w:rPr>
                <w:rFonts w:ascii="GHEA Grapalat" w:hAnsi="GHEA Grapalat" w:cs="Sylfaen"/>
                <w:sz w:val="18"/>
                <w:szCs w:val="22"/>
                <w:lang w:val="pt-BR"/>
              </w:rPr>
              <w:t xml:space="preserve">Маршировать</w:t>
            </w:r>
          </w:p>
        </w:tc>
        <w:tc>
          <w:tcPr>
            <w:tcW w:w="588" w:type="dxa"/>
            <w:tcBorders>
              <w:top w:val="single" w:sz="4" w:space="0" w:color="auto"/>
              <w:left w:val="single" w:sz="4" w:space="0" w:color="auto"/>
              <w:bottom w:val="single" w:sz="4" w:space="0" w:color="auto"/>
              <w:right w:val="single" w:sz="4" w:space="0" w:color="auto"/>
            </w:tcBorders>
            <w:textDirection w:val="btLr"/>
            <w:vAlign w:val="center"/>
            <w:hideMark/>
          </w:tcPr>
          <w:p w14:paraId="79760CFD" w14:textId="77777777" w:rsidR="00773576" w:rsidRDefault="00773576" w:rsidP="00EF348F">
            <w:pPr xmlns:w="http://schemas.openxmlformats.org/wordprocessingml/2006/main">
              <w:spacing w:line="276" w:lineRule="auto"/>
              <w:ind w:left="113" w:right="-7"/>
              <w:jc w:val="center"/>
              <w:rPr>
                <w:rFonts w:ascii="GHEA Grapalat" w:hAnsi="GHEA Grapalat" w:cs="Sylfaen"/>
                <w:sz w:val="18"/>
                <w:szCs w:val="22"/>
                <w:lang w:val="pt-BR"/>
              </w:rPr>
            </w:pPr>
            <w:r xmlns:w="http://schemas.openxmlformats.org/wordprocessingml/2006/main">
              <w:rPr>
                <w:rFonts w:ascii="GHEA Grapalat" w:hAnsi="GHEA Grapalat" w:cs="Sylfaen"/>
                <w:sz w:val="18"/>
                <w:szCs w:val="22"/>
                <w:lang w:val="pt-BR"/>
              </w:rPr>
              <w:t xml:space="preserve">Апрель</w:t>
            </w:r>
          </w:p>
        </w:tc>
        <w:tc>
          <w:tcPr>
            <w:tcW w:w="667" w:type="dxa"/>
            <w:tcBorders>
              <w:top w:val="single" w:sz="4" w:space="0" w:color="auto"/>
              <w:left w:val="single" w:sz="4" w:space="0" w:color="auto"/>
              <w:bottom w:val="single" w:sz="4" w:space="0" w:color="auto"/>
              <w:right w:val="single" w:sz="4" w:space="0" w:color="auto"/>
            </w:tcBorders>
            <w:textDirection w:val="btLr"/>
            <w:vAlign w:val="center"/>
            <w:hideMark/>
          </w:tcPr>
          <w:p w14:paraId="40DD340E" w14:textId="77777777" w:rsidR="00773576" w:rsidRDefault="00773576" w:rsidP="00EF348F">
            <w:pPr xmlns:w="http://schemas.openxmlformats.org/wordprocessingml/2006/main">
              <w:spacing w:line="276" w:lineRule="auto"/>
              <w:ind w:left="113" w:right="-7"/>
              <w:jc w:val="center"/>
              <w:rPr>
                <w:rFonts w:ascii="GHEA Grapalat" w:hAnsi="GHEA Grapalat"/>
                <w:sz w:val="18"/>
                <w:szCs w:val="22"/>
                <w:lang w:val="pt-BR"/>
              </w:rPr>
            </w:pPr>
            <w:r xmlns:w="http://schemas.openxmlformats.org/wordprocessingml/2006/main">
              <w:rPr>
                <w:rFonts w:ascii="GHEA Grapalat" w:hAnsi="GHEA Grapalat" w:cs="Sylfaen"/>
                <w:sz w:val="18"/>
                <w:szCs w:val="22"/>
                <w:lang w:val="pt-BR"/>
              </w:rPr>
              <w:t xml:space="preserve">Может</w:t>
            </w:r>
          </w:p>
        </w:tc>
        <w:tc>
          <w:tcPr>
            <w:tcW w:w="667" w:type="dxa"/>
            <w:tcBorders>
              <w:top w:val="single" w:sz="4" w:space="0" w:color="auto"/>
              <w:left w:val="single" w:sz="4" w:space="0" w:color="auto"/>
              <w:bottom w:val="single" w:sz="4" w:space="0" w:color="auto"/>
              <w:right w:val="single" w:sz="4" w:space="0" w:color="auto"/>
            </w:tcBorders>
            <w:textDirection w:val="btLr"/>
            <w:vAlign w:val="center"/>
            <w:hideMark/>
          </w:tcPr>
          <w:p w14:paraId="0122D787" w14:textId="77777777" w:rsidR="00773576" w:rsidRDefault="00773576" w:rsidP="00EF348F">
            <w:pPr xmlns:w="http://schemas.openxmlformats.org/wordprocessingml/2006/main">
              <w:spacing w:line="276" w:lineRule="auto"/>
              <w:ind w:left="113" w:right="-7"/>
              <w:jc w:val="center"/>
              <w:rPr>
                <w:rFonts w:ascii="GHEA Grapalat" w:hAnsi="GHEA Grapalat"/>
                <w:sz w:val="18"/>
                <w:szCs w:val="22"/>
                <w:lang w:val="pt-BR"/>
              </w:rPr>
            </w:pPr>
            <w:r xmlns:w="http://schemas.openxmlformats.org/wordprocessingml/2006/main">
              <w:rPr>
                <w:rFonts w:ascii="GHEA Grapalat" w:hAnsi="GHEA Grapalat" w:cs="Sylfaen"/>
                <w:sz w:val="18"/>
                <w:szCs w:val="22"/>
                <w:lang w:val="pt-BR"/>
              </w:rPr>
              <w:t xml:space="preserve">Июнь</w:t>
            </w:r>
          </w:p>
        </w:tc>
        <w:tc>
          <w:tcPr>
            <w:tcW w:w="674" w:type="dxa"/>
            <w:tcBorders>
              <w:top w:val="single" w:sz="4" w:space="0" w:color="auto"/>
              <w:left w:val="single" w:sz="4" w:space="0" w:color="auto"/>
              <w:bottom w:val="single" w:sz="4" w:space="0" w:color="auto"/>
              <w:right w:val="single" w:sz="4" w:space="0" w:color="auto"/>
            </w:tcBorders>
            <w:textDirection w:val="btLr"/>
            <w:vAlign w:val="center"/>
            <w:hideMark/>
          </w:tcPr>
          <w:p w14:paraId="30B312BC" w14:textId="77777777" w:rsidR="00773576" w:rsidRDefault="00773576" w:rsidP="00EF348F">
            <w:pPr xmlns:w="http://schemas.openxmlformats.org/wordprocessingml/2006/main">
              <w:spacing w:line="276" w:lineRule="auto"/>
              <w:ind w:left="113" w:right="-7"/>
              <w:jc w:val="center"/>
              <w:rPr>
                <w:rFonts w:ascii="GHEA Grapalat" w:hAnsi="GHEA Grapalat"/>
                <w:sz w:val="18"/>
                <w:szCs w:val="22"/>
                <w:lang w:val="pt-BR"/>
              </w:rPr>
            </w:pPr>
            <w:r xmlns:w="http://schemas.openxmlformats.org/wordprocessingml/2006/main">
              <w:rPr>
                <w:rFonts w:ascii="GHEA Grapalat" w:hAnsi="GHEA Grapalat" w:cs="Sylfaen"/>
                <w:sz w:val="18"/>
                <w:szCs w:val="22"/>
                <w:lang w:val="pt-BR"/>
              </w:rPr>
              <w:t xml:space="preserve">Июль</w:t>
            </w:r>
            <w:r xmlns:w="http://schemas.openxmlformats.org/wordprocessingml/2006/main">
              <w:rPr>
                <w:rFonts w:ascii="GHEA Grapalat" w:hAnsi="GHEA Grapalat" w:cs="Times Armenian"/>
                <w:sz w:val="18"/>
                <w:szCs w:val="22"/>
                <w:lang w:val="pt-BR"/>
              </w:rPr>
              <w:t xml:space="preserve"> </w:t>
            </w:r>
          </w:p>
        </w:tc>
        <w:tc>
          <w:tcPr>
            <w:tcW w:w="686" w:type="dxa"/>
            <w:tcBorders>
              <w:top w:val="single" w:sz="4" w:space="0" w:color="auto"/>
              <w:left w:val="single" w:sz="4" w:space="0" w:color="auto"/>
              <w:bottom w:val="single" w:sz="4" w:space="0" w:color="auto"/>
              <w:right w:val="single" w:sz="4" w:space="0" w:color="auto"/>
            </w:tcBorders>
            <w:textDirection w:val="btLr"/>
            <w:vAlign w:val="center"/>
            <w:hideMark/>
          </w:tcPr>
          <w:p w14:paraId="60E29515" w14:textId="77777777" w:rsidR="00773576" w:rsidRDefault="00773576" w:rsidP="00EF348F">
            <w:pPr xmlns:w="http://schemas.openxmlformats.org/wordprocessingml/2006/main">
              <w:spacing w:line="276" w:lineRule="auto"/>
              <w:ind w:left="113" w:right="-7"/>
              <w:jc w:val="center"/>
              <w:rPr>
                <w:rFonts w:ascii="GHEA Grapalat" w:hAnsi="GHEA Grapalat"/>
                <w:sz w:val="18"/>
                <w:szCs w:val="22"/>
                <w:lang w:val="pt-BR"/>
              </w:rPr>
            </w:pPr>
            <w:r xmlns:w="http://schemas.openxmlformats.org/wordprocessingml/2006/main">
              <w:rPr>
                <w:rFonts w:ascii="GHEA Grapalat" w:hAnsi="GHEA Grapalat" w:cs="Sylfaen"/>
                <w:sz w:val="18"/>
                <w:szCs w:val="22"/>
                <w:lang w:val="pt-BR"/>
              </w:rPr>
              <w:t xml:space="preserve">Август</w:t>
            </w:r>
          </w:p>
        </w:tc>
        <w:tc>
          <w:tcPr>
            <w:tcW w:w="690" w:type="dxa"/>
            <w:tcBorders>
              <w:top w:val="single" w:sz="4" w:space="0" w:color="auto"/>
              <w:left w:val="single" w:sz="4" w:space="0" w:color="auto"/>
              <w:bottom w:val="single" w:sz="4" w:space="0" w:color="auto"/>
              <w:right w:val="single" w:sz="4" w:space="0" w:color="auto"/>
            </w:tcBorders>
            <w:textDirection w:val="btLr"/>
            <w:vAlign w:val="center"/>
            <w:hideMark/>
          </w:tcPr>
          <w:p w14:paraId="6F7E235A" w14:textId="77777777" w:rsidR="00773576" w:rsidRDefault="00773576" w:rsidP="00EF348F">
            <w:pPr xmlns:w="http://schemas.openxmlformats.org/wordprocessingml/2006/main">
              <w:spacing w:line="276" w:lineRule="auto"/>
              <w:ind w:left="113" w:right="-7"/>
              <w:jc w:val="center"/>
              <w:rPr>
                <w:rFonts w:ascii="GHEA Grapalat" w:hAnsi="GHEA Grapalat"/>
                <w:sz w:val="18"/>
                <w:szCs w:val="22"/>
                <w:lang w:val="pt-BR"/>
              </w:rPr>
            </w:pPr>
            <w:r xmlns:w="http://schemas.openxmlformats.org/wordprocessingml/2006/main">
              <w:rPr>
                <w:rFonts w:ascii="GHEA Grapalat" w:hAnsi="GHEA Grapalat" w:cs="Sylfaen"/>
                <w:sz w:val="18"/>
                <w:szCs w:val="22"/>
                <w:lang w:val="pt-BR"/>
              </w:rPr>
              <w:t xml:space="preserve">Сентябрь</w:t>
            </w:r>
            <w:r xmlns:w="http://schemas.openxmlformats.org/wordprocessingml/2006/main">
              <w:rPr>
                <w:rFonts w:ascii="GHEA Grapalat" w:hAnsi="GHEA Grapalat" w:cs="Times Armenian"/>
                <w:sz w:val="18"/>
                <w:szCs w:val="22"/>
                <w:lang w:val="pt-BR"/>
              </w:rPr>
              <w:t xml:space="preserve"> </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551F1840" w14:textId="77777777" w:rsidR="00773576" w:rsidRDefault="00773576" w:rsidP="00EF348F">
            <w:pPr xmlns:w="http://schemas.openxmlformats.org/wordprocessingml/2006/main">
              <w:spacing w:line="276" w:lineRule="auto"/>
              <w:ind w:left="113" w:right="-7"/>
              <w:jc w:val="center"/>
              <w:rPr>
                <w:rFonts w:ascii="GHEA Grapalat" w:hAnsi="GHEA Grapalat"/>
                <w:sz w:val="18"/>
                <w:szCs w:val="22"/>
                <w:lang w:val="pt-BR"/>
              </w:rPr>
            </w:pPr>
            <w:r xmlns:w="http://schemas.openxmlformats.org/wordprocessingml/2006/main">
              <w:rPr>
                <w:rFonts w:ascii="GHEA Grapalat" w:hAnsi="GHEA Grapalat" w:cs="Sylfaen"/>
                <w:sz w:val="18"/>
                <w:szCs w:val="22"/>
                <w:lang w:val="pt-BR"/>
              </w:rPr>
              <w:t xml:space="preserve">Октябрь</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24F22019" w14:textId="77777777" w:rsidR="00773576" w:rsidRDefault="00773576" w:rsidP="00EF348F">
            <w:pPr xmlns:w="http://schemas.openxmlformats.org/wordprocessingml/2006/main">
              <w:spacing w:line="276" w:lineRule="auto"/>
              <w:ind w:left="113" w:right="-7"/>
              <w:jc w:val="center"/>
              <w:rPr>
                <w:rFonts w:ascii="GHEA Grapalat" w:hAnsi="GHEA Grapalat"/>
                <w:sz w:val="18"/>
                <w:szCs w:val="22"/>
                <w:lang w:val="pt-BR"/>
              </w:rPr>
            </w:pPr>
            <w:r xmlns:w="http://schemas.openxmlformats.org/wordprocessingml/2006/main">
              <w:rPr>
                <w:rFonts w:ascii="GHEA Grapalat" w:hAnsi="GHEA Grapalat"/>
                <w:sz w:val="18"/>
                <w:lang w:val="pt-BR"/>
              </w:rPr>
              <w:t xml:space="preserve"> </w:t>
            </w:r>
            <w:r xmlns:w="http://schemas.openxmlformats.org/wordprocessingml/2006/main">
              <w:rPr>
                <w:rFonts w:ascii="GHEA Grapalat" w:hAnsi="GHEA Grapalat" w:cs="Sylfaen"/>
                <w:sz w:val="18"/>
                <w:szCs w:val="22"/>
                <w:lang w:val="pt-BR"/>
              </w:rPr>
              <w:t xml:space="preserve">Ноябрь</w:t>
            </w:r>
          </w:p>
        </w:tc>
        <w:tc>
          <w:tcPr>
            <w:tcW w:w="677" w:type="dxa"/>
            <w:tcBorders>
              <w:top w:val="single" w:sz="4" w:space="0" w:color="auto"/>
              <w:left w:val="single" w:sz="4" w:space="0" w:color="auto"/>
              <w:bottom w:val="single" w:sz="4" w:space="0" w:color="auto"/>
              <w:right w:val="single" w:sz="4" w:space="0" w:color="auto"/>
            </w:tcBorders>
            <w:textDirection w:val="btLr"/>
            <w:vAlign w:val="center"/>
            <w:hideMark/>
          </w:tcPr>
          <w:p w14:paraId="77C6388B" w14:textId="77777777" w:rsidR="00773576" w:rsidRDefault="00773576" w:rsidP="00EF348F">
            <w:pPr xmlns:w="http://schemas.openxmlformats.org/wordprocessingml/2006/main">
              <w:spacing w:line="276" w:lineRule="auto"/>
              <w:ind w:left="113" w:right="-7"/>
              <w:jc w:val="center"/>
              <w:rPr>
                <w:rFonts w:ascii="GHEA Grapalat" w:hAnsi="GHEA Grapalat"/>
                <w:sz w:val="18"/>
                <w:szCs w:val="22"/>
                <w:lang w:val="pt-BR"/>
              </w:rPr>
            </w:pPr>
            <w:r xmlns:w="http://schemas.openxmlformats.org/wordprocessingml/2006/main">
              <w:rPr>
                <w:rFonts w:ascii="GHEA Grapalat" w:hAnsi="GHEA Grapalat" w:cs="Sylfaen"/>
                <w:sz w:val="18"/>
                <w:szCs w:val="22"/>
                <w:lang w:val="pt-BR"/>
              </w:rPr>
              <w:t xml:space="preserve">Декабрь</w:t>
            </w:r>
          </w:p>
        </w:tc>
        <w:tc>
          <w:tcPr>
            <w:tcW w:w="1404" w:type="dxa"/>
            <w:tcBorders>
              <w:top w:val="single" w:sz="4" w:space="0" w:color="auto"/>
              <w:left w:val="single" w:sz="4" w:space="0" w:color="auto"/>
              <w:bottom w:val="single" w:sz="4" w:space="0" w:color="auto"/>
              <w:right w:val="single" w:sz="4" w:space="0" w:color="auto"/>
            </w:tcBorders>
            <w:vAlign w:val="center"/>
          </w:tcPr>
          <w:p w14:paraId="0A74280E" w14:textId="77777777" w:rsidR="00773576" w:rsidRDefault="00773576" w:rsidP="00EF348F">
            <w:pPr xmlns:w="http://schemas.openxmlformats.org/wordprocessingml/2006/main">
              <w:spacing w:line="276" w:lineRule="auto"/>
              <w:ind w:right="-1"/>
              <w:jc w:val="center"/>
              <w:rPr>
                <w:rFonts w:ascii="GHEA Grapalat" w:hAnsi="GHEA Grapalat"/>
                <w:sz w:val="18"/>
                <w:szCs w:val="22"/>
                <w:lang w:val="pt-BR"/>
              </w:rPr>
            </w:pPr>
            <w:r xmlns:w="http://schemas.openxmlformats.org/wordprocessingml/2006/main">
              <w:rPr>
                <w:rFonts w:ascii="GHEA Grapalat" w:hAnsi="GHEA Grapalat" w:cs="Sylfaen"/>
                <w:sz w:val="18"/>
                <w:szCs w:val="22"/>
                <w:lang w:val="pt-BR"/>
              </w:rPr>
              <w:t xml:space="preserve">Общий</w:t>
            </w:r>
          </w:p>
          <w:p w14:paraId="253168CB" w14:textId="77777777" w:rsidR="00773576" w:rsidRDefault="00773576" w:rsidP="00EF348F">
            <w:pPr>
              <w:spacing w:line="276" w:lineRule="auto"/>
              <w:jc w:val="center"/>
              <w:rPr>
                <w:rFonts w:ascii="GHEA Grapalat" w:hAnsi="GHEA Grapalat"/>
                <w:sz w:val="18"/>
                <w:lang w:val="es-ES"/>
              </w:rPr>
            </w:pPr>
          </w:p>
        </w:tc>
      </w:tr>
      <w:tr w:rsidR="005325D4" w14:paraId="77A57753" w14:textId="77777777" w:rsidTr="00DC10F5">
        <w:trPr>
          <w:trHeight w:val="954"/>
        </w:trPr>
        <w:tc>
          <w:tcPr>
            <w:tcW w:w="1450" w:type="dxa"/>
            <w:tcBorders>
              <w:top w:val="single" w:sz="4" w:space="0" w:color="auto"/>
              <w:left w:val="single" w:sz="4" w:space="0" w:color="auto"/>
              <w:bottom w:val="single" w:sz="4" w:space="0" w:color="auto"/>
              <w:right w:val="single" w:sz="4" w:space="0" w:color="auto"/>
            </w:tcBorders>
            <w:vAlign w:val="center"/>
            <w:hideMark/>
          </w:tcPr>
          <w:p w14:paraId="2C2EF742" w14:textId="77777777" w:rsidR="005325D4" w:rsidRDefault="005325D4" w:rsidP="005325D4">
            <w:pPr xmlns:w="http://schemas.openxmlformats.org/wordprocessingml/2006/main">
              <w:spacing w:line="276" w:lineRule="auto"/>
              <w:rPr>
                <w:rFonts w:ascii="GHEA Grapalat" w:hAnsi="GHEA Grapalat"/>
                <w:color w:val="000000"/>
                <w:sz w:val="28"/>
                <w:szCs w:val="28"/>
                <w:lang w:val="hy-AM"/>
              </w:rPr>
            </w:pPr>
            <w:bookmarkStart xmlns:w="http://schemas.openxmlformats.org/wordprocessingml/2006/main" w:id="26" w:name="_Hlk230043039"/>
            <w:r xmlns:w="http://schemas.openxmlformats.org/wordprocessingml/2006/main">
              <w:rPr>
                <w:rFonts w:ascii="GHEA Grapalat" w:hAnsi="GHEA Grapalat"/>
                <w:color w:val="000000"/>
                <w:sz w:val="28"/>
                <w:szCs w:val="28"/>
                <w:lang w:val="hy-AM"/>
              </w:rPr>
              <w:t xml:space="preserve">1</w:t>
            </w:r>
          </w:p>
        </w:tc>
        <w:tc>
          <w:tcPr>
            <w:tcW w:w="1878" w:type="dxa"/>
            <w:tcBorders>
              <w:top w:val="single" w:sz="4" w:space="0" w:color="auto"/>
              <w:left w:val="single" w:sz="4" w:space="0" w:color="auto"/>
              <w:bottom w:val="single" w:sz="4" w:space="0" w:color="auto"/>
              <w:right w:val="single" w:sz="4" w:space="0" w:color="auto"/>
            </w:tcBorders>
          </w:tcPr>
          <w:p w14:paraId="20D05E38" w14:textId="77777777" w:rsidR="005325D4" w:rsidRPr="00636422" w:rsidRDefault="005325D4" w:rsidP="005325D4">
            <w:pPr>
              <w:pStyle w:val="TableParagraph"/>
              <w:jc w:val="center"/>
              <w:rPr>
                <w:sz w:val="20"/>
                <w:szCs w:val="36"/>
              </w:rPr>
            </w:pPr>
          </w:p>
          <w:p w14:paraId="74BB4981" w14:textId="77777777" w:rsidR="005325D4" w:rsidRPr="00636422" w:rsidRDefault="005325D4" w:rsidP="005325D4">
            <w:pPr>
              <w:pStyle w:val="TableParagraph"/>
              <w:jc w:val="center"/>
              <w:rPr>
                <w:sz w:val="20"/>
                <w:szCs w:val="36"/>
              </w:rPr>
            </w:pPr>
          </w:p>
          <w:p w14:paraId="4FFFDEC9" w14:textId="77777777" w:rsidR="005325D4" w:rsidRPr="00636422" w:rsidRDefault="005325D4" w:rsidP="005325D4">
            <w:pPr>
              <w:pStyle w:val="TableParagraph"/>
              <w:spacing w:before="21"/>
              <w:jc w:val="center"/>
              <w:rPr>
                <w:sz w:val="20"/>
                <w:szCs w:val="36"/>
              </w:rPr>
            </w:pPr>
          </w:p>
          <w:p w14:paraId="2612A7DA" w14:textId="7DCA917A" w:rsidR="005325D4" w:rsidRPr="00636422" w:rsidRDefault="005325D4" w:rsidP="005325D4">
            <w:pPr xmlns:w="http://schemas.openxmlformats.org/wordprocessingml/2006/main">
              <w:spacing w:line="276" w:lineRule="auto"/>
              <w:jc w:val="center"/>
              <w:rPr>
                <w:rFonts w:ascii="GHEA Grapalat" w:hAnsi="GHEA Grapalat"/>
                <w:color w:val="000000"/>
                <w:sz w:val="20"/>
                <w:szCs w:val="36"/>
                <w:lang w:val="ru-RU"/>
              </w:rPr>
            </w:pPr>
            <w:r xmlns:w="http://schemas.openxmlformats.org/wordprocessingml/2006/main" w:rsidRPr="00636422">
              <w:rPr>
                <w:spacing w:val="-2"/>
                <w:sz w:val="20"/>
                <w:szCs w:val="36"/>
              </w:rPr>
              <w:t xml:space="preserve">15811100/2</w:t>
            </w:r>
          </w:p>
        </w:tc>
        <w:tc>
          <w:tcPr>
            <w:tcW w:w="2878" w:type="dxa"/>
            <w:tcBorders>
              <w:top w:val="single" w:sz="4" w:space="0" w:color="auto"/>
              <w:left w:val="single" w:sz="4" w:space="0" w:color="auto"/>
              <w:bottom w:val="single" w:sz="4" w:space="0" w:color="auto"/>
              <w:right w:val="single" w:sz="4" w:space="0" w:color="auto"/>
            </w:tcBorders>
            <w:vAlign w:val="center"/>
            <w:hideMark/>
          </w:tcPr>
          <w:p w14:paraId="34BE2013" w14:textId="77777777" w:rsidR="005325D4" w:rsidRDefault="005325D4" w:rsidP="005325D4">
            <w:pPr xmlns:w="http://schemas.openxmlformats.org/wordprocessingml/2006/main">
              <w:spacing w:line="276" w:lineRule="auto"/>
              <w:jc w:val="center"/>
              <w:rPr>
                <w:rFonts w:ascii="GHEA Grapalat" w:hAnsi="GHEA Grapalat"/>
                <w:color w:val="000000"/>
                <w:szCs w:val="28"/>
                <w:lang w:val="ru-RU"/>
              </w:rPr>
            </w:pPr>
            <w:r xmlns:w="http://schemas.openxmlformats.org/wordprocessingml/2006/main">
              <w:rPr>
                <w:rFonts w:ascii="GHEA Grapalat" w:hAnsi="GHEA Grapalat"/>
                <w:color w:val="000000"/>
                <w:szCs w:val="28"/>
                <w:lang w:val="hy-AM"/>
              </w:rPr>
              <w:t xml:space="preserve">Хлеб</w:t>
            </w:r>
          </w:p>
        </w:tc>
        <w:tc>
          <w:tcPr>
            <w:tcW w:w="632" w:type="dxa"/>
            <w:tcBorders>
              <w:top w:val="single" w:sz="4" w:space="0" w:color="auto"/>
              <w:left w:val="single" w:sz="4" w:space="0" w:color="auto"/>
              <w:bottom w:val="single" w:sz="4" w:space="0" w:color="auto"/>
              <w:right w:val="single" w:sz="4" w:space="0" w:color="auto"/>
            </w:tcBorders>
          </w:tcPr>
          <w:p w14:paraId="7CE1567C" w14:textId="77777777" w:rsidR="005325D4" w:rsidRDefault="005325D4" w:rsidP="005325D4">
            <w:pPr xmlns:w="http://schemas.openxmlformats.org/wordprocessingml/2006/main">
              <w:spacing w:line="276" w:lineRule="auto"/>
              <w:jc w:val="center"/>
              <w:rPr>
                <w:rFonts w:ascii="GHEA Grapalat" w:hAnsi="GHEA Grapalat"/>
                <w:sz w:val="20"/>
                <w:szCs w:val="20"/>
                <w:lang w:val="pt-BR"/>
              </w:rPr>
            </w:pPr>
            <w:r xmlns:w="http://schemas.openxmlformats.org/wordprocessingml/2006/main">
              <w:rPr>
                <w:rFonts w:ascii="GHEA Grapalat" w:hAnsi="GHEA Grapalat"/>
                <w:sz w:val="20"/>
                <w:szCs w:val="20"/>
                <w:lang w:val="pt-BR"/>
              </w:rPr>
              <w:t xml:space="preserve">0</w:t>
            </w:r>
          </w:p>
        </w:tc>
        <w:tc>
          <w:tcPr>
            <w:tcW w:w="502" w:type="dxa"/>
            <w:tcBorders>
              <w:top w:val="single" w:sz="4" w:space="0" w:color="auto"/>
              <w:left w:val="single" w:sz="4" w:space="0" w:color="auto"/>
              <w:bottom w:val="single" w:sz="4" w:space="0" w:color="auto"/>
              <w:right w:val="single" w:sz="4" w:space="0" w:color="auto"/>
            </w:tcBorders>
            <w:vAlign w:val="center"/>
          </w:tcPr>
          <w:p w14:paraId="6BBFCE3A" w14:textId="77777777" w:rsidR="005325D4" w:rsidRDefault="005325D4" w:rsidP="005325D4">
            <w:pPr xmlns:w="http://schemas.openxmlformats.org/wordprocessingml/2006/main">
              <w:spacing w:line="276" w:lineRule="auto"/>
              <w:jc w:val="center"/>
              <w:rPr>
                <w:rFonts w:ascii="GHEA Grapalat" w:hAnsi="GHEA Grapalat"/>
                <w:sz w:val="20"/>
                <w:szCs w:val="20"/>
                <w:lang w:val="pt-BR"/>
              </w:rPr>
            </w:pPr>
            <w:r xmlns:w="http://schemas.openxmlformats.org/wordprocessingml/2006/main">
              <w:rPr>
                <w:rFonts w:ascii="GHEA Grapalat" w:hAnsi="GHEA Grapalat"/>
                <w:sz w:val="20"/>
                <w:szCs w:val="20"/>
                <w:lang w:val="pt-BR"/>
              </w:rPr>
              <w:t xml:space="preserve">0</w:t>
            </w:r>
          </w:p>
        </w:tc>
        <w:tc>
          <w:tcPr>
            <w:tcW w:w="837" w:type="dxa"/>
            <w:tcBorders>
              <w:top w:val="single" w:sz="4" w:space="0" w:color="auto"/>
              <w:left w:val="single" w:sz="4" w:space="0" w:color="auto"/>
              <w:bottom w:val="single" w:sz="4" w:space="0" w:color="auto"/>
              <w:right w:val="single" w:sz="4" w:space="0" w:color="auto"/>
            </w:tcBorders>
            <w:vAlign w:val="center"/>
          </w:tcPr>
          <w:p w14:paraId="38577896" w14:textId="77777777" w:rsidR="005325D4" w:rsidRDefault="005325D4" w:rsidP="005325D4">
            <w:pPr xmlns:w="http://schemas.openxmlformats.org/wordprocessingml/2006/main">
              <w:spacing w:line="276" w:lineRule="auto"/>
              <w:jc w:val="center"/>
              <w:rPr>
                <w:rFonts w:ascii="GHEA Grapalat" w:hAnsi="GHEA Grapalat"/>
                <w:sz w:val="20"/>
                <w:szCs w:val="20"/>
                <w:lang w:val="pt-BR"/>
              </w:rPr>
            </w:pPr>
            <w:r xmlns:w="http://schemas.openxmlformats.org/wordprocessingml/2006/main">
              <w:rPr>
                <w:rFonts w:ascii="Arial LatArm" w:hAnsi="Arial LatArm"/>
                <w:sz w:val="18"/>
                <w:szCs w:val="18"/>
                <w:lang w:val="pt-BR"/>
              </w:rPr>
              <w:t xml:space="preserve">0</w:t>
            </w:r>
          </w:p>
        </w:tc>
        <w:tc>
          <w:tcPr>
            <w:tcW w:w="588" w:type="dxa"/>
            <w:tcBorders>
              <w:top w:val="single" w:sz="4" w:space="0" w:color="auto"/>
              <w:left w:val="single" w:sz="4" w:space="0" w:color="auto"/>
              <w:bottom w:val="single" w:sz="4" w:space="0" w:color="auto"/>
              <w:right w:val="single" w:sz="4" w:space="0" w:color="auto"/>
            </w:tcBorders>
            <w:vAlign w:val="center"/>
          </w:tcPr>
          <w:p w14:paraId="0EB9F387" w14:textId="77777777" w:rsidR="005325D4" w:rsidRDefault="005325D4" w:rsidP="005325D4">
            <w:pPr xmlns:w="http://schemas.openxmlformats.org/wordprocessingml/2006/main">
              <w:spacing w:line="276" w:lineRule="auto"/>
              <w:jc w:val="center"/>
              <w:rPr>
                <w:rFonts w:ascii="GHEA Grapalat" w:hAnsi="GHEA Grapalat"/>
                <w:sz w:val="20"/>
                <w:szCs w:val="20"/>
                <w:lang w:val="pt-BR"/>
              </w:rPr>
            </w:pPr>
            <w:r xmlns:w="http://schemas.openxmlformats.org/wordprocessingml/2006/main">
              <w:rPr>
                <w:rFonts w:ascii="Sylfaen" w:hAnsi="Sylfaen"/>
                <w:sz w:val="20"/>
                <w:szCs w:val="18"/>
                <w:lang w:val="hy-AM"/>
              </w:rPr>
              <w:t xml:space="preserve">0</w:t>
            </w:r>
          </w:p>
        </w:tc>
        <w:tc>
          <w:tcPr>
            <w:tcW w:w="667" w:type="dxa"/>
            <w:tcBorders>
              <w:top w:val="single" w:sz="4" w:space="0" w:color="auto"/>
              <w:left w:val="single" w:sz="4" w:space="0" w:color="auto"/>
              <w:bottom w:val="single" w:sz="4" w:space="0" w:color="auto"/>
              <w:right w:val="single" w:sz="4" w:space="0" w:color="auto"/>
            </w:tcBorders>
            <w:vAlign w:val="center"/>
          </w:tcPr>
          <w:p w14:paraId="0EC03E24" w14:textId="77777777" w:rsidR="005325D4" w:rsidRDefault="005325D4" w:rsidP="005325D4">
            <w:pPr xmlns:w="http://schemas.openxmlformats.org/wordprocessingml/2006/main">
              <w:spacing w:line="276" w:lineRule="auto"/>
              <w:jc w:val="center"/>
              <w:rPr>
                <w:rFonts w:ascii="GHEA Grapalat" w:hAnsi="GHEA Grapalat"/>
                <w:sz w:val="20"/>
                <w:szCs w:val="20"/>
                <w:lang w:val="pt-BR"/>
              </w:rPr>
            </w:pPr>
            <w:r xmlns:w="http://schemas.openxmlformats.org/wordprocessingml/2006/main">
              <w:rPr>
                <w:rFonts w:ascii="Arial LatArm" w:hAnsi="Arial LatArm"/>
                <w:sz w:val="20"/>
                <w:szCs w:val="18"/>
                <w:lang w:val="pt-BR"/>
              </w:rPr>
              <w:t xml:space="preserve">0</w:t>
            </w:r>
          </w:p>
        </w:tc>
        <w:tc>
          <w:tcPr>
            <w:tcW w:w="667" w:type="dxa"/>
            <w:tcBorders>
              <w:top w:val="single" w:sz="4" w:space="0" w:color="auto"/>
              <w:left w:val="single" w:sz="4" w:space="0" w:color="auto"/>
              <w:bottom w:val="single" w:sz="4" w:space="0" w:color="auto"/>
              <w:right w:val="single" w:sz="4" w:space="0" w:color="auto"/>
            </w:tcBorders>
            <w:vAlign w:val="center"/>
          </w:tcPr>
          <w:p w14:paraId="001C921F" w14:textId="72C5A278" w:rsidR="005325D4" w:rsidRDefault="005325D4" w:rsidP="005325D4">
            <w:pPr xmlns:w="http://schemas.openxmlformats.org/wordprocessingml/2006/main">
              <w:spacing w:line="276" w:lineRule="auto"/>
              <w:jc w:val="center"/>
              <w:rPr>
                <w:rFonts w:ascii="GHEA Grapalat" w:hAnsi="GHEA Grapalat"/>
                <w:sz w:val="20"/>
                <w:szCs w:val="20"/>
                <w:lang w:val="pt-BR"/>
              </w:rPr>
            </w:pPr>
            <w:r xmlns:w="http://schemas.openxmlformats.org/wordprocessingml/2006/main">
              <w:rPr>
                <w:rFonts w:ascii="Sylfaen" w:hAnsi="Sylfaen"/>
                <w:sz w:val="18"/>
                <w:szCs w:val="18"/>
                <w:lang w:val="hy-AM"/>
              </w:rPr>
              <w:t xml:space="preserve">0</w:t>
            </w:r>
          </w:p>
        </w:tc>
        <w:tc>
          <w:tcPr>
            <w:tcW w:w="674" w:type="dxa"/>
            <w:tcBorders>
              <w:top w:val="single" w:sz="4" w:space="0" w:color="auto"/>
              <w:left w:val="single" w:sz="4" w:space="0" w:color="auto"/>
              <w:bottom w:val="single" w:sz="4" w:space="0" w:color="auto"/>
              <w:right w:val="single" w:sz="4" w:space="0" w:color="auto"/>
            </w:tcBorders>
            <w:vAlign w:val="center"/>
            <w:hideMark/>
          </w:tcPr>
          <w:p w14:paraId="631E54B9" w14:textId="4573DC22" w:rsidR="005325D4" w:rsidRDefault="005325D4" w:rsidP="005325D4">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Sylfaen" w:hAnsi="Sylfaen"/>
                <w:sz w:val="18"/>
                <w:szCs w:val="18"/>
                <w:lang w:val="hy-AM"/>
              </w:rPr>
              <w:t xml:space="preserve">15 </w:t>
            </w:r>
            <w:r xmlns:w="http://schemas.openxmlformats.org/wordprocessingml/2006/main">
              <w:rPr>
                <w:rFonts w:ascii="Arial LatArm" w:hAnsi="Arial LatArm"/>
                <w:sz w:val="18"/>
                <w:szCs w:val="18"/>
                <w:lang w:val="pt-BR"/>
              </w:rPr>
              <w:t xml:space="preserve">%</w:t>
            </w:r>
          </w:p>
        </w:tc>
        <w:tc>
          <w:tcPr>
            <w:tcW w:w="686" w:type="dxa"/>
            <w:tcBorders>
              <w:top w:val="single" w:sz="4" w:space="0" w:color="auto"/>
              <w:left w:val="single" w:sz="4" w:space="0" w:color="auto"/>
              <w:bottom w:val="single" w:sz="4" w:space="0" w:color="auto"/>
              <w:right w:val="single" w:sz="4" w:space="0" w:color="auto"/>
            </w:tcBorders>
            <w:vAlign w:val="center"/>
            <w:hideMark/>
          </w:tcPr>
          <w:p w14:paraId="1DA53685" w14:textId="50366BFB" w:rsidR="005325D4" w:rsidRDefault="005325D4" w:rsidP="005325D4">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Arial LatArm" w:hAnsi="Arial LatArm"/>
                <w:sz w:val="18"/>
                <w:szCs w:val="18"/>
                <w:lang w:val="pt-BR"/>
              </w:rPr>
              <w:t xml:space="preserve">30%</w:t>
            </w:r>
          </w:p>
        </w:tc>
        <w:tc>
          <w:tcPr>
            <w:tcW w:w="690" w:type="dxa"/>
            <w:tcBorders>
              <w:top w:val="single" w:sz="4" w:space="0" w:color="auto"/>
              <w:left w:val="single" w:sz="4" w:space="0" w:color="auto"/>
              <w:bottom w:val="single" w:sz="4" w:space="0" w:color="auto"/>
              <w:right w:val="single" w:sz="4" w:space="0" w:color="auto"/>
            </w:tcBorders>
            <w:vAlign w:val="center"/>
            <w:hideMark/>
          </w:tcPr>
          <w:p w14:paraId="66295119" w14:textId="77475007" w:rsidR="005325D4" w:rsidRDefault="005325D4" w:rsidP="005325D4">
            <w:pPr xmlns:w="http://schemas.openxmlformats.org/wordprocessingml/2006/main">
              <w:spacing w:line="276" w:lineRule="auto"/>
              <w:jc w:val="center"/>
              <w:rPr>
                <w:rFonts w:ascii="Sylfaen" w:hAnsi="Sylfaen"/>
                <w:sz w:val="20"/>
                <w:szCs w:val="20"/>
                <w:lang w:val="hy-AM"/>
              </w:rPr>
            </w:pPr>
            <w:r xmlns:w="http://schemas.openxmlformats.org/wordprocessingml/2006/main">
              <w:rPr>
                <w:rFonts w:ascii="Arial LatArm" w:hAnsi="Arial LatArm"/>
                <w:sz w:val="20"/>
                <w:szCs w:val="18"/>
              </w:rPr>
              <w:t xml:space="preserve">45 </w:t>
            </w:r>
            <w:r xmlns:w="http://schemas.openxmlformats.org/wordprocessingml/2006/main">
              <w:rPr>
                <w:rFonts w:ascii="Arial LatArm" w:hAnsi="Arial LatArm"/>
                <w:sz w:val="18"/>
                <w:szCs w:val="18"/>
                <w:lang w:val="pt-BR"/>
              </w:rPr>
              <w:t xml:space="preserve">%</w:t>
            </w:r>
          </w:p>
        </w:tc>
        <w:tc>
          <w:tcPr>
            <w:tcW w:w="562" w:type="dxa"/>
            <w:tcBorders>
              <w:top w:val="single" w:sz="4" w:space="0" w:color="auto"/>
              <w:left w:val="single" w:sz="4" w:space="0" w:color="auto"/>
              <w:bottom w:val="single" w:sz="4" w:space="0" w:color="auto"/>
              <w:right w:val="single" w:sz="4" w:space="0" w:color="auto"/>
            </w:tcBorders>
            <w:vAlign w:val="center"/>
            <w:hideMark/>
          </w:tcPr>
          <w:p w14:paraId="5A19228B" w14:textId="02FCB2FF" w:rsidR="005325D4" w:rsidRDefault="005325D4" w:rsidP="005325D4">
            <w:pPr xmlns:w="http://schemas.openxmlformats.org/wordprocessingml/2006/main">
              <w:spacing w:line="276" w:lineRule="auto"/>
              <w:rPr>
                <w:rFonts w:ascii="GHEA Grapalat" w:hAnsi="GHEA Grapalat"/>
                <w:sz w:val="20"/>
                <w:szCs w:val="20"/>
                <w:lang w:val="hy-AM"/>
              </w:rPr>
            </w:pPr>
            <w:r xmlns:w="http://schemas.openxmlformats.org/wordprocessingml/2006/main">
              <w:rPr>
                <w:rFonts w:ascii="Sylfaen" w:hAnsi="Sylfaen"/>
                <w:sz w:val="18"/>
                <w:szCs w:val="18"/>
              </w:rPr>
              <w:t xml:space="preserve">60 </w:t>
            </w:r>
            <w:r xmlns:w="http://schemas.openxmlformats.org/wordprocessingml/2006/main">
              <w:rPr>
                <w:rFonts w:ascii="Arial LatArm" w:hAnsi="Arial LatArm"/>
                <w:sz w:val="18"/>
                <w:szCs w:val="18"/>
                <w:lang w:val="pt-BR"/>
              </w:rPr>
              <w:t xml:space="preserve">%</w:t>
            </w:r>
          </w:p>
        </w:tc>
        <w:tc>
          <w:tcPr>
            <w:tcW w:w="675" w:type="dxa"/>
            <w:tcBorders>
              <w:top w:val="single" w:sz="4" w:space="0" w:color="auto"/>
              <w:left w:val="single" w:sz="4" w:space="0" w:color="auto"/>
              <w:bottom w:val="single" w:sz="4" w:space="0" w:color="auto"/>
              <w:right w:val="single" w:sz="4" w:space="0" w:color="auto"/>
            </w:tcBorders>
            <w:vAlign w:val="center"/>
            <w:hideMark/>
          </w:tcPr>
          <w:p w14:paraId="114F0F02" w14:textId="40579722" w:rsidR="005325D4" w:rsidRDefault="005325D4" w:rsidP="005325D4">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Sylfaen" w:hAnsi="Sylfaen"/>
                <w:sz w:val="18"/>
                <w:szCs w:val="18"/>
              </w:rPr>
              <w:t xml:space="preserve">75 </w:t>
            </w:r>
            <w:r xmlns:w="http://schemas.openxmlformats.org/wordprocessingml/2006/main">
              <w:rPr>
                <w:rFonts w:ascii="Arial LatArm" w:hAnsi="Arial LatArm"/>
                <w:sz w:val="18"/>
                <w:szCs w:val="18"/>
                <w:lang w:val="pt-BR"/>
              </w:rPr>
              <w:t xml:space="preserve">%</w:t>
            </w:r>
          </w:p>
        </w:tc>
        <w:tc>
          <w:tcPr>
            <w:tcW w:w="677" w:type="dxa"/>
            <w:tcBorders>
              <w:top w:val="single" w:sz="4" w:space="0" w:color="auto"/>
              <w:left w:val="single" w:sz="4" w:space="0" w:color="auto"/>
              <w:bottom w:val="single" w:sz="4" w:space="0" w:color="auto"/>
              <w:right w:val="single" w:sz="4" w:space="0" w:color="auto"/>
            </w:tcBorders>
            <w:vAlign w:val="center"/>
            <w:hideMark/>
          </w:tcPr>
          <w:p w14:paraId="20FF7168" w14:textId="77777777" w:rsidR="005325D4" w:rsidRDefault="005325D4" w:rsidP="005325D4">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Arial LatArm" w:hAnsi="Arial LatArm"/>
                <w:sz w:val="18"/>
                <w:szCs w:val="18"/>
                <w:lang w:val="pt-BR"/>
              </w:rPr>
              <w:t xml:space="preserve">100%</w:t>
            </w:r>
          </w:p>
        </w:tc>
        <w:tc>
          <w:tcPr>
            <w:tcW w:w="1404" w:type="dxa"/>
            <w:tcBorders>
              <w:top w:val="single" w:sz="4" w:space="0" w:color="auto"/>
              <w:left w:val="single" w:sz="4" w:space="0" w:color="auto"/>
              <w:bottom w:val="single" w:sz="4" w:space="0" w:color="auto"/>
              <w:right w:val="single" w:sz="4" w:space="0" w:color="auto"/>
            </w:tcBorders>
            <w:vAlign w:val="center"/>
            <w:hideMark/>
          </w:tcPr>
          <w:p w14:paraId="02AE66AC" w14:textId="77777777" w:rsidR="005325D4" w:rsidRDefault="005325D4" w:rsidP="005325D4">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Arial LatArm" w:hAnsi="Arial LatArm"/>
                <w:sz w:val="18"/>
                <w:szCs w:val="18"/>
                <w:lang w:val="pt-BR"/>
              </w:rPr>
              <w:t xml:space="preserve">100%</w:t>
            </w:r>
          </w:p>
        </w:tc>
      </w:tr>
      <w:bookmarkEnd w:id="26"/>
    </w:tbl>
    <w:p w14:paraId="3EC1736A" w14:textId="77777777" w:rsidR="00773576" w:rsidRDefault="00773576" w:rsidP="00773576">
      <w:pPr>
        <w:rPr>
          <w:rFonts w:ascii="GHEA Grapalat" w:hAnsi="GHEA Grapalat"/>
          <w:i/>
          <w:sz w:val="18"/>
          <w:szCs w:val="18"/>
        </w:rPr>
      </w:pPr>
    </w:p>
    <w:p w14:paraId="1E758C44" w14:textId="77777777" w:rsidR="00773576" w:rsidRPr="00C70782" w:rsidRDefault="00773576" w:rsidP="00773576">
      <w:pPr xmlns:w="http://schemas.openxmlformats.org/wordprocessingml/2006/main">
        <w:rPr>
          <w:rFonts w:ascii="GHEA Grapalat" w:hAnsi="GHEA Grapalat" w:cs="Sylfaen"/>
          <w:i/>
          <w:sz w:val="18"/>
          <w:szCs w:val="18"/>
        </w:rPr>
      </w:pPr>
      <w:r xmlns:w="http://schemas.openxmlformats.org/wordprocessingml/2006/main">
        <w:rPr>
          <w:rFonts w:ascii="GHEA Grapalat" w:hAnsi="GHEA Grapalat"/>
          <w:i/>
          <w:sz w:val="18"/>
          <w:szCs w:val="18"/>
        </w:rPr>
        <w:t xml:space="preserve">* </w:t>
      </w:r>
      <w:r xmlns:w="http://schemas.openxmlformats.org/wordprocessingml/2006/main">
        <w:rPr>
          <w:rFonts w:ascii="GHEA Grapalat" w:hAnsi="GHEA Grapalat" w:cs="Sylfaen"/>
          <w:i/>
          <w:sz w:val="18"/>
          <w:szCs w:val="18"/>
          <w:lang w:val="pt-BR"/>
        </w:rPr>
        <w:t xml:space="preserve">Оплата</w:t>
      </w:r>
      <w:r xmlns:w="http://schemas.openxmlformats.org/wordprocessingml/2006/main" w:rsidRPr="00C70782">
        <w:rPr>
          <w:rFonts w:ascii="GHEA Grapalat" w:hAnsi="GHEA Grapalat" w:cs="Times Armenian"/>
          <w:i/>
          <w:sz w:val="18"/>
          <w:szCs w:val="18"/>
        </w:rPr>
        <w:t xml:space="preserve"> </w:t>
      </w:r>
      <w:r xmlns:w="http://schemas.openxmlformats.org/wordprocessingml/2006/main">
        <w:rPr>
          <w:rFonts w:ascii="GHEA Grapalat" w:hAnsi="GHEA Grapalat" w:cs="Sylfaen"/>
          <w:i/>
          <w:sz w:val="18"/>
          <w:szCs w:val="18"/>
          <w:lang w:val="pt-BR"/>
        </w:rPr>
        <w:t xml:space="preserve">предмет</w:t>
      </w:r>
      <w:r xmlns:w="http://schemas.openxmlformats.org/wordprocessingml/2006/main" w:rsidRPr="00C70782">
        <w:rPr>
          <w:rFonts w:ascii="GHEA Grapalat" w:hAnsi="GHEA Grapalat" w:cs="Times Armenian"/>
          <w:i/>
          <w:sz w:val="18"/>
          <w:szCs w:val="18"/>
        </w:rPr>
        <w:t xml:space="preserve"> </w:t>
      </w:r>
      <w:r xmlns:w="http://schemas.openxmlformats.org/wordprocessingml/2006/main">
        <w:rPr>
          <w:rFonts w:ascii="GHEA Grapalat" w:hAnsi="GHEA Grapalat" w:cs="Sylfaen"/>
          <w:i/>
          <w:sz w:val="18"/>
          <w:szCs w:val="18"/>
          <w:lang w:val="pt-BR"/>
        </w:rPr>
        <w:t xml:space="preserve">деньги</w:t>
      </w:r>
      <w:r xmlns:w="http://schemas.openxmlformats.org/wordprocessingml/2006/main" w:rsidRPr="00C70782">
        <w:rPr>
          <w:rFonts w:ascii="GHEA Grapalat" w:hAnsi="GHEA Grapalat" w:cs="Times Armenian"/>
          <w:i/>
          <w:sz w:val="18"/>
          <w:szCs w:val="18"/>
        </w:rPr>
        <w:t xml:space="preserve"> </w:t>
      </w:r>
      <w:r xmlns:w="http://schemas.openxmlformats.org/wordprocessingml/2006/main">
        <w:rPr>
          <w:rFonts w:ascii="GHEA Grapalat" w:hAnsi="GHEA Grapalat" w:cs="Sylfaen"/>
          <w:i/>
          <w:sz w:val="18"/>
          <w:szCs w:val="18"/>
          <w:lang w:val="pt-BR"/>
        </w:rPr>
        <w:t xml:space="preserve">представленный</w:t>
      </w:r>
      <w:r xmlns:w="http://schemas.openxmlformats.org/wordprocessingml/2006/main" w:rsidRPr="00C70782">
        <w:rPr>
          <w:rFonts w:ascii="GHEA Grapalat" w:hAnsi="GHEA Grapalat" w:cs="Sylfaen"/>
          <w:i/>
          <w:sz w:val="18"/>
          <w:szCs w:val="18"/>
        </w:rPr>
        <w:t xml:space="preserve"> </w:t>
      </w:r>
      <w:r xmlns:w="http://schemas.openxmlformats.org/wordprocessingml/2006/main">
        <w:rPr>
          <w:rFonts w:ascii="GHEA Grapalat" w:hAnsi="GHEA Grapalat" w:cs="Sylfaen"/>
          <w:i/>
          <w:sz w:val="18"/>
          <w:szCs w:val="18"/>
          <w:lang w:val="pt-BR"/>
        </w:rPr>
        <w:t xml:space="preserve">являются</w:t>
      </w:r>
      <w:r xmlns:w="http://schemas.openxmlformats.org/wordprocessingml/2006/main" w:rsidRPr="00C70782">
        <w:rPr>
          <w:rFonts w:ascii="GHEA Grapalat" w:hAnsi="GHEA Grapalat" w:cs="Sylfaen"/>
          <w:i/>
          <w:sz w:val="18"/>
          <w:szCs w:val="18"/>
        </w:rPr>
        <w:t xml:space="preserve"> </w:t>
      </w:r>
      <w:r xmlns:w="http://schemas.openxmlformats.org/wordprocessingml/2006/main">
        <w:rPr>
          <w:rFonts w:ascii="GHEA Grapalat" w:hAnsi="GHEA Grapalat" w:cs="Sylfaen"/>
          <w:i/>
          <w:sz w:val="18"/>
          <w:szCs w:val="18"/>
          <w:lang w:val="pt-BR"/>
        </w:rPr>
        <w:t xml:space="preserve">постепенный</w:t>
      </w:r>
      <w:r xmlns:w="http://schemas.openxmlformats.org/wordprocessingml/2006/main" w:rsidRPr="00C70782">
        <w:rPr>
          <w:rFonts w:ascii="GHEA Grapalat" w:hAnsi="GHEA Grapalat" w:cs="Times Armenian"/>
          <w:i/>
          <w:sz w:val="18"/>
          <w:szCs w:val="18"/>
        </w:rPr>
        <w:t xml:space="preserve"> </w:t>
      </w:r>
      <w:r xmlns:w="http://schemas.openxmlformats.org/wordprocessingml/2006/main">
        <w:rPr>
          <w:rFonts w:ascii="GHEA Grapalat" w:hAnsi="GHEA Grapalat" w:cs="Sylfaen"/>
          <w:i/>
          <w:sz w:val="18"/>
          <w:szCs w:val="18"/>
          <w:lang w:val="pt-BR"/>
        </w:rPr>
        <w:t xml:space="preserve">чтобы </w:t>
      </w:r>
      <w:r xmlns:w="http://schemas.openxmlformats.org/wordprocessingml/2006/main" w:rsidRPr="00C70782">
        <w:rPr>
          <w:rFonts w:ascii="GHEA Grapalat" w:hAnsi="GHEA Grapalat" w:cs="Sylfaen"/>
          <w:i/>
          <w:sz w:val="18"/>
          <w:szCs w:val="18"/>
        </w:rPr>
        <w:t xml:space="preserve">.</w:t>
      </w:r>
    </w:p>
    <w:p w14:paraId="1E92CF9E" w14:textId="77777777" w:rsidR="00773576" w:rsidRPr="00C70782" w:rsidRDefault="00773576" w:rsidP="00773576">
      <w:pPr xmlns:w="http://schemas.openxmlformats.org/wordprocessingml/2006/main">
        <w:rPr>
          <w:rFonts w:ascii="GHEA Grapalat" w:hAnsi="GHEA Grapalat"/>
          <w:i/>
          <w:sz w:val="18"/>
          <w:szCs w:val="18"/>
        </w:rPr>
      </w:pPr>
      <w:r xmlns:w="http://schemas.openxmlformats.org/wordprocessingml/2006/main" w:rsidRPr="00C70782">
        <w:rPr>
          <w:rFonts w:ascii="GHEA Grapalat" w:hAnsi="GHEA Grapalat" w:cs="Sylfaen"/>
          <w:i/>
          <w:sz w:val="18"/>
          <w:szCs w:val="18"/>
        </w:rPr>
        <w:t xml:space="preserve">** </w:t>
      </w:r>
      <w:r xmlns:w="http://schemas.openxmlformats.org/wordprocessingml/2006/main">
        <w:rPr>
          <w:rFonts w:ascii="GHEA Grapalat" w:hAnsi="GHEA Grapalat" w:cs="Sylfaen"/>
          <w:i/>
          <w:sz w:val="18"/>
          <w:szCs w:val="18"/>
          <w:lang w:val="pt-BR"/>
        </w:rPr>
        <w:t xml:space="preserve">в приглашении</w:t>
      </w:r>
      <w:r xmlns:w="http://schemas.openxmlformats.org/wordprocessingml/2006/main" w:rsidRPr="00C70782">
        <w:rPr>
          <w:rFonts w:ascii="GHEA Grapalat" w:hAnsi="GHEA Grapalat" w:cs="Sylfaen"/>
          <w:i/>
          <w:sz w:val="18"/>
          <w:szCs w:val="18"/>
        </w:rPr>
        <w:t xml:space="preserve"> </w:t>
      </w:r>
      <w:r xmlns:w="http://schemas.openxmlformats.org/wordprocessingml/2006/main">
        <w:rPr>
          <w:rFonts w:ascii="GHEA Grapalat" w:hAnsi="GHEA Grapalat" w:cs="Sylfaen"/>
          <w:i/>
          <w:sz w:val="18"/>
          <w:szCs w:val="18"/>
          <w:lang w:val="pt-BR"/>
        </w:rPr>
        <w:t xml:space="preserve">деньги</w:t>
      </w:r>
      <w:r xmlns:w="http://schemas.openxmlformats.org/wordprocessingml/2006/main" w:rsidRPr="00C70782">
        <w:rPr>
          <w:rFonts w:ascii="GHEA Grapalat" w:hAnsi="GHEA Grapalat" w:cs="Sylfaen"/>
          <w:i/>
          <w:sz w:val="18"/>
          <w:szCs w:val="18"/>
        </w:rPr>
        <w:t xml:space="preserve"> </w:t>
      </w:r>
      <w:r xmlns:w="http://schemas.openxmlformats.org/wordprocessingml/2006/main">
        <w:rPr>
          <w:rFonts w:ascii="GHEA Grapalat" w:hAnsi="GHEA Grapalat" w:cs="Sylfaen"/>
          <w:i/>
          <w:sz w:val="18"/>
          <w:szCs w:val="18"/>
          <w:lang w:val="pt-BR"/>
        </w:rPr>
        <w:t xml:space="preserve">следует отметить</w:t>
      </w:r>
      <w:r xmlns:w="http://schemas.openxmlformats.org/wordprocessingml/2006/main" w:rsidRPr="00C70782">
        <w:rPr>
          <w:rFonts w:ascii="GHEA Grapalat" w:hAnsi="GHEA Grapalat" w:cs="Sylfaen"/>
          <w:i/>
          <w:sz w:val="18"/>
          <w:szCs w:val="18"/>
        </w:rPr>
        <w:t xml:space="preserve"> </w:t>
      </w:r>
      <w:r xmlns:w="http://schemas.openxmlformats.org/wordprocessingml/2006/main">
        <w:rPr>
          <w:rFonts w:ascii="GHEA Grapalat" w:hAnsi="GHEA Grapalat" w:cs="Sylfaen"/>
          <w:i/>
          <w:sz w:val="18"/>
          <w:szCs w:val="18"/>
          <w:lang w:val="pt-BR"/>
        </w:rPr>
        <w:t xml:space="preserve">являются</w:t>
      </w:r>
      <w:r xmlns:w="http://schemas.openxmlformats.org/wordprocessingml/2006/main" w:rsidRPr="00C70782">
        <w:rPr>
          <w:rFonts w:ascii="GHEA Grapalat" w:hAnsi="GHEA Grapalat" w:cs="Sylfaen"/>
          <w:i/>
          <w:sz w:val="18"/>
          <w:szCs w:val="18"/>
        </w:rPr>
        <w:t xml:space="preserve"> </w:t>
      </w:r>
      <w:r xmlns:w="http://schemas.openxmlformats.org/wordprocessingml/2006/main">
        <w:rPr>
          <w:rFonts w:ascii="GHEA Grapalat" w:hAnsi="GHEA Grapalat" w:cs="Sylfaen"/>
          <w:i/>
          <w:sz w:val="18"/>
          <w:szCs w:val="18"/>
          <w:lang w:val="pt-BR"/>
        </w:rPr>
        <w:t xml:space="preserve">проценты </w:t>
      </w:r>
      <w:r xmlns:w="http://schemas.openxmlformats.org/wordprocessingml/2006/main" w:rsidRPr="00C70782">
        <w:rPr>
          <w:rFonts w:ascii="GHEA Grapalat" w:hAnsi="GHEA Grapalat" w:cs="Sylfaen"/>
          <w:i/>
          <w:sz w:val="18"/>
          <w:szCs w:val="18"/>
        </w:rPr>
        <w:t xml:space="preserve">и</w:t>
      </w:r>
      <w:r xmlns:w="http://schemas.openxmlformats.org/wordprocessingml/2006/main">
        <w:rPr>
          <w:rFonts w:ascii="GHEA Grapalat" w:hAnsi="GHEA Grapalat" w:cs="Sylfaen"/>
          <w:i/>
          <w:sz w:val="18"/>
          <w:szCs w:val="18"/>
          <w:lang w:val="pt-BR"/>
        </w:rPr>
        <w:t xml:space="preserve">​</w:t>
      </w:r>
      <w:r xmlns:w="http://schemas.openxmlformats.org/wordprocessingml/2006/main" w:rsidRPr="00C70782">
        <w:rPr>
          <w:rFonts w:ascii="GHEA Grapalat" w:hAnsi="GHEA Grapalat" w:cs="Sylfaen"/>
          <w:i/>
          <w:sz w:val="18"/>
          <w:szCs w:val="18"/>
        </w:rPr>
        <w:t xml:space="preserve"> </w:t>
      </w:r>
      <w:r xmlns:w="http://schemas.openxmlformats.org/wordprocessingml/2006/main">
        <w:rPr>
          <w:rFonts w:ascii="GHEA Grapalat" w:hAnsi="GHEA Grapalat" w:cs="Sylfaen"/>
          <w:i/>
          <w:sz w:val="18"/>
          <w:szCs w:val="18"/>
          <w:lang w:val="pt-BR"/>
        </w:rPr>
        <w:t xml:space="preserve">контракт</w:t>
      </w:r>
      <w:r xmlns:w="http://schemas.openxmlformats.org/wordprocessingml/2006/main" w:rsidRPr="00C70782">
        <w:rPr>
          <w:rFonts w:ascii="GHEA Grapalat" w:hAnsi="GHEA Grapalat" w:cs="Sylfaen"/>
          <w:i/>
          <w:sz w:val="18"/>
          <w:szCs w:val="18"/>
        </w:rPr>
        <w:t xml:space="preserve"> </w:t>
      </w:r>
      <w:r xmlns:w="http://schemas.openxmlformats.org/wordprocessingml/2006/main">
        <w:rPr>
          <w:rFonts w:ascii="GHEA Grapalat" w:hAnsi="GHEA Grapalat" w:cs="Sylfaen"/>
          <w:i/>
          <w:sz w:val="18"/>
          <w:szCs w:val="18"/>
          <w:lang w:val="pt-BR"/>
        </w:rPr>
        <w:t xml:space="preserve">при герметизации</w:t>
      </w:r>
      <w:r xmlns:w="http://schemas.openxmlformats.org/wordprocessingml/2006/main" w:rsidRPr="00C70782">
        <w:rPr>
          <w:rFonts w:ascii="GHEA Grapalat" w:hAnsi="GHEA Grapalat" w:cs="Sylfaen"/>
          <w:i/>
          <w:sz w:val="18"/>
          <w:szCs w:val="18"/>
        </w:rPr>
        <w:t xml:space="preserve"> </w:t>
      </w:r>
      <w:r xmlns:w="http://schemas.openxmlformats.org/wordprocessingml/2006/main">
        <w:rPr>
          <w:rFonts w:ascii="GHEA Grapalat" w:hAnsi="GHEA Grapalat" w:cs="Sylfaen"/>
          <w:i/>
          <w:sz w:val="18"/>
          <w:szCs w:val="18"/>
          <w:lang w:val="pt-BR"/>
        </w:rPr>
        <w:t xml:space="preserve">процент</w:t>
      </w:r>
      <w:r xmlns:w="http://schemas.openxmlformats.org/wordprocessingml/2006/main" w:rsidRPr="00C70782">
        <w:rPr>
          <w:rFonts w:ascii="GHEA Grapalat" w:hAnsi="GHEA Grapalat" w:cs="Sylfaen"/>
          <w:i/>
          <w:sz w:val="18"/>
          <w:szCs w:val="18"/>
        </w:rPr>
        <w:t xml:space="preserve"> </w:t>
      </w:r>
      <w:r xmlns:w="http://schemas.openxmlformats.org/wordprocessingml/2006/main">
        <w:rPr>
          <w:rFonts w:ascii="GHEA Grapalat" w:hAnsi="GHEA Grapalat" w:cs="Sylfaen"/>
          <w:i/>
          <w:sz w:val="18"/>
          <w:szCs w:val="18"/>
          <w:lang w:val="pt-BR"/>
        </w:rPr>
        <w:t xml:space="preserve">вместо</w:t>
      </w:r>
      <w:r xmlns:w="http://schemas.openxmlformats.org/wordprocessingml/2006/main" w:rsidRPr="00C70782">
        <w:rPr>
          <w:rFonts w:ascii="GHEA Grapalat" w:hAnsi="GHEA Grapalat" w:cs="Sylfaen"/>
          <w:i/>
          <w:sz w:val="18"/>
          <w:szCs w:val="18"/>
        </w:rPr>
        <w:t xml:space="preserve"> </w:t>
      </w:r>
      <w:r xmlns:w="http://schemas.openxmlformats.org/wordprocessingml/2006/main">
        <w:rPr>
          <w:rFonts w:ascii="GHEA Grapalat" w:hAnsi="GHEA Grapalat" w:cs="Sylfaen"/>
          <w:i/>
          <w:sz w:val="18"/>
          <w:szCs w:val="18"/>
          <w:lang w:val="pt-BR"/>
        </w:rPr>
        <w:t xml:space="preserve">следует отметить</w:t>
      </w:r>
      <w:r xmlns:w="http://schemas.openxmlformats.org/wordprocessingml/2006/main" w:rsidRPr="00C70782">
        <w:rPr>
          <w:rFonts w:ascii="GHEA Grapalat" w:hAnsi="GHEA Grapalat" w:cs="Sylfaen"/>
          <w:i/>
          <w:sz w:val="18"/>
          <w:szCs w:val="18"/>
        </w:rPr>
        <w:t xml:space="preserve"> </w:t>
      </w:r>
      <w:r xmlns:w="http://schemas.openxmlformats.org/wordprocessingml/2006/main">
        <w:rPr>
          <w:rFonts w:ascii="GHEA Grapalat" w:hAnsi="GHEA Grapalat" w:cs="Sylfaen"/>
          <w:i/>
          <w:sz w:val="18"/>
          <w:szCs w:val="18"/>
          <w:lang w:val="pt-BR"/>
        </w:rPr>
        <w:t xml:space="preserve">является</w:t>
      </w:r>
      <w:r xmlns:w="http://schemas.openxmlformats.org/wordprocessingml/2006/main" w:rsidRPr="00C70782">
        <w:rPr>
          <w:rFonts w:ascii="GHEA Grapalat" w:hAnsi="GHEA Grapalat" w:cs="Sylfaen"/>
          <w:i/>
          <w:sz w:val="18"/>
          <w:szCs w:val="18"/>
        </w:rPr>
        <w:t xml:space="preserve"> </w:t>
      </w:r>
      <w:r xmlns:w="http://schemas.openxmlformats.org/wordprocessingml/2006/main">
        <w:rPr>
          <w:rFonts w:ascii="GHEA Grapalat" w:hAnsi="GHEA Grapalat" w:cs="Sylfaen"/>
          <w:i/>
          <w:sz w:val="18"/>
          <w:szCs w:val="18"/>
          <w:lang w:val="pt-BR"/>
        </w:rPr>
        <w:t xml:space="preserve">специфический</w:t>
      </w:r>
      <w:r xmlns:w="http://schemas.openxmlformats.org/wordprocessingml/2006/main" w:rsidRPr="00C70782">
        <w:rPr>
          <w:rFonts w:ascii="GHEA Grapalat" w:hAnsi="GHEA Grapalat" w:cs="Sylfaen"/>
          <w:i/>
          <w:sz w:val="18"/>
          <w:szCs w:val="18"/>
        </w:rPr>
        <w:t xml:space="preserve"> </w:t>
      </w:r>
      <w:r xmlns:w="http://schemas.openxmlformats.org/wordprocessingml/2006/main">
        <w:rPr>
          <w:rFonts w:ascii="GHEA Grapalat" w:hAnsi="GHEA Grapalat" w:cs="Sylfaen"/>
          <w:i/>
          <w:sz w:val="18"/>
          <w:szCs w:val="18"/>
          <w:lang w:val="pt-BR"/>
        </w:rPr>
        <w:t xml:space="preserve">денег</w:t>
      </w:r>
      <w:r xmlns:w="http://schemas.openxmlformats.org/wordprocessingml/2006/main" w:rsidRPr="00C70782">
        <w:rPr>
          <w:rFonts w:ascii="GHEA Grapalat" w:hAnsi="GHEA Grapalat" w:cs="Sylfaen"/>
          <w:i/>
          <w:sz w:val="18"/>
          <w:szCs w:val="18"/>
        </w:rPr>
        <w:t xml:space="preserve"> </w:t>
      </w:r>
      <w:r xmlns:w="http://schemas.openxmlformats.org/wordprocessingml/2006/main">
        <w:rPr>
          <w:rFonts w:ascii="GHEA Grapalat" w:hAnsi="GHEA Grapalat" w:cs="Sylfaen"/>
          <w:i/>
          <w:sz w:val="18"/>
          <w:szCs w:val="18"/>
          <w:lang w:val="pt-BR"/>
        </w:rPr>
        <w:t xml:space="preserve">размер</w:t>
      </w:r>
    </w:p>
    <w:p w14:paraId="01339BBF" w14:textId="77777777" w:rsidR="00773576" w:rsidRDefault="00773576" w:rsidP="00773576">
      <w:pPr>
        <w:jc w:val="center"/>
        <w:rPr>
          <w:rFonts w:ascii="GHEA Grapalat" w:hAnsi="GHEA Grapalat"/>
          <w:sz w:val="20"/>
          <w:lang w:val="es-ES"/>
        </w:rPr>
      </w:pPr>
    </w:p>
    <w:p w14:paraId="33EA9C78" w14:textId="77777777" w:rsidR="00773576" w:rsidRDefault="00773576" w:rsidP="00773576">
      <w:pPr>
        <w:jc w:val="right"/>
        <w:rPr>
          <w:rFonts w:ascii="GHEA Grapalat" w:hAnsi="GHEA Grapalat"/>
          <w:sz w:val="20"/>
          <w:lang w:val="es-ES"/>
        </w:rPr>
      </w:pPr>
    </w:p>
    <w:tbl>
      <w:tblPr>
        <w:tblW w:w="9645" w:type="dxa"/>
        <w:jc w:val="center"/>
        <w:tblLayout w:type="fixed"/>
        <w:tblLook w:val="04A0" w:firstRow="1" w:lastRow="0" w:firstColumn="1" w:lastColumn="0" w:noHBand="0" w:noVBand="1"/>
      </w:tblPr>
      <w:tblGrid>
        <w:gridCol w:w="4539"/>
        <w:gridCol w:w="760"/>
        <w:gridCol w:w="4346"/>
      </w:tblGrid>
      <w:tr w:rsidR="00773576" w14:paraId="6EB3AD86" w14:textId="77777777" w:rsidTr="00EF348F">
        <w:trPr>
          <w:jc w:val="center"/>
        </w:trPr>
        <w:tc>
          <w:tcPr>
            <w:tcW w:w="4536" w:type="dxa"/>
          </w:tcPr>
          <w:p w14:paraId="4A817645" w14:textId="77777777" w:rsidR="00773576" w:rsidRDefault="00773576" w:rsidP="00EF348F">
            <w:pPr xmlns:w="http://schemas.openxmlformats.org/wordprocessingml/2006/main">
              <w:spacing w:line="276" w:lineRule="auto"/>
              <w:jc w:val="center"/>
              <w:rPr>
                <w:rFonts w:ascii="GHEA Grapalat" w:hAnsi="GHEA Grapalat" w:cs="Sylfaen"/>
                <w:b/>
                <w:bCs/>
                <w:lang w:val="nb-NO"/>
              </w:rPr>
            </w:pPr>
            <w:r xmlns:w="http://schemas.openxmlformats.org/wordprocessingml/2006/main">
              <w:rPr>
                <w:rFonts w:ascii="GHEA Grapalat" w:hAnsi="GHEA Grapalat" w:cs="Sylfaen"/>
                <w:b/>
                <w:bCs/>
                <w:lang w:val="nb-NO"/>
              </w:rPr>
              <w:t xml:space="preserve">ПОКУПАТЕЛЬ</w:t>
            </w:r>
          </w:p>
          <w:p w14:paraId="63A30FC4" w14:textId="77777777" w:rsidR="00773576" w:rsidRDefault="00773576" w:rsidP="00EF348F">
            <w:pPr>
              <w:spacing w:line="276" w:lineRule="auto"/>
              <w:rPr>
                <w:rFonts w:ascii="GHEA Grapalat" w:hAnsi="GHEA Grapalat"/>
                <w:sz w:val="22"/>
                <w:szCs w:val="22"/>
                <w:lang w:val="ru-RU"/>
              </w:rPr>
            </w:pPr>
          </w:p>
          <w:p w14:paraId="01A0BA82" w14:textId="77777777" w:rsidR="00773576" w:rsidRDefault="00773576" w:rsidP="00EF348F">
            <w:pPr>
              <w:spacing w:line="276" w:lineRule="auto"/>
              <w:rPr>
                <w:rFonts w:ascii="GHEA Grapalat" w:hAnsi="GHEA Grapalat"/>
                <w:lang w:val="ru-RU"/>
              </w:rPr>
            </w:pPr>
          </w:p>
          <w:p w14:paraId="0E1FBAB6" w14:textId="77777777" w:rsidR="00773576" w:rsidRDefault="00773576" w:rsidP="00EF348F">
            <w:pPr xmlns:w="http://schemas.openxmlformats.org/wordprocessingml/2006/main">
              <w:spacing w:line="276" w:lineRule="auto"/>
              <w:jc w:val="center"/>
              <w:rPr>
                <w:rFonts w:ascii="GHEA Grapalat" w:hAnsi="GHEA Grapalat"/>
                <w:lang w:val="ru-RU"/>
              </w:rPr>
            </w:pPr>
            <w:r xmlns:w="http://schemas.openxmlformats.org/wordprocessingml/2006/main">
              <w:rPr>
                <w:rFonts w:ascii="GHEA Grapalat" w:hAnsi="GHEA Grapalat"/>
                <w:lang w:val="ru-RU"/>
              </w:rPr>
              <w:t xml:space="preserve">---------------------------------</w:t>
            </w:r>
          </w:p>
          <w:p w14:paraId="724A9568" w14:textId="77777777" w:rsidR="00773576" w:rsidRDefault="00773576" w:rsidP="00EF348F">
            <w:pPr xmlns:w="http://schemas.openxmlformats.org/wordprocessingml/2006/main">
              <w:spacing w:line="276" w:lineRule="auto"/>
              <w:jc w:val="center"/>
              <w:rPr>
                <w:rFonts w:ascii="GHEA Grapalat" w:hAnsi="GHEA Grapalat"/>
                <w:sz w:val="18"/>
                <w:szCs w:val="18"/>
                <w:lang w:val="ru-RU"/>
              </w:rPr>
            </w:pPr>
            <w:r xmlns:w="http://schemas.openxmlformats.org/wordprocessingml/2006/main">
              <w:rPr>
                <w:rFonts w:ascii="GHEA Grapalat" w:hAnsi="GHEA Grapalat"/>
                <w:sz w:val="18"/>
                <w:szCs w:val="18"/>
                <w:lang w:val="ru-RU"/>
              </w:rPr>
              <w:t xml:space="preserve">/ </w:t>
            </w:r>
            <w:r xmlns:w="http://schemas.openxmlformats.org/wordprocessingml/2006/main">
              <w:rPr>
                <w:rFonts w:ascii="GHEA Grapalat" w:hAnsi="GHEA Grapalat" w:cs="Sylfaen"/>
                <w:sz w:val="18"/>
                <w:szCs w:val="18"/>
                <w:lang w:val="ru-RU"/>
              </w:rPr>
              <w:t xml:space="preserve">подпись </w:t>
            </w:r>
            <w:r xmlns:w="http://schemas.openxmlformats.org/wordprocessingml/2006/main">
              <w:rPr>
                <w:rFonts w:ascii="GHEA Grapalat" w:hAnsi="GHEA Grapalat"/>
                <w:sz w:val="18"/>
                <w:szCs w:val="18"/>
                <w:lang w:val="ru-RU"/>
              </w:rPr>
              <w:t xml:space="preserve">/</w:t>
            </w:r>
          </w:p>
          <w:p w14:paraId="3252B274" w14:textId="77777777" w:rsidR="00773576" w:rsidRDefault="00773576" w:rsidP="00EF348F">
            <w:pPr xmlns:w="http://schemas.openxmlformats.org/wordprocessingml/2006/main">
              <w:spacing w:line="276" w:lineRule="auto"/>
              <w:jc w:val="center"/>
              <w:rPr>
                <w:rFonts w:ascii="GHEA Grapalat" w:hAnsi="GHEA Grapalat"/>
                <w:sz w:val="18"/>
                <w:szCs w:val="18"/>
                <w:lang w:val="ru-RU"/>
              </w:rPr>
            </w:pPr>
            <w:r xmlns:w="http://schemas.openxmlformats.org/wordprocessingml/2006/main">
              <w:rPr>
                <w:rFonts w:ascii="GHEA Grapalat" w:hAnsi="GHEA Grapalat" w:cs="Sylfaen"/>
                <w:sz w:val="18"/>
                <w:szCs w:val="18"/>
                <w:lang w:val="ru-RU"/>
              </w:rPr>
              <w:t xml:space="preserve">К. </w:t>
            </w:r>
            <w:r xmlns:w="http://schemas.openxmlformats.org/wordprocessingml/2006/main">
              <w:rPr>
                <w:rFonts w:ascii="GHEA Grapalat" w:hAnsi="GHEA Grapalat"/>
                <w:sz w:val="18"/>
                <w:szCs w:val="18"/>
                <w:lang w:val="ru-RU"/>
              </w:rPr>
              <w:t xml:space="preserve">Т.</w:t>
            </w:r>
          </w:p>
        </w:tc>
        <w:tc>
          <w:tcPr>
            <w:tcW w:w="760" w:type="dxa"/>
          </w:tcPr>
          <w:p w14:paraId="2994CB28" w14:textId="77777777" w:rsidR="00773576" w:rsidRDefault="00773576" w:rsidP="00EF348F">
            <w:pPr>
              <w:spacing w:line="276" w:lineRule="auto"/>
              <w:jc w:val="center"/>
              <w:rPr>
                <w:rFonts w:ascii="GHEA Grapalat" w:hAnsi="GHEA Grapalat"/>
                <w:lang w:val="ru-RU"/>
              </w:rPr>
            </w:pPr>
          </w:p>
        </w:tc>
        <w:tc>
          <w:tcPr>
            <w:tcW w:w="4343" w:type="dxa"/>
          </w:tcPr>
          <w:p w14:paraId="4C428E27" w14:textId="77777777" w:rsidR="00773576" w:rsidRDefault="00773576" w:rsidP="00EF348F">
            <w:pPr xmlns:w="http://schemas.openxmlformats.org/wordprocessingml/2006/main">
              <w:spacing w:line="276" w:lineRule="auto"/>
              <w:jc w:val="center"/>
              <w:rPr>
                <w:rFonts w:ascii="GHEA Grapalat" w:hAnsi="GHEA Grapalat" w:cs="Sylfaen"/>
                <w:b/>
                <w:bCs/>
                <w:lang w:val="ru-RU"/>
              </w:rPr>
            </w:pPr>
            <w:r xmlns:w="http://schemas.openxmlformats.org/wordprocessingml/2006/main">
              <w:rPr>
                <w:rFonts w:ascii="GHEA Grapalat" w:hAnsi="GHEA Grapalat" w:cs="Sylfaen"/>
                <w:b/>
                <w:bCs/>
                <w:lang w:val="pt-BR"/>
              </w:rPr>
              <w:t xml:space="preserve">ПРОДАВЕЦ</w:t>
            </w:r>
          </w:p>
          <w:p w14:paraId="30545918" w14:textId="77777777" w:rsidR="00773576" w:rsidRDefault="00773576" w:rsidP="00EF348F">
            <w:pPr>
              <w:spacing w:line="276" w:lineRule="auto"/>
              <w:jc w:val="center"/>
              <w:rPr>
                <w:rFonts w:ascii="GHEA Grapalat" w:hAnsi="GHEA Grapalat"/>
                <w:lang w:val="ru-RU"/>
              </w:rPr>
            </w:pPr>
          </w:p>
          <w:p w14:paraId="2EEAA8EA" w14:textId="77777777" w:rsidR="00773576" w:rsidRDefault="00773576" w:rsidP="00EF348F">
            <w:pPr>
              <w:spacing w:line="276" w:lineRule="auto"/>
              <w:jc w:val="center"/>
              <w:rPr>
                <w:rFonts w:ascii="GHEA Grapalat" w:hAnsi="GHEA Grapalat"/>
                <w:lang w:val="ru-RU"/>
              </w:rPr>
            </w:pPr>
          </w:p>
          <w:p w14:paraId="7B5EDF83" w14:textId="77777777" w:rsidR="00773576" w:rsidRDefault="00773576" w:rsidP="00EF348F">
            <w:pPr xmlns:w="http://schemas.openxmlformats.org/wordprocessingml/2006/main">
              <w:spacing w:line="276" w:lineRule="auto"/>
              <w:jc w:val="center"/>
              <w:rPr>
                <w:rFonts w:ascii="GHEA Grapalat" w:hAnsi="GHEA Grapalat"/>
                <w:lang w:val="ru-RU"/>
              </w:rPr>
            </w:pPr>
            <w:r xmlns:w="http://schemas.openxmlformats.org/wordprocessingml/2006/main">
              <w:rPr>
                <w:rFonts w:ascii="GHEA Grapalat" w:hAnsi="GHEA Grapalat"/>
                <w:lang w:val="ru-RU"/>
              </w:rPr>
              <w:t xml:space="preserve">---------------------------------</w:t>
            </w:r>
          </w:p>
          <w:p w14:paraId="01B1A1E0" w14:textId="77777777" w:rsidR="00773576" w:rsidRDefault="00773576" w:rsidP="00EF348F">
            <w:pPr xmlns:w="http://schemas.openxmlformats.org/wordprocessingml/2006/main">
              <w:spacing w:line="276" w:lineRule="auto"/>
              <w:jc w:val="center"/>
              <w:rPr>
                <w:rFonts w:ascii="GHEA Grapalat" w:hAnsi="GHEA Grapalat"/>
                <w:sz w:val="18"/>
                <w:szCs w:val="18"/>
                <w:lang w:val="ru-RU"/>
              </w:rPr>
            </w:pPr>
            <w:r xmlns:w="http://schemas.openxmlformats.org/wordprocessingml/2006/main">
              <w:rPr>
                <w:rFonts w:ascii="GHEA Grapalat" w:hAnsi="GHEA Grapalat"/>
                <w:sz w:val="18"/>
                <w:szCs w:val="18"/>
                <w:lang w:val="ru-RU"/>
              </w:rPr>
              <w:t xml:space="preserve">/ </w:t>
            </w:r>
            <w:r xmlns:w="http://schemas.openxmlformats.org/wordprocessingml/2006/main">
              <w:rPr>
                <w:rFonts w:ascii="GHEA Grapalat" w:hAnsi="GHEA Grapalat" w:cs="Sylfaen"/>
                <w:sz w:val="18"/>
                <w:szCs w:val="18"/>
                <w:lang w:val="ru-RU"/>
              </w:rPr>
              <w:t xml:space="preserve">подпись </w:t>
            </w:r>
            <w:r xmlns:w="http://schemas.openxmlformats.org/wordprocessingml/2006/main">
              <w:rPr>
                <w:rFonts w:ascii="GHEA Grapalat" w:hAnsi="GHEA Grapalat"/>
                <w:sz w:val="18"/>
                <w:szCs w:val="18"/>
                <w:lang w:val="ru-RU"/>
              </w:rPr>
              <w:t xml:space="preserve">/</w:t>
            </w:r>
          </w:p>
          <w:p w14:paraId="169BB677" w14:textId="77777777" w:rsidR="00773576" w:rsidRDefault="00773576" w:rsidP="00EF348F">
            <w:pPr xmlns:w="http://schemas.openxmlformats.org/wordprocessingml/2006/main">
              <w:spacing w:line="276" w:lineRule="auto"/>
              <w:jc w:val="center"/>
              <w:rPr>
                <w:rFonts w:ascii="GHEA Grapalat" w:hAnsi="GHEA Grapalat"/>
                <w:sz w:val="22"/>
                <w:szCs w:val="22"/>
                <w:lang w:val="ru-RU"/>
              </w:rPr>
            </w:pPr>
            <w:r xmlns:w="http://schemas.openxmlformats.org/wordprocessingml/2006/main">
              <w:rPr>
                <w:rFonts w:ascii="GHEA Grapalat" w:hAnsi="GHEA Grapalat" w:cs="Sylfaen"/>
                <w:sz w:val="18"/>
                <w:szCs w:val="18"/>
                <w:lang w:val="ru-RU"/>
              </w:rPr>
              <w:t xml:space="preserve">К. </w:t>
            </w:r>
            <w:r xmlns:w="http://schemas.openxmlformats.org/wordprocessingml/2006/main">
              <w:rPr>
                <w:rFonts w:ascii="GHEA Grapalat" w:hAnsi="GHEA Grapalat"/>
                <w:sz w:val="18"/>
                <w:szCs w:val="18"/>
                <w:lang w:val="ru-RU"/>
              </w:rPr>
              <w:t xml:space="preserve">Т.</w:t>
            </w:r>
          </w:p>
        </w:tc>
      </w:tr>
    </w:tbl>
    <w:p w14:paraId="7E14EAA8" w14:textId="77777777" w:rsidR="00773576" w:rsidRDefault="00773576" w:rsidP="00773576">
      <w:pPr>
        <w:rPr>
          <w:rFonts w:ascii="GHEA Grapalat" w:hAnsi="GHEA Grapalat"/>
          <w:sz w:val="20"/>
          <w:lang w:val="ru-RU"/>
        </w:rPr>
        <w:sectPr w:rsidR="00773576" w:rsidSect="001D18B0">
          <w:footnotePr>
            <w:pos w:val="beneathText"/>
          </w:footnotePr>
          <w:pgSz w:w="16838" w:h="11906" w:orient="landscape"/>
          <w:pgMar w:top="662" w:right="533" w:bottom="568" w:left="720" w:header="562" w:footer="562" w:gutter="0"/>
          <w:cols w:space="720"/>
        </w:sectPr>
      </w:pPr>
    </w:p>
    <w:p w14:paraId="037B2E57" w14:textId="77777777" w:rsidR="00773576" w:rsidRDefault="00773576" w:rsidP="00773576">
      <w:pPr>
        <w:rPr>
          <w:rFonts w:ascii="GHEA Grapalat" w:hAnsi="GHEA Grapalat"/>
          <w:sz w:val="20"/>
          <w:lang w:val="ru-RU"/>
        </w:rPr>
      </w:pPr>
    </w:p>
    <w:p w14:paraId="27AD6419" w14:textId="77777777" w:rsidR="00773576" w:rsidRDefault="00773576" w:rsidP="00773576">
      <w:pPr xmlns:w="http://schemas.openxmlformats.org/wordprocessingml/2006/main">
        <w:jc w:val="right"/>
        <w:rPr>
          <w:rFonts w:ascii="GHEA Grapalat" w:hAnsi="GHEA Grapalat"/>
          <w:i/>
          <w:sz w:val="18"/>
        </w:rPr>
      </w:pPr>
      <w:r xmlns:w="http://schemas.openxmlformats.org/wordprocessingml/2006/main">
        <w:rPr>
          <w:rFonts w:ascii="GHEA Grapalat" w:hAnsi="GHEA Grapalat"/>
          <w:i/>
          <w:sz w:val="18"/>
          <w:lang w:val="hy-AM"/>
        </w:rPr>
        <w:t xml:space="preserve">Приложение № </w:t>
      </w:r>
      <w:r xmlns:w="http://schemas.openxmlformats.org/wordprocessingml/2006/main">
        <w:rPr>
          <w:rFonts w:ascii="GHEA Grapalat" w:hAnsi="GHEA Grapalat"/>
          <w:i/>
          <w:sz w:val="18"/>
        </w:rPr>
        <w:t xml:space="preserve">3</w:t>
      </w:r>
    </w:p>
    <w:p w14:paraId="41E5D82B" w14:textId="77777777" w:rsidR="00773576" w:rsidRDefault="00773576" w:rsidP="00773576">
      <w:pPr xmlns:w="http://schemas.openxmlformats.org/wordprocessingml/2006/main">
        <w:jc w:val="right"/>
        <w:rPr>
          <w:rFonts w:ascii="GHEA Grapalat" w:hAnsi="GHEA Grapalat"/>
          <w:i/>
          <w:sz w:val="18"/>
          <w:lang w:val="hy-AM"/>
        </w:rPr>
      </w:pPr>
      <w:r xmlns:w="http://schemas.openxmlformats.org/wordprocessingml/2006/main">
        <w:rPr>
          <w:rFonts w:ascii="GHEA Grapalat" w:hAnsi="GHEA Grapalat"/>
          <w:i/>
          <w:sz w:val="18"/>
          <w:lang w:val="hy-AM"/>
        </w:rPr>
        <w:t xml:space="preserve">"" 20 лет. Запечатано</w:t>
      </w:r>
    </w:p>
    <w:p w14:paraId="29A2AF3B" w14:textId="77777777" w:rsidR="00773576" w:rsidRDefault="00773576" w:rsidP="00773576">
      <w:pPr xmlns:w="http://schemas.openxmlformats.org/wordprocessingml/2006/main">
        <w:jc w:val="right"/>
        <w:rPr>
          <w:rFonts w:ascii="GHEA Grapalat" w:hAnsi="GHEA Grapalat"/>
          <w:i/>
          <w:sz w:val="18"/>
          <w:lang w:val="hy-AM"/>
        </w:rPr>
      </w:pPr>
      <w:r xmlns:w="http://schemas.openxmlformats.org/wordprocessingml/2006/main">
        <w:rPr>
          <w:rFonts w:ascii="GHEA Grapalat" w:hAnsi="GHEA Grapalat"/>
          <w:i/>
          <w:sz w:val="18"/>
          <w:lang w:val="hy-AM"/>
        </w:rPr>
        <w:t xml:space="preserve">кодированный контракт</w:t>
      </w:r>
    </w:p>
    <w:p w14:paraId="61293A75" w14:textId="77777777" w:rsidR="00773576" w:rsidRDefault="00773576" w:rsidP="00773576">
      <w:pPr>
        <w:ind w:left="-142" w:firstLine="142"/>
        <w:jc w:val="center"/>
        <w:rPr>
          <w:rFonts w:ascii="GHEA Grapalat" w:hAnsi="GHEA Grapalat" w:cs="Sylfaen"/>
          <w:b/>
          <w:lang w:val="hy-AM"/>
        </w:rPr>
      </w:pPr>
    </w:p>
    <w:p w14:paraId="05B4740C" w14:textId="77777777" w:rsidR="00773576" w:rsidRDefault="00773576" w:rsidP="00773576">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4A0" w:firstRow="1" w:lastRow="0" w:firstColumn="1" w:lastColumn="0" w:noHBand="0" w:noVBand="1"/>
      </w:tblPr>
      <w:tblGrid>
        <w:gridCol w:w="4637"/>
        <w:gridCol w:w="5113"/>
      </w:tblGrid>
      <w:tr w:rsidR="00773576" w:rsidRPr="002939E5" w14:paraId="3A019544" w14:textId="77777777" w:rsidTr="00EF348F">
        <w:trPr>
          <w:tblCellSpacing w:w="7" w:type="dxa"/>
          <w:jc w:val="center"/>
        </w:trPr>
        <w:tc>
          <w:tcPr>
            <w:tcW w:w="0" w:type="auto"/>
            <w:vAlign w:val="center"/>
            <w:hideMark/>
          </w:tcPr>
          <w:p w14:paraId="76D4A628" w14:textId="77777777" w:rsidR="00773576" w:rsidRPr="00C70782" w:rsidRDefault="00773576" w:rsidP="00EF348F">
            <w:pPr xmlns:w="http://schemas.openxmlformats.org/wordprocessingml/2006/main">
              <w:spacing w:line="276" w:lineRule="auto"/>
              <w:jc w:val="center"/>
              <w:rPr>
                <w:rFonts w:ascii="GHEA Grapalat" w:hAnsi="GHEA Grapalat"/>
                <w:iCs/>
                <w:color w:val="000000"/>
                <w:sz w:val="21"/>
                <w:szCs w:val="21"/>
                <w:lang w:val="hy-AM"/>
              </w:rPr>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w:rPr>
                <w:noProof/>
                <w:lang w:val="ru-RU"/>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mc:Choice Requires="wps">
                  <w:drawing>
                    <wp:anchor distT="0" distB="0" distL="114300" distR="114300" simplePos="0" relativeHeight="251659264" behindDoc="0" locked="0" layoutInCell="1" allowOverlap="1" wp14:anchorId="5896C96F" wp14:editId="2BBA98EB">
                      <wp:simplePos x="0" y="0"/>
                      <wp:positionH relativeFrom="column">
                        <wp:posOffset>2400300</wp:posOffset>
                      </wp:positionH>
                      <wp:positionV relativeFrom="paragraph">
                        <wp:posOffset>167640</wp:posOffset>
                      </wp:positionV>
                      <wp:extent cx="114300" cy="1028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EC053"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" stroked="f"/>
                  </w:pict>
                </mc:Fallback>
              </mc:AlternateContent>
            </w:r>
            <w:r xmlns:w="http://schemas.openxmlformats.org/wordprocessingml/2006/main">
              <w:rPr>
                <w:rFonts w:ascii="GHEA Grapalat" w:hAnsi="GHEA Grapalat"/>
                <w:iCs/>
                <w:color w:val="000000"/>
                <w:sz w:val="21"/>
                <w:szCs w:val="21"/>
                <w:lang w:val="hy-AM"/>
              </w:rPr>
              <w:t xml:space="preserve">Сторона договора</w:t>
            </w:r>
          </w:p>
          <w:p w14:paraId="56F73667" w14:textId="77777777" w:rsidR="00773576" w:rsidRPr="00C70782" w:rsidRDefault="00773576" w:rsidP="00EF348F">
            <w:pPr xmlns:w="http://schemas.openxmlformats.org/wordprocessingml/2006/main">
              <w:spacing w:line="276" w:lineRule="auto"/>
              <w:jc w:val="center"/>
              <w:rPr>
                <w:rFonts w:ascii="GHEA Grapalat" w:hAnsi="GHEA Grapalat"/>
                <w:iCs/>
                <w:color w:val="000000"/>
                <w:sz w:val="21"/>
                <w:szCs w:val="21"/>
                <w:lang w:val="hy-AM"/>
              </w:rPr>
            </w:pPr>
            <w:r xmlns:w="http://schemas.openxmlformats.org/wordprocessingml/2006/main" w:rsidRPr="00C70782">
              <w:rPr>
                <w:rFonts w:ascii="GHEA Grapalat" w:hAnsi="GHEA Grapalat"/>
                <w:iCs/>
                <w:color w:val="000000"/>
                <w:sz w:val="21"/>
                <w:szCs w:val="21"/>
                <w:lang w:val="hy-AM"/>
              </w:rPr>
              <w:t xml:space="preserve">___________________________</w:t>
            </w:r>
          </w:p>
          <w:p w14:paraId="64EF0095" w14:textId="77777777" w:rsidR="00773576" w:rsidRPr="00C70782" w:rsidRDefault="00773576" w:rsidP="00EF348F">
            <w:pPr xmlns:w="http://schemas.openxmlformats.org/wordprocessingml/2006/main">
              <w:spacing w:line="276" w:lineRule="auto"/>
              <w:jc w:val="center"/>
              <w:rPr>
                <w:rFonts w:ascii="GHEA Grapalat" w:hAnsi="GHEA Grapalat"/>
                <w:iCs/>
                <w:color w:val="000000"/>
                <w:sz w:val="21"/>
                <w:szCs w:val="21"/>
                <w:lang w:val="hy-AM"/>
              </w:rPr>
            </w:pPr>
            <w:r xmlns:w="http://schemas.openxmlformats.org/wordprocessingml/2006/main" w:rsidRPr="00C70782">
              <w:rPr>
                <w:rFonts w:ascii="GHEA Grapalat" w:hAnsi="GHEA Grapalat"/>
                <w:iCs/>
                <w:color w:val="000000"/>
                <w:sz w:val="21"/>
                <w:szCs w:val="21"/>
                <w:lang w:val="hy-AM"/>
              </w:rPr>
              <w:t xml:space="preserve">___________________________</w:t>
            </w:r>
          </w:p>
          <w:p w14:paraId="3FF634F0" w14:textId="77777777" w:rsidR="00773576" w:rsidRPr="00C70782" w:rsidRDefault="00773576" w:rsidP="00EF348F">
            <w:pPr xmlns:w="http://schemas.openxmlformats.org/wordprocessingml/2006/main">
              <w:spacing w:line="276" w:lineRule="auto"/>
              <w:jc w:val="center"/>
              <w:rPr>
                <w:rFonts w:ascii="GHEA Grapalat" w:hAnsi="GHEA Grapalat"/>
                <w:iCs/>
                <w:color w:val="000000"/>
                <w:sz w:val="21"/>
                <w:szCs w:val="21"/>
                <w:lang w:val="hy-AM"/>
              </w:rPr>
            </w:pPr>
            <w:r xmlns:w="http://schemas.openxmlformats.org/wordprocessingml/2006/main">
              <w:rPr>
                <w:rFonts w:ascii="GHEA Grapalat" w:hAnsi="GHEA Grapalat"/>
                <w:iCs/>
                <w:color w:val="000000"/>
                <w:sz w:val="21"/>
                <w:szCs w:val="21"/>
                <w:lang w:val="hy-AM"/>
              </w:rPr>
              <w:t xml:space="preserve">расположение ______________</w:t>
            </w:r>
          </w:p>
          <w:p w14:paraId="6359A8BD" w14:textId="77777777" w:rsidR="00773576" w:rsidRPr="00C70782" w:rsidRDefault="00773576" w:rsidP="00EF348F">
            <w:pPr xmlns:w="http://schemas.openxmlformats.org/wordprocessingml/2006/main">
              <w:spacing w:line="276" w:lineRule="auto"/>
              <w:jc w:val="center"/>
              <w:rPr>
                <w:rFonts w:ascii="GHEA Grapalat" w:hAnsi="GHEA Grapalat"/>
                <w:iCs/>
                <w:color w:val="000000"/>
                <w:sz w:val="21"/>
                <w:szCs w:val="21"/>
                <w:lang w:val="hy-AM"/>
              </w:rPr>
            </w:pPr>
            <w:r xmlns:w="http://schemas.openxmlformats.org/wordprocessingml/2006/main">
              <w:rPr>
                <w:rFonts w:ascii="GHEA Grapalat" w:hAnsi="GHEA Grapalat"/>
                <w:iCs/>
                <w:color w:val="000000"/>
                <w:sz w:val="21"/>
                <w:szCs w:val="21"/>
                <w:lang w:val="hy-AM"/>
              </w:rPr>
              <w:t xml:space="preserve">хх _________________________</w:t>
            </w:r>
          </w:p>
          <w:p w14:paraId="01AB346E" w14:textId="77777777" w:rsidR="00773576" w:rsidRDefault="00773576" w:rsidP="00EF348F">
            <w:pPr xmlns:w="http://schemas.openxmlformats.org/wordprocessingml/2006/main">
              <w:spacing w:line="276" w:lineRule="auto"/>
              <w:jc w:val="center"/>
              <w:rPr>
                <w:rFonts w:ascii="GHEA Grapalat" w:hAnsi="GHEA Grapalat"/>
                <w:iCs/>
                <w:color w:val="000000"/>
                <w:sz w:val="21"/>
                <w:szCs w:val="21"/>
                <w:lang w:val="pt-BR"/>
              </w:rPr>
            </w:pPr>
            <w:r xmlns:w="http://schemas.openxmlformats.org/wordprocessingml/2006/main">
              <w:rPr>
                <w:rFonts w:ascii="GHEA Grapalat" w:hAnsi="GHEA Grapalat"/>
                <w:iCs/>
                <w:color w:val="000000"/>
                <w:sz w:val="21"/>
                <w:szCs w:val="21"/>
                <w:lang w:val="ru-RU"/>
              </w:rPr>
              <w:t xml:space="preserve">хххх </w:t>
            </w:r>
            <w:r xmlns:w="http://schemas.openxmlformats.org/wordprocessingml/2006/main">
              <w:rPr>
                <w:rFonts w:ascii="GHEA Grapalat" w:hAnsi="GHEA Grapalat"/>
                <w:iCs/>
                <w:color w:val="000000"/>
                <w:sz w:val="21"/>
                <w:szCs w:val="21"/>
                <w:lang w:val="pt-BR"/>
              </w:rPr>
              <w:t xml:space="preserve">_______________________</w:t>
            </w:r>
          </w:p>
        </w:tc>
        <w:tc>
          <w:tcPr>
            <w:tcW w:w="0" w:type="auto"/>
            <w:vAlign w:val="center"/>
            <w:hideMark/>
          </w:tcPr>
          <w:p w14:paraId="2007044E" w14:textId="77777777" w:rsidR="00773576" w:rsidRDefault="00773576" w:rsidP="00EF348F">
            <w:pPr xmlns:w="http://schemas.openxmlformats.org/wordprocessingml/2006/main">
              <w:spacing w:line="276" w:lineRule="auto"/>
              <w:jc w:val="center"/>
              <w:rPr>
                <w:rFonts w:ascii="GHEA Grapalat" w:hAnsi="GHEA Grapalat"/>
                <w:iCs/>
                <w:color w:val="000000"/>
                <w:sz w:val="21"/>
                <w:szCs w:val="21"/>
                <w:lang w:val="pt-BR"/>
              </w:rPr>
            </w:pPr>
            <w:r xmlns:w="http://schemas.openxmlformats.org/wordprocessingml/2006/main">
              <w:rPr>
                <w:rFonts w:ascii="GHEA Grapalat" w:hAnsi="GHEA Grapalat"/>
                <w:iCs/>
                <w:color w:val="000000"/>
                <w:sz w:val="21"/>
                <w:szCs w:val="21"/>
                <w:lang w:val="ru-RU"/>
              </w:rPr>
              <w:t xml:space="preserve">Клиент</w:t>
            </w:r>
          </w:p>
          <w:p w14:paraId="483CDB7C" w14:textId="77777777" w:rsidR="00773576" w:rsidRDefault="00773576" w:rsidP="00EF348F">
            <w:pPr xmlns:w="http://schemas.openxmlformats.org/wordprocessingml/2006/main">
              <w:spacing w:line="276" w:lineRule="auto"/>
              <w:jc w:val="center"/>
              <w:rPr>
                <w:rFonts w:ascii="GHEA Grapalat" w:hAnsi="GHEA Grapalat"/>
                <w:iCs/>
                <w:color w:val="000000"/>
                <w:sz w:val="21"/>
                <w:szCs w:val="21"/>
                <w:lang w:val="pt-BR"/>
              </w:rPr>
            </w:pPr>
            <w:r xmlns:w="http://schemas.openxmlformats.org/wordprocessingml/2006/main">
              <w:rPr>
                <w:rFonts w:ascii="GHEA Grapalat" w:hAnsi="GHEA Grapalat"/>
                <w:iCs/>
                <w:color w:val="000000"/>
                <w:sz w:val="21"/>
                <w:szCs w:val="21"/>
                <w:lang w:val="pt-BR"/>
              </w:rPr>
              <w:t xml:space="preserve">_____________________________</w:t>
            </w:r>
          </w:p>
          <w:p w14:paraId="61BD08E6" w14:textId="77777777" w:rsidR="00773576" w:rsidRDefault="00773576" w:rsidP="00EF348F">
            <w:pPr xmlns:w="http://schemas.openxmlformats.org/wordprocessingml/2006/main">
              <w:spacing w:line="276" w:lineRule="auto"/>
              <w:jc w:val="center"/>
              <w:rPr>
                <w:rFonts w:ascii="GHEA Grapalat" w:hAnsi="GHEA Grapalat"/>
                <w:iCs/>
                <w:color w:val="000000"/>
                <w:sz w:val="21"/>
                <w:szCs w:val="21"/>
                <w:lang w:val="pt-BR"/>
              </w:rPr>
            </w:pPr>
            <w:r xmlns:w="http://schemas.openxmlformats.org/wordprocessingml/2006/main">
              <w:rPr>
                <w:rFonts w:ascii="GHEA Grapalat" w:hAnsi="GHEA Grapalat"/>
                <w:iCs/>
                <w:color w:val="000000"/>
                <w:sz w:val="21"/>
                <w:szCs w:val="21"/>
                <w:lang w:val="pt-BR"/>
              </w:rPr>
              <w:t xml:space="preserve">_____________________________</w:t>
            </w:r>
          </w:p>
          <w:p w14:paraId="2C0B4C21" w14:textId="77777777" w:rsidR="00773576" w:rsidRDefault="00773576" w:rsidP="00EF348F">
            <w:pPr xmlns:w="http://schemas.openxmlformats.org/wordprocessingml/2006/main">
              <w:spacing w:line="276" w:lineRule="auto"/>
              <w:jc w:val="center"/>
              <w:rPr>
                <w:rFonts w:ascii="GHEA Grapalat" w:hAnsi="GHEA Grapalat"/>
                <w:iCs/>
                <w:color w:val="000000"/>
                <w:sz w:val="21"/>
                <w:szCs w:val="21"/>
                <w:lang w:val="pt-BR"/>
              </w:rPr>
            </w:pPr>
            <w:r xmlns:w="http://schemas.openxmlformats.org/wordprocessingml/2006/main">
              <w:rPr>
                <w:rFonts w:ascii="GHEA Grapalat" w:hAnsi="GHEA Grapalat"/>
                <w:iCs/>
                <w:color w:val="000000"/>
                <w:sz w:val="21"/>
                <w:szCs w:val="21"/>
                <w:lang w:val="ru-RU"/>
              </w:rPr>
              <w:t xml:space="preserve">расположение</w:t>
            </w:r>
            <w:r xmlns:w="http://schemas.openxmlformats.org/wordprocessingml/2006/main">
              <w:rPr>
                <w:rFonts w:ascii="GHEA Grapalat" w:hAnsi="GHEA Grapalat"/>
                <w:iCs/>
                <w:color w:val="000000"/>
                <w:sz w:val="21"/>
                <w:szCs w:val="21"/>
                <w:lang w:val="pt-BR"/>
              </w:rPr>
              <w:t xml:space="preserve"> </w:t>
            </w:r>
            <w:r xmlns:w="http://schemas.openxmlformats.org/wordprocessingml/2006/main">
              <w:rPr>
                <w:rFonts w:ascii="GHEA Grapalat" w:hAnsi="GHEA Grapalat"/>
                <w:iCs/>
                <w:color w:val="000000"/>
                <w:sz w:val="21"/>
                <w:szCs w:val="21"/>
                <w:lang w:val="ru-RU"/>
              </w:rPr>
              <w:t xml:space="preserve">место </w:t>
            </w:r>
            <w:r xmlns:w="http://schemas.openxmlformats.org/wordprocessingml/2006/main">
              <w:rPr>
                <w:rFonts w:ascii="GHEA Grapalat" w:hAnsi="GHEA Grapalat"/>
                <w:iCs/>
                <w:color w:val="000000"/>
                <w:sz w:val="21"/>
                <w:szCs w:val="21"/>
                <w:lang w:val="pt-BR"/>
              </w:rPr>
              <w:t xml:space="preserve">_________________</w:t>
            </w:r>
          </w:p>
          <w:p w14:paraId="48744908" w14:textId="77777777" w:rsidR="00773576" w:rsidRDefault="00773576" w:rsidP="00EF348F">
            <w:pPr xmlns:w="http://schemas.openxmlformats.org/wordprocessingml/2006/main">
              <w:spacing w:line="276" w:lineRule="auto"/>
              <w:jc w:val="center"/>
              <w:rPr>
                <w:rFonts w:ascii="GHEA Grapalat" w:hAnsi="GHEA Grapalat"/>
                <w:iCs/>
                <w:color w:val="000000"/>
                <w:sz w:val="21"/>
                <w:szCs w:val="21"/>
                <w:lang w:val="pt-BR"/>
              </w:rPr>
            </w:pPr>
            <w:r xmlns:w="http://schemas.openxmlformats.org/wordprocessingml/2006/main">
              <w:rPr>
                <w:rFonts w:ascii="GHEA Grapalat" w:hAnsi="GHEA Grapalat"/>
                <w:iCs/>
                <w:color w:val="000000"/>
                <w:sz w:val="21"/>
                <w:szCs w:val="21"/>
                <w:lang w:val="ru-RU"/>
              </w:rPr>
              <w:t xml:space="preserve">хх </w:t>
            </w:r>
            <w:r xmlns:w="http://schemas.openxmlformats.org/wordprocessingml/2006/main">
              <w:rPr>
                <w:rFonts w:ascii="GHEA Grapalat" w:hAnsi="GHEA Grapalat"/>
                <w:iCs/>
                <w:color w:val="000000"/>
                <w:sz w:val="21"/>
                <w:szCs w:val="21"/>
                <w:lang w:val="pt-BR"/>
              </w:rPr>
              <w:t xml:space="preserve">____________________________</w:t>
            </w:r>
          </w:p>
          <w:p w14:paraId="302296D7" w14:textId="77777777" w:rsidR="00773576" w:rsidRDefault="00773576" w:rsidP="00EF348F">
            <w:pPr xmlns:w="http://schemas.openxmlformats.org/wordprocessingml/2006/main">
              <w:spacing w:line="276" w:lineRule="auto"/>
              <w:jc w:val="center"/>
              <w:rPr>
                <w:rFonts w:ascii="GHEA Grapalat" w:hAnsi="GHEA Grapalat"/>
                <w:iCs/>
                <w:color w:val="000000"/>
                <w:sz w:val="21"/>
                <w:szCs w:val="21"/>
                <w:lang w:val="pt-BR"/>
              </w:rPr>
            </w:pPr>
            <w:r xmlns:w="http://schemas.openxmlformats.org/wordprocessingml/2006/main">
              <w:rPr>
                <w:rFonts w:ascii="GHEA Grapalat" w:hAnsi="GHEA Grapalat"/>
                <w:iCs/>
                <w:color w:val="000000"/>
                <w:sz w:val="21"/>
                <w:szCs w:val="21"/>
                <w:lang w:val="ru-RU"/>
              </w:rPr>
              <w:t xml:space="preserve">хххх </w:t>
            </w:r>
            <w:r xmlns:w="http://schemas.openxmlformats.org/wordprocessingml/2006/main">
              <w:rPr>
                <w:rFonts w:ascii="GHEA Grapalat" w:hAnsi="GHEA Grapalat"/>
                <w:iCs/>
                <w:color w:val="000000"/>
                <w:sz w:val="21"/>
                <w:szCs w:val="21"/>
                <w:lang w:val="pt-BR"/>
              </w:rPr>
              <w:t xml:space="preserve">___________________________</w:t>
            </w:r>
          </w:p>
        </w:tc>
      </w:tr>
    </w:tbl>
    <w:p w14:paraId="69C81F67" w14:textId="77777777" w:rsidR="00773576" w:rsidRDefault="00773576" w:rsidP="00773576">
      <w:pPr xmlns:w="http://schemas.openxmlformats.org/wordprocessingml/2006/main">
        <w:ind w:firstLine="375"/>
        <w:rPr>
          <w:rFonts w:ascii="Arial" w:hAnsi="Arial" w:cs="Arial"/>
          <w:iCs/>
          <w:color w:val="000000"/>
          <w:sz w:val="21"/>
          <w:szCs w:val="21"/>
          <w:lang w:val="pt-BR"/>
        </w:rPr>
      </w:pPr>
      <w:r xmlns:w="http://schemas.openxmlformats.org/wordprocessingml/2006/main">
        <w:rPr>
          <w:rFonts w:ascii="Arial" w:hAnsi="Arial" w:cs="Arial"/>
          <w:iCs/>
          <w:color w:val="000000"/>
          <w:sz w:val="21"/>
          <w:szCs w:val="21"/>
          <w:lang w:val="pt-BR"/>
        </w:rPr>
        <w:t xml:space="preserve">  </w:t>
      </w:r>
    </w:p>
    <w:p w14:paraId="3D699A1F" w14:textId="77777777" w:rsidR="00773576" w:rsidRDefault="00773576" w:rsidP="00773576">
      <w:pPr>
        <w:ind w:firstLine="375"/>
        <w:rPr>
          <w:rFonts w:ascii="GHEA Grapalat" w:hAnsi="GHEA Grapalat"/>
          <w:iCs/>
          <w:color w:val="000000"/>
          <w:sz w:val="15"/>
          <w:szCs w:val="21"/>
          <w:lang w:val="pt-BR"/>
        </w:rPr>
      </w:pPr>
    </w:p>
    <w:p w14:paraId="174A59BA" w14:textId="77777777" w:rsidR="00773576" w:rsidRDefault="00773576" w:rsidP="00773576">
      <w:pPr xmlns:w="http://schemas.openxmlformats.org/wordprocessingml/2006/main">
        <w:ind w:firstLine="375"/>
        <w:jc w:val="center"/>
        <w:rPr>
          <w:rFonts w:ascii="GHEA Grapalat" w:hAnsi="GHEA Grapalat"/>
          <w:iCs/>
          <w:color w:val="000000"/>
          <w:sz w:val="22"/>
          <w:szCs w:val="22"/>
          <w:lang w:val="pt-BR"/>
        </w:rPr>
      </w:pPr>
      <w:r xmlns:w="http://schemas.openxmlformats.org/wordprocessingml/2006/main">
        <w:rPr>
          <w:rFonts w:ascii="GHEA Grapalat" w:hAnsi="GHEA Grapalat"/>
          <w:b/>
          <w:bCs/>
          <w:iCs/>
          <w:color w:val="000000"/>
          <w:sz w:val="22"/>
          <w:szCs w:val="22"/>
        </w:rPr>
        <w:t xml:space="preserve">ПРОТОКОЛ </w:t>
      </w:r>
      <w:r xmlns:w="http://schemas.openxmlformats.org/wordprocessingml/2006/main">
        <w:rPr>
          <w:rFonts w:ascii="GHEA Grapalat" w:hAnsi="GHEA Grapalat"/>
          <w:b/>
          <w:bCs/>
          <w:iCs/>
          <w:color w:val="000000"/>
          <w:sz w:val="22"/>
          <w:szCs w:val="22"/>
          <w:lang w:val="pt-BR"/>
        </w:rPr>
        <w:t xml:space="preserve">N</w:t>
      </w:r>
    </w:p>
    <w:p w14:paraId="1A60EC78" w14:textId="77777777" w:rsidR="00773576" w:rsidRDefault="00773576" w:rsidP="00773576">
      <w:pPr xmlns:w="http://schemas.openxmlformats.org/wordprocessingml/2006/main">
        <w:ind w:firstLine="375"/>
        <w:jc w:val="center"/>
        <w:rPr>
          <w:rFonts w:ascii="GHEA Grapalat" w:hAnsi="GHEA Grapalat"/>
          <w:b/>
          <w:bCs/>
          <w:iCs/>
          <w:color w:val="000000"/>
          <w:sz w:val="22"/>
          <w:szCs w:val="22"/>
          <w:lang w:val="pt-BR"/>
        </w:rPr>
      </w:pPr>
      <w:r xmlns:w="http://schemas.openxmlformats.org/wordprocessingml/2006/main">
        <w:rPr>
          <w:rFonts w:ascii="GHEA Grapalat" w:hAnsi="GHEA Grapalat"/>
          <w:b/>
          <w:bCs/>
          <w:iCs/>
          <w:color w:val="000000"/>
          <w:sz w:val="22"/>
          <w:szCs w:val="22"/>
        </w:rPr>
        <w:t xml:space="preserve">ДОГОВОР</w:t>
      </w:r>
      <w:r xmlns:w="http://schemas.openxmlformats.org/wordprocessingml/2006/main">
        <w:rPr>
          <w:rFonts w:ascii="GHEA Grapalat" w:hAnsi="GHEA Grapalat"/>
          <w:b/>
          <w:bCs/>
          <w:iCs/>
          <w:color w:val="000000"/>
          <w:sz w:val="22"/>
          <w:szCs w:val="22"/>
          <w:lang w:val="pt-BR"/>
        </w:rPr>
        <w:t xml:space="preserve"> </w:t>
      </w:r>
      <w:r xmlns:w="http://schemas.openxmlformats.org/wordprocessingml/2006/main">
        <w:rPr>
          <w:rFonts w:ascii="GHEA Grapalat" w:hAnsi="GHEA Grapalat"/>
          <w:b/>
          <w:bCs/>
          <w:iCs/>
          <w:color w:val="000000"/>
          <w:sz w:val="22"/>
          <w:szCs w:val="22"/>
        </w:rPr>
        <w:t xml:space="preserve">ИЛИ</w:t>
      </w:r>
      <w:r xmlns:w="http://schemas.openxmlformats.org/wordprocessingml/2006/main">
        <w:rPr>
          <w:rFonts w:ascii="GHEA Grapalat" w:hAnsi="GHEA Grapalat"/>
          <w:b/>
          <w:bCs/>
          <w:iCs/>
          <w:color w:val="000000"/>
          <w:sz w:val="22"/>
          <w:szCs w:val="22"/>
          <w:lang w:val="pt-BR"/>
        </w:rPr>
        <w:t xml:space="preserve"> </w:t>
      </w:r>
      <w:r xmlns:w="http://schemas.openxmlformats.org/wordprocessingml/2006/main">
        <w:rPr>
          <w:rFonts w:ascii="GHEA Grapalat" w:hAnsi="GHEA Grapalat"/>
          <w:b/>
          <w:bCs/>
          <w:iCs/>
          <w:color w:val="000000"/>
          <w:sz w:val="22"/>
          <w:szCs w:val="22"/>
        </w:rPr>
        <w:t xml:space="preserve">ЧТО</w:t>
      </w:r>
      <w:r xmlns:w="http://schemas.openxmlformats.org/wordprocessingml/2006/main">
        <w:rPr>
          <w:rFonts w:ascii="GHEA Grapalat" w:hAnsi="GHEA Grapalat"/>
          <w:b/>
          <w:bCs/>
          <w:iCs/>
          <w:color w:val="000000"/>
          <w:sz w:val="22"/>
          <w:szCs w:val="22"/>
          <w:lang w:val="pt-BR"/>
        </w:rPr>
        <w:t xml:space="preserve"> </w:t>
      </w:r>
      <w:r xmlns:w="http://schemas.openxmlformats.org/wordprocessingml/2006/main">
        <w:rPr>
          <w:rFonts w:ascii="GHEA Grapalat" w:hAnsi="GHEA Grapalat"/>
          <w:b/>
          <w:bCs/>
          <w:iCs/>
          <w:color w:val="000000"/>
          <w:sz w:val="22"/>
          <w:szCs w:val="22"/>
        </w:rPr>
        <w:t xml:space="preserve">ОДИН</w:t>
      </w:r>
      <w:r xmlns:w="http://schemas.openxmlformats.org/wordprocessingml/2006/main">
        <w:rPr>
          <w:rFonts w:ascii="GHEA Grapalat" w:hAnsi="GHEA Grapalat"/>
          <w:b/>
          <w:bCs/>
          <w:iCs/>
          <w:color w:val="000000"/>
          <w:sz w:val="22"/>
          <w:szCs w:val="22"/>
          <w:lang w:val="pt-BR"/>
        </w:rPr>
        <w:t xml:space="preserve"> </w:t>
      </w:r>
      <w:r xmlns:w="http://schemas.openxmlformats.org/wordprocessingml/2006/main">
        <w:rPr>
          <w:rFonts w:ascii="GHEA Grapalat" w:hAnsi="GHEA Grapalat"/>
          <w:b/>
          <w:bCs/>
          <w:iCs/>
          <w:color w:val="000000"/>
          <w:sz w:val="22"/>
          <w:szCs w:val="22"/>
          <w:lang w:val="pt-BR"/>
        </w:rPr>
        <w:t xml:space="preserve">РЕЗУЛЬТАТЫ РАБОТЫ </w:t>
      </w:r>
      <w:r xmlns:w="http://schemas.openxmlformats.org/wordprocessingml/2006/main">
        <w:rPr>
          <w:rFonts w:ascii="GHEA Grapalat" w:hAnsi="GHEA Grapalat"/>
          <w:b/>
          <w:bCs/>
          <w:iCs/>
          <w:color w:val="000000"/>
          <w:sz w:val="22"/>
          <w:szCs w:val="22"/>
        </w:rPr>
        <w:t xml:space="preserve">ЧАСТИ</w:t>
      </w:r>
    </w:p>
    <w:p w14:paraId="135C7E67" w14:textId="77777777" w:rsidR="00773576" w:rsidRDefault="00773576" w:rsidP="00773576">
      <w:pPr xmlns:w="http://schemas.openxmlformats.org/wordprocessingml/2006/main">
        <w:ind w:firstLine="375"/>
        <w:jc w:val="center"/>
        <w:rPr>
          <w:rFonts w:ascii="Arial Unicode" w:hAnsi="Arial Unicode"/>
          <w:iCs/>
          <w:color w:val="000000"/>
          <w:sz w:val="22"/>
          <w:szCs w:val="22"/>
          <w:lang w:val="pt-BR"/>
        </w:rPr>
      </w:pPr>
      <w:r xmlns:w="http://schemas.openxmlformats.org/wordprocessingml/2006/main">
        <w:rPr>
          <w:rFonts w:ascii="GHEA Grapalat" w:hAnsi="GHEA Grapalat"/>
          <w:b/>
          <w:bCs/>
          <w:iCs/>
          <w:color w:val="000000"/>
          <w:sz w:val="22"/>
          <w:szCs w:val="22"/>
        </w:rPr>
        <w:t xml:space="preserve">ПЕРЕВОД </w:t>
      </w:r>
      <w:r xmlns:w="http://schemas.openxmlformats.org/wordprocessingml/2006/main">
        <w:rPr>
          <w:rFonts w:ascii="GHEA Grapalat" w:hAnsi="GHEA Grapalat"/>
          <w:b/>
          <w:bCs/>
          <w:iCs/>
          <w:color w:val="000000"/>
          <w:sz w:val="22"/>
          <w:szCs w:val="22"/>
          <w:lang w:val="pt-BR"/>
        </w:rPr>
        <w:t xml:space="preserve">- </w:t>
      </w:r>
      <w:r xmlns:w="http://schemas.openxmlformats.org/wordprocessingml/2006/main">
        <w:rPr>
          <w:rFonts w:ascii="GHEA Grapalat" w:hAnsi="GHEA Grapalat"/>
          <w:b/>
          <w:bCs/>
          <w:iCs/>
          <w:color w:val="000000"/>
          <w:sz w:val="22"/>
          <w:szCs w:val="22"/>
        </w:rPr>
        <w:t xml:space="preserve">ПРИНЯТИЕ</w:t>
      </w:r>
    </w:p>
    <w:p w14:paraId="5E6A01D8" w14:textId="77777777" w:rsidR="00773576" w:rsidRDefault="00773576" w:rsidP="00773576">
      <w:pPr>
        <w:pStyle w:val="BodyTextIndent"/>
        <w:spacing w:line="240" w:lineRule="auto"/>
        <w:ind w:firstLine="0"/>
        <w:jc w:val="center"/>
        <w:rPr>
          <w:b/>
          <w:bCs/>
          <w:iCs/>
          <w:lang w:val="es-ES"/>
        </w:rPr>
      </w:pPr>
    </w:p>
    <w:p w14:paraId="23D59FCD" w14:textId="77777777" w:rsidR="00773576" w:rsidRDefault="00773576" w:rsidP="00773576">
      <w:pPr xmlns:w="http://schemas.openxmlformats.org/wordprocessingml/2006/main">
        <w:pStyle w:val="BodyTextIndent"/>
        <w:spacing w:line="240" w:lineRule="auto"/>
        <w:ind w:firstLine="540"/>
        <w:rPr>
          <w:iCs/>
          <w:lang w:val="es-ES"/>
        </w:rPr>
      </w:pPr>
      <w:proofErr xmlns:w="http://schemas.openxmlformats.org/wordprocessingml/2006/main" w:type="gramStart"/>
      <w:r xmlns:w="http://schemas.openxmlformats.org/wordprocessingml/2006/main">
        <w:rPr>
          <w:rFonts w:ascii="GHEA Grapalat" w:hAnsi="GHEA Grapalat"/>
          <w:color w:val="000000"/>
          <w:sz w:val="21"/>
          <w:szCs w:val="21"/>
          <w:lang w:val="es-ES" w:eastAsia="ru-RU"/>
        </w:rPr>
        <w:t xml:space="preserve">"</w:t>
      </w:r>
      <w:proofErr xmlns:w="http://schemas.openxmlformats.org/wordprocessingml/2006/main" w:type="gramEnd"/>
      <w:r xmlns:w="http://schemas.openxmlformats.org/wordprocessingml/2006/main">
        <w:rPr>
          <w:rFonts w:ascii="GHEA Grapalat" w:hAnsi="GHEA Grapalat"/>
          <w:color w:val="000000"/>
          <w:sz w:val="21"/>
          <w:szCs w:val="21"/>
          <w:lang w:val="es-ES" w:eastAsia="ru-RU"/>
        </w:rPr>
        <w:t xml:space="preserve">  </w:t>
      </w:r>
      <w:proofErr xmlns:w="http://schemas.openxmlformats.org/wordprocessingml/2006/main" w:type="gramStart"/>
      <w:r xmlns:w="http://schemas.openxmlformats.org/wordprocessingml/2006/main">
        <w:rPr>
          <w:rFonts w:ascii="GHEA Grapalat" w:hAnsi="GHEA Grapalat"/>
          <w:color w:val="000000"/>
          <w:sz w:val="21"/>
          <w:szCs w:val="21"/>
          <w:lang w:val="es-ES" w:eastAsia="ru-RU"/>
        </w:rPr>
        <w:t xml:space="preserve">»</w:t>
      </w:r>
      <w:proofErr xmlns:w="http://schemas.openxmlformats.org/wordprocessingml/2006/main" w:type="gramEnd"/>
      <w:r xmlns:w="http://schemas.openxmlformats.org/wordprocessingml/2006/main">
        <w:rPr>
          <w:rFonts w:ascii="GHEA Grapalat" w:hAnsi="GHEA Grapalat"/>
          <w:color w:val="000000"/>
          <w:sz w:val="21"/>
          <w:szCs w:val="21"/>
          <w:lang w:val="es-ES" w:eastAsia="ru-RU"/>
        </w:rPr>
        <w:t xml:space="preserve"> </w:t>
      </w:r>
      <w:proofErr xmlns:w="http://schemas.openxmlformats.org/wordprocessingml/2006/main" w:type="gramStart"/>
      <w:r xmlns:w="http://schemas.openxmlformats.org/wordprocessingml/2006/main">
        <w:rPr>
          <w:rFonts w:ascii="GHEA Grapalat" w:hAnsi="GHEA Grapalat"/>
          <w:color w:val="000000"/>
          <w:sz w:val="21"/>
          <w:szCs w:val="21"/>
          <w:lang w:val="es-ES" w:eastAsia="ru-RU"/>
        </w:rPr>
        <w:t xml:space="preserve">"</w:t>
      </w:r>
      <w:proofErr xmlns:w="http://schemas.openxmlformats.org/wordprocessingml/2006/main" w:type="gramEnd"/>
      <w:r xmlns:w="http://schemas.openxmlformats.org/wordprocessingml/2006/main">
        <w:rPr>
          <w:rFonts w:ascii="GHEA Grapalat" w:hAnsi="GHEA Grapalat"/>
          <w:color w:val="000000"/>
          <w:sz w:val="21"/>
          <w:szCs w:val="21"/>
          <w:lang w:val="es-ES" w:eastAsia="ru-RU"/>
        </w:rPr>
        <w:t xml:space="preserve">          </w:t>
      </w:r>
      <w:proofErr xmlns:w="http://schemas.openxmlformats.org/wordprocessingml/2006/main" w:type="gramStart"/>
      <w:r xmlns:w="http://schemas.openxmlformats.org/wordprocessingml/2006/main">
        <w:rPr>
          <w:rFonts w:ascii="GHEA Grapalat" w:hAnsi="GHEA Grapalat"/>
          <w:color w:val="000000"/>
          <w:sz w:val="21"/>
          <w:szCs w:val="21"/>
          <w:lang w:val="es-ES" w:eastAsia="ru-RU"/>
        </w:rPr>
        <w:t xml:space="preserve">»</w:t>
      </w:r>
      <w:proofErr xmlns:w="http://schemas.openxmlformats.org/wordprocessingml/2006/main" w:type="gramEnd"/>
      <w:r xmlns:w="http://schemas.openxmlformats.org/wordprocessingml/2006/main">
        <w:rPr>
          <w:iCs/>
          <w:lang w:val="es-ES"/>
        </w:rPr>
        <w:t xml:space="preserve">  </w:t>
      </w:r>
      <w:r xmlns:w="http://schemas.openxmlformats.org/wordprocessingml/2006/main">
        <w:rPr>
          <w:rFonts w:ascii="GHEA Grapalat" w:hAnsi="GHEA Grapalat"/>
          <w:color w:val="000000"/>
          <w:sz w:val="21"/>
          <w:szCs w:val="21"/>
          <w:lang w:val="es-ES" w:eastAsia="ru-RU"/>
        </w:rPr>
        <w:t xml:space="preserve">20 </w:t>
      </w:r>
      <w:r xmlns:w="http://schemas.openxmlformats.org/wordprocessingml/2006/main">
        <w:rPr>
          <w:rFonts w:ascii="GHEA Grapalat" w:hAnsi="GHEA Grapalat"/>
          <w:color w:val="000000"/>
          <w:sz w:val="21"/>
          <w:szCs w:val="21"/>
          <w:lang w:eastAsia="ru-RU"/>
        </w:rPr>
        <w:t xml:space="preserve">лет </w:t>
      </w:r>
      <w:r xmlns:w="http://schemas.openxmlformats.org/wordprocessingml/2006/main">
        <w:rPr>
          <w:rFonts w:ascii="GHEA Grapalat" w:hAnsi="GHEA Grapalat"/>
          <w:color w:val="000000"/>
          <w:sz w:val="21"/>
          <w:szCs w:val="21"/>
          <w:lang w:val="es-ES" w:eastAsia="ru-RU"/>
        </w:rPr>
        <w:t xml:space="preserve">.</w:t>
      </w:r>
    </w:p>
    <w:p w14:paraId="55603744" w14:textId="77777777" w:rsidR="00773576" w:rsidRDefault="00773576" w:rsidP="00773576">
      <w:pPr>
        <w:pStyle w:val="BodyTextIndent"/>
        <w:spacing w:line="240" w:lineRule="auto"/>
        <w:ind w:firstLine="0"/>
        <w:rPr>
          <w:iCs/>
          <w:lang w:val="es-ES"/>
        </w:rPr>
      </w:pPr>
    </w:p>
    <w:p w14:paraId="67350398" w14:textId="77777777" w:rsidR="00773576" w:rsidRDefault="00773576" w:rsidP="00773576">
      <w:pPr xmlns:w="http://schemas.openxmlformats.org/wordprocessingml/2006/main">
        <w:pStyle w:val="NormalWeb"/>
        <w:spacing w:before="0" w:beforeAutospacing="0" w:after="0" w:afterAutospacing="0"/>
        <w:rPr>
          <w:rFonts w:ascii="GHEA Grapalat" w:hAnsi="GHEA Grapalat"/>
          <w:color w:val="000000"/>
          <w:sz w:val="21"/>
          <w:szCs w:val="21"/>
          <w:lang w:val="es-ES"/>
        </w:rPr>
      </w:pPr>
      <w:proofErr xmlns:w="http://schemas.openxmlformats.org/wordprocessingml/2006/main" w:type="spellStart"/>
      <w:r xmlns:w="http://schemas.openxmlformats.org/wordprocessingml/2006/main">
        <w:rPr>
          <w:rFonts w:ascii="GHEA Grapalat" w:hAnsi="GHEA Grapalat"/>
          <w:color w:val="000000"/>
          <w:sz w:val="21"/>
          <w:szCs w:val="21"/>
        </w:rPr>
        <w:t xml:space="preserve">Название </w:t>
      </w:r>
      <w:proofErr xmlns:w="http://schemas.openxmlformats.org/wordprocessingml/2006/main" w:type="spellEnd"/>
      <w:r xmlns:w="http://schemas.openxmlformats.org/wordprocessingml/2006/main">
        <w:rPr>
          <w:rFonts w:ascii="GHEA Grapalat" w:hAnsi="GHEA Grapalat"/>
          <w:color w:val="000000"/>
          <w:sz w:val="21"/>
          <w:szCs w:val="21"/>
        </w:rPr>
        <w:t xml:space="preserve">Соглашения </w:t>
      </w:r>
      <w:proofErr xmlns:w="http://schemas.openxmlformats.org/wordprocessingml/2006/main" w:type="spellEnd"/>
      <w:r xmlns:w="http://schemas.openxmlformats.org/wordprocessingml/2006/main">
        <w:rPr>
          <w:rFonts w:ascii="GHEA Grapalat" w:hAnsi="GHEA Grapalat"/>
          <w:color w:val="000000"/>
          <w:sz w:val="21"/>
          <w:szCs w:val="21"/>
          <w:lang w:val="es-ES"/>
        </w:rPr>
        <w:t xml:space="preserve">/ </w:t>
      </w:r>
      <w:proofErr xmlns:w="http://schemas.openxmlformats.org/wordprocessingml/2006/main" w:type="spellStart"/>
      <w:r xmlns:w="http://schemas.openxmlformats.org/wordprocessingml/2006/main">
        <w:rPr>
          <w:rFonts w:ascii="GHEA Grapalat" w:hAnsi="GHEA Grapalat"/>
          <w:color w:val="000000"/>
          <w:sz w:val="21"/>
          <w:szCs w:val="21"/>
        </w:rPr>
        <w:t xml:space="preserve">далее </w:t>
      </w:r>
      <w:proofErr xmlns:w="http://schemas.openxmlformats.org/wordprocessingml/2006/main" w:type="spellEnd"/>
      <w:r xmlns:w="http://schemas.openxmlformats.org/wordprocessingml/2006/main">
        <w:rPr>
          <w:rFonts w:ascii="GHEA Grapalat" w:hAnsi="GHEA Grapalat"/>
          <w:color w:val="000000"/>
          <w:sz w:val="21"/>
          <w:szCs w:val="21"/>
          <w:lang w:val="es-ES"/>
        </w:rPr>
        <w:t xml:space="preserve">именуемое </w:t>
      </w:r>
      <w:proofErr xmlns:w="http://schemas.openxmlformats.org/wordprocessingml/2006/main" w:type="spellStart"/>
      <w:r xmlns:w="http://schemas.openxmlformats.org/wordprocessingml/2006/main">
        <w:rPr>
          <w:rFonts w:ascii="GHEA Grapalat" w:hAnsi="GHEA Grapalat"/>
          <w:color w:val="000000"/>
          <w:sz w:val="21"/>
          <w:szCs w:val="21"/>
        </w:rPr>
        <w:t xml:space="preserve">Соглашением </w:t>
      </w:r>
      <w:proofErr xmlns:w="http://schemas.openxmlformats.org/wordprocessingml/2006/main" w:type="spellEnd"/>
      <w:r xmlns:w="http://schemas.openxmlformats.org/wordprocessingml/2006/main">
        <w:rPr>
          <w:rFonts w:ascii="GHEA Grapalat" w:hAnsi="GHEA Grapalat"/>
          <w:color w:val="000000"/>
          <w:sz w:val="21"/>
          <w:szCs w:val="21"/>
          <w:lang w:val="es-ES"/>
        </w:rPr>
        <w:t xml:space="preserve">/ </w:t>
      </w:r>
      <w:proofErr xmlns:w="http://schemas.openxmlformats.org/wordprocessingml/2006/main" w:type="spellStart"/>
      <w:r xmlns:w="http://schemas.openxmlformats.org/wordprocessingml/2006/main">
        <w:rPr>
          <w:rFonts w:ascii="GHEA Grapalat" w:hAnsi="GHEA Grapalat"/>
          <w:color w:val="000000"/>
          <w:sz w:val="21"/>
          <w:szCs w:val="21"/>
          <w:lang w:val="es-ES"/>
        </w:rPr>
        <w:t xml:space="preserve">_________________________________________________________________________________________</w:t>
      </w:r>
    </w:p>
    <w:p w14:paraId="77D7BA87" w14:textId="77777777" w:rsidR="00773576" w:rsidRDefault="00773576" w:rsidP="00773576">
      <w:pPr xmlns:w="http://schemas.openxmlformats.org/wordprocessingml/2006/main">
        <w:pStyle w:val="NormalWeb"/>
        <w:spacing w:before="0" w:beforeAutospacing="0" w:after="0" w:afterAutospacing="0"/>
        <w:rPr>
          <w:rFonts w:ascii="GHEA Grapalat" w:hAnsi="GHEA Grapalat"/>
          <w:color w:val="000000"/>
          <w:sz w:val="21"/>
          <w:szCs w:val="21"/>
          <w:lang w:val="es-ES"/>
        </w:rPr>
      </w:pPr>
      <w:proofErr xmlns:w="http://schemas.openxmlformats.org/wordprocessingml/2006/main" w:type="spellStart"/>
      <w:r xmlns:w="http://schemas.openxmlformats.org/wordprocessingml/2006/main">
        <w:rPr>
          <w:rFonts w:ascii="GHEA Grapalat" w:hAnsi="GHEA Grapalat"/>
          <w:color w:val="000000"/>
          <w:sz w:val="21"/>
          <w:szCs w:val="21"/>
        </w:rPr>
        <w:t xml:space="preserve">Договор</w:t>
      </w:r>
      <w:proofErr xmlns:w="http://schemas.openxmlformats.org/wordprocessingml/2006/main" w:type="spellEnd"/>
      <w:r xmlns:w="http://schemas.openxmlformats.org/wordprocessingml/2006/main">
        <w:rPr>
          <w:rFonts w:ascii="GHEA Grapalat" w:hAnsi="GHEA Grapalat"/>
          <w:color w:val="000000"/>
          <w:sz w:val="21"/>
          <w:szCs w:val="21"/>
          <w:lang w:val="es-ES"/>
        </w:rPr>
        <w:t xml:space="preserve"> </w:t>
      </w:r>
      <w:proofErr xmlns:w="http://schemas.openxmlformats.org/wordprocessingml/2006/main" w:type="spellStart"/>
      <w:r xmlns:w="http://schemas.openxmlformats.org/wordprocessingml/2006/main">
        <w:rPr>
          <w:rFonts w:ascii="GHEA Grapalat" w:hAnsi="GHEA Grapalat"/>
          <w:color w:val="000000"/>
          <w:sz w:val="21"/>
          <w:szCs w:val="21"/>
        </w:rPr>
        <w:t xml:space="preserve">герметизация</w:t>
      </w:r>
      <w:proofErr xmlns:w="http://schemas.openxmlformats.org/wordprocessingml/2006/main" w:type="spellEnd"/>
      <w:r xmlns:w="http://schemas.openxmlformats.org/wordprocessingml/2006/main">
        <w:rPr>
          <w:rFonts w:ascii="GHEA Grapalat" w:hAnsi="GHEA Grapalat"/>
          <w:color w:val="000000"/>
          <w:sz w:val="21"/>
          <w:szCs w:val="21"/>
          <w:lang w:val="es-ES"/>
        </w:rPr>
        <w:t xml:space="preserve"> </w:t>
      </w:r>
      <w:proofErr xmlns:w="http://schemas.openxmlformats.org/wordprocessingml/2006/main" w:type="spellStart"/>
      <w:r xmlns:w="http://schemas.openxmlformats.org/wordprocessingml/2006/main">
        <w:rPr>
          <w:rFonts w:ascii="GHEA Grapalat" w:hAnsi="GHEA Grapalat"/>
          <w:color w:val="000000"/>
          <w:sz w:val="21"/>
          <w:szCs w:val="21"/>
        </w:rPr>
        <w:t xml:space="preserve">Дата </w:t>
      </w:r>
      <w:proofErr xmlns:w="http://schemas.openxmlformats.org/wordprocessingml/2006/main" w:type="spellEnd"/>
      <w:r xmlns:w="http://schemas.openxmlformats.org/wordprocessingml/2006/main">
        <w:rPr>
          <w:rFonts w:ascii="GHEA Grapalat" w:hAnsi="GHEA Grapalat"/>
          <w:color w:val="000000"/>
          <w:sz w:val="21"/>
          <w:szCs w:val="21"/>
          <w:lang w:val="es-ES"/>
        </w:rPr>
        <w:t xml:space="preserve">: "____" "__________________" </w:t>
      </w:r>
      <w:r xmlns:w="http://schemas.openxmlformats.org/wordprocessingml/2006/main">
        <w:rPr>
          <w:rFonts w:ascii="GHEA Grapalat" w:hAnsi="GHEA Grapalat"/>
          <w:color w:val="000000"/>
          <w:sz w:val="21"/>
          <w:szCs w:val="21"/>
        </w:rPr>
        <w:t xml:space="preserve">20 </w:t>
      </w:r>
      <w:r xmlns:w="http://schemas.openxmlformats.org/wordprocessingml/2006/main">
        <w:rPr>
          <w:rFonts w:ascii="GHEA Grapalat" w:hAnsi="GHEA Grapalat"/>
          <w:color w:val="000000"/>
          <w:sz w:val="21"/>
          <w:szCs w:val="21"/>
          <w:lang w:val="es-ES"/>
        </w:rPr>
        <w:t xml:space="preserve">.</w:t>
      </w:r>
    </w:p>
    <w:p w14:paraId="2A1BC4DB" w14:textId="77777777" w:rsidR="00773576" w:rsidRDefault="00773576" w:rsidP="00773576">
      <w:pPr xmlns:w="http://schemas.openxmlformats.org/wordprocessingml/2006/main">
        <w:pStyle w:val="NormalWeb"/>
        <w:spacing w:before="0" w:beforeAutospacing="0" w:after="0" w:afterAutospacing="0"/>
        <w:rPr>
          <w:rFonts w:ascii="GHEA Grapalat" w:hAnsi="GHEA Grapalat"/>
          <w:color w:val="000000"/>
          <w:sz w:val="21"/>
          <w:szCs w:val="21"/>
          <w:lang w:val="es-ES"/>
        </w:rPr>
      </w:pPr>
      <w:proofErr xmlns:w="http://schemas.openxmlformats.org/wordprocessingml/2006/main" w:type="spellStart"/>
      <w:r xmlns:w="http://schemas.openxmlformats.org/wordprocessingml/2006/main">
        <w:rPr>
          <w:rFonts w:ascii="GHEA Grapalat" w:hAnsi="GHEA Grapalat"/>
          <w:color w:val="000000"/>
          <w:sz w:val="21"/>
          <w:szCs w:val="21"/>
        </w:rPr>
        <w:t xml:space="preserve">Договор</w:t>
      </w:r>
      <w:proofErr xmlns:w="http://schemas.openxmlformats.org/wordprocessingml/2006/main" w:type="spellEnd"/>
      <w:r xmlns:w="http://schemas.openxmlformats.org/wordprocessingml/2006/main">
        <w:rPr>
          <w:rFonts w:ascii="GHEA Grapalat" w:hAnsi="GHEA Grapalat"/>
          <w:color w:val="000000"/>
          <w:sz w:val="21"/>
          <w:szCs w:val="21"/>
          <w:lang w:val="es-ES"/>
        </w:rPr>
        <w:t xml:space="preserve"> </w:t>
      </w:r>
      <w:proofErr xmlns:w="http://schemas.openxmlformats.org/wordprocessingml/2006/main" w:type="spellStart"/>
      <w:r xmlns:w="http://schemas.openxmlformats.org/wordprocessingml/2006/main">
        <w:rPr>
          <w:rFonts w:ascii="GHEA Grapalat" w:hAnsi="GHEA Grapalat"/>
          <w:color w:val="000000"/>
          <w:sz w:val="21"/>
          <w:szCs w:val="21"/>
        </w:rPr>
        <w:t xml:space="preserve">число </w:t>
      </w:r>
      <w:proofErr xmlns:w="http://schemas.openxmlformats.org/wordprocessingml/2006/main" w:type="spellEnd"/>
      <w:r xmlns:w="http://schemas.openxmlformats.org/wordprocessingml/2006/main">
        <w:rPr>
          <w:rFonts w:ascii="GHEA Grapalat" w:hAnsi="GHEA Grapalat"/>
          <w:color w:val="000000"/>
          <w:sz w:val="21"/>
          <w:szCs w:val="21"/>
          <w:lang w:val="es-ES"/>
        </w:rPr>
        <w:t xml:space="preserve">: __________</w:t>
      </w:r>
    </w:p>
    <w:p w14:paraId="065BCA1F" w14:textId="77777777" w:rsidR="00773576" w:rsidRDefault="00773576" w:rsidP="00773576">
      <w:pPr xmlns:w="http://schemas.openxmlformats.org/wordprocessingml/2006/main">
        <w:jc w:val="both"/>
        <w:rPr>
          <w:rFonts w:ascii="GHEA Grapalat" w:hAnsi="GHEA Grapalat" w:cs="Sylfaen"/>
          <w:iCs/>
          <w:lang w:val="es-ES"/>
        </w:rPr>
      </w:pPr>
      <w:proofErr xmlns:w="http://schemas.openxmlformats.org/wordprocessingml/2006/main" w:type="spellStart"/>
      <w:proofErr xmlns:w="http://schemas.openxmlformats.org/wordprocessingml/2006/main" w:type="gramStart"/>
      <w:r xmlns:w="http://schemas.openxmlformats.org/wordprocessingml/2006/main">
        <w:rPr>
          <w:rFonts w:ascii="GHEA Grapalat" w:hAnsi="GHEA Grapalat"/>
          <w:iCs/>
          <w:color w:val="000000"/>
          <w:sz w:val="21"/>
          <w:szCs w:val="21"/>
        </w:rPr>
        <w:t xml:space="preserve">Клиент</w:t>
      </w:r>
      <w:proofErr xmlns:w="http://schemas.openxmlformats.org/wordprocessingml/2006/main" w:type="spellEnd"/>
      <w:r xmlns:w="http://schemas.openxmlformats.org/wordprocessingml/2006/main">
        <w:rPr>
          <w:rFonts w:ascii="GHEA Grapalat" w:hAnsi="GHEA Grapalat"/>
          <w:iCs/>
          <w:color w:val="000000"/>
          <w:sz w:val="21"/>
          <w:szCs w:val="21"/>
          <w:lang w:val="es-ES"/>
        </w:rPr>
        <w:t xml:space="preserve">  </w:t>
      </w:r>
      <w:r xmlns:w="http://schemas.openxmlformats.org/wordprocessingml/2006/main">
        <w:rPr>
          <w:rFonts w:ascii="GHEA Grapalat" w:hAnsi="GHEA Grapalat"/>
          <w:iCs/>
          <w:color w:val="000000"/>
          <w:sz w:val="21"/>
          <w:szCs w:val="21"/>
        </w:rPr>
        <w:t xml:space="preserve">и</w:t>
      </w:r>
      <w:proofErr xmlns:w="http://schemas.openxmlformats.org/wordprocessingml/2006/main" w:type="gramEnd"/>
      <w:r xmlns:w="http://schemas.openxmlformats.org/wordprocessingml/2006/main">
        <w:rPr>
          <w:rFonts w:ascii="GHEA Grapalat" w:hAnsi="GHEA Grapalat"/>
          <w:iCs/>
          <w:color w:val="000000"/>
          <w:sz w:val="21"/>
          <w:szCs w:val="21"/>
          <w:lang w:val="es-ES"/>
        </w:rPr>
        <w:t xml:space="preserve">  </w:t>
      </w:r>
      <w:proofErr xmlns:w="http://schemas.openxmlformats.org/wordprocessingml/2006/main" w:type="spellStart"/>
      <w:r xmlns:w="http://schemas.openxmlformats.org/wordprocessingml/2006/main">
        <w:rPr>
          <w:rFonts w:ascii="GHEA Grapalat" w:hAnsi="GHEA Grapalat"/>
          <w:color w:val="000000"/>
          <w:sz w:val="21"/>
          <w:szCs w:val="21"/>
        </w:rPr>
        <w:t xml:space="preserve">Договор</w:t>
      </w:r>
      <w:proofErr xmlns:w="http://schemas.openxmlformats.org/wordprocessingml/2006/main" w:type="spellEnd"/>
      <w:r xmlns:w="http://schemas.openxmlformats.org/wordprocessingml/2006/main">
        <w:rPr>
          <w:rFonts w:ascii="GHEA Grapalat" w:hAnsi="GHEA Grapalat"/>
          <w:color w:val="000000"/>
          <w:sz w:val="21"/>
          <w:szCs w:val="21"/>
          <w:lang w:val="es-ES"/>
        </w:rPr>
        <w:t xml:space="preserve"> </w:t>
      </w:r>
      <w:proofErr xmlns:w="http://schemas.openxmlformats.org/wordprocessingml/2006/main" w:type="spellStart"/>
      <w:r xmlns:w="http://schemas.openxmlformats.org/wordprocessingml/2006/main">
        <w:rPr>
          <w:rFonts w:ascii="GHEA Grapalat" w:hAnsi="GHEA Grapalat"/>
          <w:color w:val="000000"/>
          <w:sz w:val="21"/>
          <w:szCs w:val="21"/>
        </w:rPr>
        <w:t xml:space="preserve">сторона </w:t>
      </w:r>
      <w:proofErr xmlns:w="http://schemas.openxmlformats.org/wordprocessingml/2006/main" w:type="spellEnd"/>
      <w:proofErr xmlns:w="http://schemas.openxmlformats.org/wordprocessingml/2006/main" w:type="gramStart"/>
      <w:r xmlns:w="http://schemas.openxmlformats.org/wordprocessingml/2006/main">
        <w:rPr>
          <w:rFonts w:ascii="GHEA Grapalat" w:hAnsi="GHEA Grapalat"/>
          <w:color w:val="000000"/>
          <w:sz w:val="21"/>
          <w:szCs w:val="21"/>
        </w:rPr>
        <w:t xml:space="preserve">,</w:t>
      </w:r>
      <w:r xmlns:w="http://schemas.openxmlformats.org/wordprocessingml/2006/main">
        <w:rPr>
          <w:rFonts w:ascii="GHEA Grapalat" w:hAnsi="GHEA Grapalat"/>
          <w:color w:val="000000"/>
          <w:sz w:val="21"/>
          <w:szCs w:val="21"/>
          <w:lang w:val="es-ES"/>
        </w:rPr>
        <w:t xml:space="preserve">  </w:t>
      </w:r>
      <w:r xmlns:w="http://schemas.openxmlformats.org/wordprocessingml/2006/main">
        <w:rPr>
          <w:rFonts w:ascii="GHEA Grapalat" w:hAnsi="GHEA Grapalat"/>
          <w:color w:val="000000"/>
          <w:sz w:val="21"/>
          <w:szCs w:val="21"/>
          <w:lang w:val="hy-AM"/>
        </w:rPr>
        <w:t xml:space="preserve">база</w:t>
      </w:r>
      <w:proofErr xmlns:w="http://schemas.openxmlformats.org/wordprocessingml/2006/main" w:type="gramEnd"/>
      <w:r xmlns:w="http://schemas.openxmlformats.org/wordprocessingml/2006/main">
        <w:rPr>
          <w:rFonts w:ascii="GHEA Grapalat" w:hAnsi="GHEA Grapalat"/>
          <w:color w:val="000000"/>
          <w:sz w:val="21"/>
          <w:szCs w:val="21"/>
          <w:lang w:val="hy-AM"/>
        </w:rPr>
        <w:t xml:space="preserve"> </w:t>
      </w:r>
      <w:r xmlns:w="http://schemas.openxmlformats.org/wordprocessingml/2006/main">
        <w:rPr>
          <w:rFonts w:ascii="GHEA Grapalat" w:hAnsi="GHEA Grapalat"/>
          <w:color w:val="000000"/>
          <w:sz w:val="21"/>
          <w:szCs w:val="21"/>
          <w:lang w:val="es-ES"/>
        </w:rPr>
        <w:t xml:space="preserve"> </w:t>
      </w:r>
      <w:proofErr xmlns:w="http://schemas.openxmlformats.org/wordprocessingml/2006/main" w:type="gramStart"/>
      <w:r xmlns:w="http://schemas.openxmlformats.org/wordprocessingml/2006/main">
        <w:rPr>
          <w:rFonts w:ascii="GHEA Grapalat" w:hAnsi="GHEA Grapalat"/>
          <w:color w:val="000000"/>
          <w:sz w:val="21"/>
          <w:szCs w:val="21"/>
          <w:lang w:val="hy-AM"/>
        </w:rPr>
        <w:t xml:space="preserve">принятие</w:t>
      </w:r>
      <w:r xmlns:w="http://schemas.openxmlformats.org/wordprocessingml/2006/main">
        <w:rPr>
          <w:rFonts w:ascii="GHEA Grapalat" w:hAnsi="GHEA Grapalat"/>
          <w:color w:val="000000"/>
          <w:sz w:val="21"/>
          <w:szCs w:val="21"/>
          <w:lang w:val="es-ES"/>
        </w:rPr>
        <w:t xml:space="preserve">  </w:t>
      </w:r>
      <w:r xmlns:w="http://schemas.openxmlformats.org/wordprocessingml/2006/main">
        <w:rPr>
          <w:rFonts w:ascii="GHEA Grapalat" w:hAnsi="GHEA Grapalat"/>
          <w:color w:val="000000"/>
          <w:sz w:val="21"/>
          <w:szCs w:val="21"/>
          <w:lang w:val="hy-AM"/>
        </w:rPr>
        <w:t xml:space="preserve">договор</w:t>
      </w:r>
      <w:proofErr xmlns:w="http://schemas.openxmlformats.org/wordprocessingml/2006/main" w:type="gramEnd"/>
      <w:r xmlns:w="http://schemas.openxmlformats.org/wordprocessingml/2006/main">
        <w:rPr>
          <w:rFonts w:ascii="GHEA Grapalat" w:hAnsi="GHEA Grapalat"/>
          <w:color w:val="000000"/>
          <w:sz w:val="21"/>
          <w:szCs w:val="21"/>
          <w:lang w:val="hy-AM"/>
        </w:rPr>
        <w:t xml:space="preserve"> </w:t>
      </w:r>
      <w:r xmlns:w="http://schemas.openxmlformats.org/wordprocessingml/2006/main">
        <w:rPr>
          <w:rFonts w:ascii="GHEA Grapalat" w:hAnsi="GHEA Grapalat"/>
          <w:color w:val="000000"/>
          <w:sz w:val="21"/>
          <w:szCs w:val="21"/>
          <w:lang w:val="es-ES"/>
        </w:rPr>
        <w:t xml:space="preserve"> </w:t>
      </w:r>
      <w:proofErr xmlns:w="http://schemas.openxmlformats.org/wordprocessingml/2006/main" w:type="gramStart"/>
      <w:r xmlns:w="http://schemas.openxmlformats.org/wordprocessingml/2006/main">
        <w:rPr>
          <w:rFonts w:ascii="GHEA Grapalat" w:hAnsi="GHEA Grapalat"/>
          <w:color w:val="000000"/>
          <w:sz w:val="21"/>
          <w:szCs w:val="21"/>
          <w:lang w:val="hy-AM"/>
        </w:rPr>
        <w:t xml:space="preserve">исполнение</w:t>
      </w:r>
      <w:r xmlns:w="http://schemas.openxmlformats.org/wordprocessingml/2006/main">
        <w:rPr>
          <w:rFonts w:ascii="GHEA Grapalat" w:hAnsi="GHEA Grapalat"/>
          <w:color w:val="000000"/>
          <w:sz w:val="21"/>
          <w:szCs w:val="21"/>
          <w:lang w:val="es-ES"/>
        </w:rPr>
        <w:t xml:space="preserve"> </w:t>
      </w:r>
      <w:r xmlns:w="http://schemas.openxmlformats.org/wordprocessingml/2006/main">
        <w:rPr>
          <w:rFonts w:ascii="GHEA Grapalat" w:hAnsi="GHEA Grapalat"/>
          <w:color w:val="000000"/>
          <w:sz w:val="21"/>
          <w:szCs w:val="21"/>
          <w:lang w:val="hy-AM"/>
        </w:rPr>
        <w:t xml:space="preserve">касательно</w:t>
      </w:r>
      <w:proofErr xmlns:w="http://schemas.openxmlformats.org/wordprocessingml/2006/main" w:type="gramEnd"/>
      <w:r xmlns:w="http://schemas.openxmlformats.org/wordprocessingml/2006/main">
        <w:rPr>
          <w:rFonts w:ascii="GHEA Grapalat" w:hAnsi="GHEA Grapalat"/>
          <w:color w:val="000000"/>
          <w:sz w:val="21"/>
          <w:szCs w:val="21"/>
          <w:lang w:val="hy-AM"/>
        </w:rPr>
        <w:t xml:space="preserve"> </w:t>
      </w:r>
      <w:r xmlns:w="http://schemas.openxmlformats.org/wordprocessingml/2006/main">
        <w:rPr>
          <w:rFonts w:ascii="GHEA Grapalat" w:hAnsi="GHEA Grapalat"/>
          <w:color w:val="000000"/>
          <w:sz w:val="21"/>
          <w:szCs w:val="21"/>
          <w:lang w:val="es-ES"/>
        </w:rPr>
        <w:t xml:space="preserve">     </w:t>
      </w:r>
      <w:r xmlns:w="http://schemas.openxmlformats.org/wordprocessingml/2006/main">
        <w:rPr>
          <w:rFonts w:ascii="GHEA Grapalat" w:hAnsi="GHEA Grapalat"/>
          <w:color w:val="000000"/>
          <w:sz w:val="21"/>
          <w:szCs w:val="21"/>
          <w:lang w:val="hy-AM"/>
        </w:rPr>
        <w:t xml:space="preserve">"</w:t>
      </w:r>
      <w:r xmlns:w="http://schemas.openxmlformats.org/wordprocessingml/2006/main">
        <w:rPr>
          <w:rFonts w:ascii="GHEA Grapalat" w:hAnsi="GHEA Grapalat"/>
          <w:color w:val="000000"/>
          <w:sz w:val="21"/>
          <w:szCs w:val="21"/>
          <w:lang w:val="es-ES"/>
        </w:rPr>
        <w:t xml:space="preserve">    </w:t>
      </w:r>
      <w:r xmlns:w="http://schemas.openxmlformats.org/wordprocessingml/2006/main">
        <w:rPr>
          <w:rFonts w:ascii="GHEA Grapalat" w:hAnsi="GHEA Grapalat"/>
          <w:color w:val="000000"/>
          <w:sz w:val="21"/>
          <w:szCs w:val="21"/>
          <w:lang w:val="hy-AM"/>
        </w:rPr>
        <w:t xml:space="preserve">»</w:t>
      </w:r>
      <w:r xmlns:w="http://schemas.openxmlformats.org/wordprocessingml/2006/main">
        <w:rPr>
          <w:rFonts w:ascii="GHEA Grapalat" w:hAnsi="GHEA Grapalat"/>
          <w:color w:val="000000"/>
          <w:sz w:val="21"/>
          <w:szCs w:val="21"/>
          <w:lang w:val="es-ES"/>
        </w:rPr>
        <w:t xml:space="preserve">     </w:t>
      </w:r>
      <w:r xmlns:w="http://schemas.openxmlformats.org/wordprocessingml/2006/main">
        <w:rPr>
          <w:rFonts w:ascii="GHEA Grapalat" w:hAnsi="GHEA Grapalat"/>
          <w:color w:val="000000"/>
          <w:sz w:val="21"/>
          <w:szCs w:val="21"/>
          <w:lang w:val="hy-AM"/>
        </w:rPr>
        <w:t xml:space="preserve">"</w:t>
      </w:r>
      <w:r xmlns:w="http://schemas.openxmlformats.org/wordprocessingml/2006/main">
        <w:rPr>
          <w:rFonts w:ascii="GHEA Grapalat" w:hAnsi="GHEA Grapalat"/>
          <w:color w:val="000000"/>
          <w:sz w:val="21"/>
          <w:szCs w:val="21"/>
          <w:lang w:val="es-ES"/>
        </w:rPr>
        <w:t xml:space="preserve">               </w:t>
      </w:r>
      <w:r xmlns:w="http://schemas.openxmlformats.org/wordprocessingml/2006/main">
        <w:rPr>
          <w:rFonts w:ascii="GHEA Grapalat" w:hAnsi="GHEA Grapalat"/>
          <w:color w:val="000000"/>
          <w:sz w:val="21"/>
          <w:szCs w:val="21"/>
          <w:lang w:val="hy-AM"/>
        </w:rPr>
        <w:t xml:space="preserve"> </w:t>
      </w:r>
      <w:proofErr xmlns:w="http://schemas.openxmlformats.org/wordprocessingml/2006/main" w:type="gramStart"/>
      <w:r xmlns:w="http://schemas.openxmlformats.org/wordprocessingml/2006/main">
        <w:rPr>
          <w:rFonts w:ascii="GHEA Grapalat" w:hAnsi="GHEA Grapalat"/>
          <w:color w:val="000000"/>
          <w:sz w:val="21"/>
          <w:szCs w:val="21"/>
          <w:lang w:val="hy-AM"/>
        </w:rPr>
        <w:t xml:space="preserve">»</w:t>
      </w:r>
      <w:r xmlns:w="http://schemas.openxmlformats.org/wordprocessingml/2006/main">
        <w:rPr>
          <w:rFonts w:ascii="GHEA Grapalat" w:hAnsi="GHEA Grapalat"/>
          <w:color w:val="000000"/>
          <w:sz w:val="21"/>
          <w:szCs w:val="21"/>
          <w:lang w:val="es-ES"/>
        </w:rPr>
        <w:t xml:space="preserve"> </w:t>
      </w:r>
      <w:r xmlns:w="http://schemas.openxmlformats.org/wordprocessingml/2006/main">
        <w:rPr>
          <w:rFonts w:ascii="GHEA Grapalat" w:hAnsi="GHEA Grapalat"/>
          <w:color w:val="000000"/>
          <w:sz w:val="21"/>
          <w:szCs w:val="21"/>
          <w:lang w:val="hy-AM"/>
        </w:rPr>
        <w:t xml:space="preserve">20</w:t>
      </w:r>
      <w:proofErr xmlns:w="http://schemas.openxmlformats.org/wordprocessingml/2006/main" w:type="gramEnd"/>
      <w:r xmlns:w="http://schemas.openxmlformats.org/wordprocessingml/2006/main">
        <w:rPr>
          <w:rFonts w:ascii="GHEA Grapalat" w:hAnsi="GHEA Grapalat"/>
          <w:color w:val="000000"/>
          <w:sz w:val="21"/>
          <w:szCs w:val="21"/>
          <w:lang w:val="hy-AM"/>
        </w:rPr>
        <w:t xml:space="preserve"> </w:t>
      </w:r>
      <w:r xmlns:w="http://schemas.openxmlformats.org/wordprocessingml/2006/main">
        <w:rPr>
          <w:rFonts w:ascii="GHEA Grapalat" w:hAnsi="GHEA Grapalat"/>
          <w:color w:val="000000"/>
          <w:sz w:val="21"/>
          <w:szCs w:val="21"/>
          <w:lang w:val="es-ES"/>
        </w:rPr>
        <w:t xml:space="preserve">  </w:t>
      </w:r>
      <w:r xmlns:w="http://schemas.openxmlformats.org/wordprocessingml/2006/main">
        <w:rPr>
          <w:rFonts w:ascii="GHEA Grapalat" w:hAnsi="GHEA Grapalat"/>
          <w:color w:val="000000"/>
          <w:sz w:val="21"/>
          <w:szCs w:val="21"/>
          <w:lang w:val="hy-AM"/>
        </w:rPr>
        <w:t xml:space="preserve">Счет-фактура № </w:t>
      </w:r>
      <w:proofErr xmlns:w="http://schemas.openxmlformats.org/wordprocessingml/2006/main" w:type="spellStart"/>
      <w:r xmlns:w="http://schemas.openxmlformats.org/wordprocessingml/2006/main">
        <w:rPr>
          <w:rFonts w:ascii="GHEA Grapalat" w:hAnsi="GHEA Grapalat"/>
          <w:color w:val="000000"/>
          <w:sz w:val="21"/>
          <w:szCs w:val="21"/>
          <w:lang w:val="es-ES"/>
        </w:rPr>
        <w:t xml:space="preserve">N ___ </w:t>
      </w:r>
      <w:r xmlns:w="http://schemas.openxmlformats.org/wordprocessingml/2006/main">
        <w:rPr>
          <w:rFonts w:ascii="GHEA Grapalat" w:hAnsi="GHEA Grapalat"/>
          <w:color w:val="000000"/>
          <w:sz w:val="21"/>
          <w:szCs w:val="21"/>
          <w:lang w:val="hy-AM"/>
        </w:rPr>
        <w:t xml:space="preserve">, выставленный в 2011 году, </w:t>
      </w:r>
      <w:r xmlns:w="http://schemas.openxmlformats.org/wordprocessingml/2006/main">
        <w:rPr>
          <w:rFonts w:ascii="GHEA Grapalat" w:hAnsi="GHEA Grapalat"/>
          <w:color w:val="000000"/>
          <w:sz w:val="21"/>
          <w:szCs w:val="21"/>
          <w:lang w:val="es-ES"/>
        </w:rPr>
        <w:t xml:space="preserve">был составлен</w:t>
      </w:r>
      <w:proofErr xmlns:w="http://schemas.openxmlformats.org/wordprocessingml/2006/main" w:type="spellEnd"/>
      <w:r xmlns:w="http://schemas.openxmlformats.org/wordprocessingml/2006/main">
        <w:rPr>
          <w:rFonts w:ascii="GHEA Grapalat" w:hAnsi="GHEA Grapalat"/>
          <w:color w:val="000000"/>
          <w:sz w:val="21"/>
          <w:szCs w:val="21"/>
          <w:lang w:val="es-ES"/>
        </w:rPr>
        <w:t xml:space="preserve"> </w:t>
      </w:r>
      <w:proofErr xmlns:w="http://schemas.openxmlformats.org/wordprocessingml/2006/main" w:type="spellStart"/>
      <w:r xmlns:w="http://schemas.openxmlformats.org/wordprocessingml/2006/main">
        <w:rPr>
          <w:rFonts w:ascii="GHEA Grapalat" w:hAnsi="GHEA Grapalat"/>
          <w:color w:val="000000"/>
          <w:sz w:val="21"/>
          <w:szCs w:val="21"/>
          <w:lang w:val="es-ES"/>
        </w:rPr>
        <w:t xml:space="preserve">этот</w:t>
      </w:r>
      <w:proofErr xmlns:w="http://schemas.openxmlformats.org/wordprocessingml/2006/main" w:type="spellEnd"/>
      <w:r xmlns:w="http://schemas.openxmlformats.org/wordprocessingml/2006/main">
        <w:rPr>
          <w:rFonts w:ascii="GHEA Grapalat" w:hAnsi="GHEA Grapalat"/>
          <w:color w:val="000000"/>
          <w:sz w:val="21"/>
          <w:szCs w:val="21"/>
          <w:lang w:val="es-ES"/>
        </w:rPr>
        <w:t xml:space="preserve"> </w:t>
      </w:r>
      <w:proofErr xmlns:w="http://schemas.openxmlformats.org/wordprocessingml/2006/main" w:type="spellStart"/>
      <w:r xmlns:w="http://schemas.openxmlformats.org/wordprocessingml/2006/main">
        <w:rPr>
          <w:rFonts w:ascii="GHEA Grapalat" w:hAnsi="GHEA Grapalat"/>
          <w:color w:val="000000"/>
          <w:sz w:val="21"/>
          <w:szCs w:val="21"/>
          <w:lang w:val="es-ES"/>
        </w:rPr>
        <w:t xml:space="preserve">протокол</w:t>
      </w:r>
      <w:proofErr xmlns:w="http://schemas.openxmlformats.org/wordprocessingml/2006/main" w:type="spellEnd"/>
      <w:r xmlns:w="http://schemas.openxmlformats.org/wordprocessingml/2006/main">
        <w:rPr>
          <w:rFonts w:ascii="GHEA Grapalat" w:hAnsi="GHEA Grapalat"/>
          <w:color w:val="000000"/>
          <w:sz w:val="21"/>
          <w:szCs w:val="21"/>
          <w:lang w:val="es-ES"/>
        </w:rPr>
        <w:t xml:space="preserve"> </w:t>
      </w:r>
      <w:proofErr xmlns:w="http://schemas.openxmlformats.org/wordprocessingml/2006/main" w:type="spellStart"/>
      <w:r xmlns:w="http://schemas.openxmlformats.org/wordprocessingml/2006/main">
        <w:rPr>
          <w:rFonts w:ascii="GHEA Grapalat" w:hAnsi="GHEA Grapalat"/>
          <w:color w:val="000000"/>
          <w:sz w:val="21"/>
          <w:szCs w:val="21"/>
          <w:lang w:val="es-ES"/>
        </w:rPr>
        <w:t xml:space="preserve">из следующих</w:t>
      </w:r>
      <w:proofErr xmlns:w="http://schemas.openxmlformats.org/wordprocessingml/2006/main" w:type="spellEnd"/>
      <w:r xmlns:w="http://schemas.openxmlformats.org/wordprocessingml/2006/main">
        <w:rPr>
          <w:rFonts w:ascii="GHEA Grapalat" w:hAnsi="GHEA Grapalat"/>
          <w:color w:val="000000"/>
          <w:sz w:val="21"/>
          <w:szCs w:val="21"/>
          <w:lang w:val="es-ES"/>
        </w:rPr>
        <w:t xml:space="preserve"> </w:t>
      </w:r>
      <w:proofErr xmlns:w="http://schemas.openxmlformats.org/wordprocessingml/2006/main" w:type="spellStart"/>
      <w:r xmlns:w="http://schemas.openxmlformats.org/wordprocessingml/2006/main">
        <w:rPr>
          <w:rFonts w:ascii="GHEA Grapalat" w:hAnsi="GHEA Grapalat"/>
          <w:color w:val="000000"/>
          <w:sz w:val="21"/>
          <w:szCs w:val="21"/>
          <w:lang w:val="es-ES"/>
        </w:rPr>
        <w:t xml:space="preserve">о </w:t>
      </w:r>
      <w:proofErr xmlns:w="http://schemas.openxmlformats.org/wordprocessingml/2006/main" w:type="spellEnd"/>
      <w:r xmlns:w="http://schemas.openxmlformats.org/wordprocessingml/2006/main">
        <w:rPr>
          <w:rFonts w:ascii="GHEA Grapalat" w:hAnsi="GHEA Grapalat"/>
          <w:color w:val="000000"/>
          <w:sz w:val="21"/>
          <w:szCs w:val="21"/>
          <w:lang w:val="es-ES"/>
        </w:rPr>
        <w:t xml:space="preserve">.</w:t>
      </w:r>
    </w:p>
    <w:p w14:paraId="0A65C275" w14:textId="77777777" w:rsidR="00773576" w:rsidRDefault="00773576" w:rsidP="00773576">
      <w:pPr xmlns:w="http://schemas.openxmlformats.org/wordprocessingml/2006/main">
        <w:jc w:val="both"/>
        <w:rPr>
          <w:rFonts w:ascii="GHEA Grapalat" w:hAnsi="GHEA Grapalat"/>
          <w:iCs/>
          <w:color w:val="000000"/>
          <w:sz w:val="21"/>
          <w:szCs w:val="21"/>
          <w:lang w:val="hy-AM"/>
        </w:rPr>
      </w:pPr>
      <w:proofErr xmlns:w="http://schemas.openxmlformats.org/wordprocessingml/2006/main" w:type="spellStart"/>
      <w:r xmlns:w="http://schemas.openxmlformats.org/wordprocessingml/2006/main">
        <w:rPr>
          <w:rFonts w:ascii="GHEA Grapalat" w:hAnsi="GHEA Grapalat"/>
          <w:iCs/>
          <w:color w:val="000000"/>
          <w:sz w:val="21"/>
          <w:szCs w:val="21"/>
        </w:rPr>
        <w:t xml:space="preserve">Договор</w:t>
      </w:r>
      <w:proofErr xmlns:w="http://schemas.openxmlformats.org/wordprocessingml/2006/main" w:type="spellEnd"/>
      <w:r xmlns:w="http://schemas.openxmlformats.org/wordprocessingml/2006/main">
        <w:rPr>
          <w:rFonts w:ascii="GHEA Grapalat" w:hAnsi="GHEA Grapalat"/>
          <w:iCs/>
          <w:color w:val="000000"/>
          <w:sz w:val="21"/>
          <w:szCs w:val="21"/>
          <w:lang w:val="es-ES"/>
        </w:rPr>
        <w:t xml:space="preserve"> </w:t>
      </w:r>
      <w:proofErr xmlns:w="http://schemas.openxmlformats.org/wordprocessingml/2006/main" w:type="spellStart"/>
      <w:r xmlns:w="http://schemas.openxmlformats.org/wordprocessingml/2006/main">
        <w:rPr>
          <w:rFonts w:ascii="GHEA Grapalat" w:hAnsi="GHEA Grapalat"/>
          <w:iCs/>
          <w:color w:val="000000"/>
          <w:sz w:val="21"/>
          <w:szCs w:val="21"/>
        </w:rPr>
        <w:t xml:space="preserve">в пределах</w:t>
      </w:r>
      <w:proofErr xmlns:w="http://schemas.openxmlformats.org/wordprocessingml/2006/main" w:type="spellEnd"/>
      <w:r xmlns:w="http://schemas.openxmlformats.org/wordprocessingml/2006/main">
        <w:rPr>
          <w:rFonts w:ascii="GHEA Grapalat" w:hAnsi="GHEA Grapalat"/>
          <w:iCs/>
          <w:color w:val="000000"/>
          <w:sz w:val="21"/>
          <w:szCs w:val="21"/>
          <w:lang w:val="es-ES"/>
        </w:rPr>
        <w:t xml:space="preserve"> </w:t>
      </w:r>
      <w:proofErr xmlns:w="http://schemas.openxmlformats.org/wordprocessingml/2006/main" w:type="spellStart"/>
      <w:r xmlns:w="http://schemas.openxmlformats.org/wordprocessingml/2006/main">
        <w:rPr>
          <w:rFonts w:ascii="GHEA Grapalat" w:hAnsi="GHEA Grapalat"/>
          <w:iCs/>
          <w:snapToGrid w:val="0"/>
          <w:color w:val="000000"/>
          <w:sz w:val="21"/>
          <w:szCs w:val="21"/>
          <w:lang w:val="es-ES"/>
        </w:rPr>
        <w:t xml:space="preserve">Договор</w:t>
      </w:r>
      <w:proofErr xmlns:w="http://schemas.openxmlformats.org/wordprocessingml/2006/main" w:type="spellEnd"/>
      <w:r xmlns:w="http://schemas.openxmlformats.org/wordprocessingml/2006/main">
        <w:rPr>
          <w:rFonts w:ascii="GHEA Grapalat" w:hAnsi="GHEA Grapalat"/>
          <w:iCs/>
          <w:snapToGrid w:val="0"/>
          <w:color w:val="000000"/>
          <w:sz w:val="21"/>
          <w:szCs w:val="21"/>
          <w:lang w:val="es-ES"/>
        </w:rPr>
        <w:t xml:space="preserve"> </w:t>
      </w:r>
      <w:proofErr xmlns:w="http://schemas.openxmlformats.org/wordprocessingml/2006/main" w:type="spellStart"/>
      <w:proofErr xmlns:w="http://schemas.openxmlformats.org/wordprocessingml/2006/main" w:type="gramStart"/>
      <w:r xmlns:w="http://schemas.openxmlformats.org/wordprocessingml/2006/main">
        <w:rPr>
          <w:rFonts w:ascii="GHEA Grapalat" w:hAnsi="GHEA Grapalat"/>
          <w:iCs/>
          <w:snapToGrid w:val="0"/>
          <w:color w:val="000000"/>
          <w:sz w:val="21"/>
          <w:szCs w:val="21"/>
          <w:lang w:val="es-ES"/>
        </w:rPr>
        <w:t xml:space="preserve">сторона</w:t>
      </w:r>
      <w:proofErr xmlns:w="http://schemas.openxmlformats.org/wordprocessingml/2006/main" w:type="spellEnd"/>
      <w:r xmlns:w="http://schemas.openxmlformats.org/wordprocessingml/2006/main">
        <w:rPr>
          <w:rFonts w:ascii="GHEA Grapalat" w:hAnsi="GHEA Grapalat"/>
          <w:iCs/>
          <w:snapToGrid w:val="0"/>
          <w:color w:val="000000"/>
          <w:sz w:val="21"/>
          <w:szCs w:val="21"/>
          <w:lang w:val="es-ES"/>
        </w:rPr>
        <w:t xml:space="preserve">  </w:t>
      </w:r>
      <w:proofErr xmlns:w="http://schemas.openxmlformats.org/wordprocessingml/2006/main" w:type="spellStart"/>
      <w:r xmlns:w="http://schemas.openxmlformats.org/wordprocessingml/2006/main">
        <w:rPr>
          <w:rFonts w:ascii="GHEA Grapalat" w:hAnsi="GHEA Grapalat"/>
          <w:iCs/>
          <w:color w:val="000000"/>
          <w:sz w:val="21"/>
          <w:szCs w:val="21"/>
        </w:rPr>
        <w:t xml:space="preserve">поставлять</w:t>
      </w:r>
      <w:proofErr xmlns:w="http://schemas.openxmlformats.org/wordprocessingml/2006/main" w:type="spellEnd"/>
      <w:proofErr xmlns:w="http://schemas.openxmlformats.org/wordprocessingml/2006/main" w:type="gramEnd"/>
      <w:r xmlns:w="http://schemas.openxmlformats.org/wordprocessingml/2006/main">
        <w:rPr>
          <w:rFonts w:ascii="GHEA Grapalat" w:hAnsi="GHEA Grapalat"/>
          <w:iCs/>
          <w:color w:val="000000"/>
          <w:sz w:val="21"/>
          <w:szCs w:val="21"/>
          <w:lang w:val="es-ES"/>
        </w:rPr>
        <w:t xml:space="preserve"> </w:t>
      </w:r>
      <w:r xmlns:w="http://schemas.openxmlformats.org/wordprocessingml/2006/main">
        <w:rPr>
          <w:rFonts w:ascii="GHEA Grapalat" w:hAnsi="GHEA Grapalat"/>
          <w:iCs/>
          <w:color w:val="000000"/>
          <w:sz w:val="21"/>
          <w:szCs w:val="21"/>
        </w:rPr>
        <w:t xml:space="preserve">является</w:t>
      </w:r>
      <w:r xmlns:w="http://schemas.openxmlformats.org/wordprocessingml/2006/main">
        <w:rPr>
          <w:rFonts w:ascii="GHEA Grapalat" w:hAnsi="GHEA Grapalat"/>
          <w:iCs/>
          <w:color w:val="000000"/>
          <w:sz w:val="21"/>
          <w:szCs w:val="21"/>
          <w:lang w:val="es-ES"/>
        </w:rPr>
        <w:t xml:space="preserve"> </w:t>
      </w:r>
      <w:proofErr xmlns:w="http://schemas.openxmlformats.org/wordprocessingml/2006/main" w:type="spellStart"/>
      <w:r xmlns:w="http://schemas.openxmlformats.org/wordprocessingml/2006/main">
        <w:rPr>
          <w:rFonts w:ascii="GHEA Grapalat" w:hAnsi="GHEA Grapalat"/>
          <w:iCs/>
          <w:color w:val="000000"/>
          <w:sz w:val="21"/>
          <w:szCs w:val="21"/>
        </w:rPr>
        <w:t xml:space="preserve">следующий</w:t>
      </w:r>
      <w:proofErr xmlns:w="http://schemas.openxmlformats.org/wordprocessingml/2006/main" w:type="spellEnd"/>
      <w:r xmlns:w="http://schemas.openxmlformats.org/wordprocessingml/2006/main">
        <w:rPr>
          <w:rFonts w:ascii="GHEA Grapalat" w:hAnsi="GHEA Grapalat"/>
          <w:iCs/>
          <w:color w:val="000000"/>
          <w:sz w:val="21"/>
          <w:szCs w:val="21"/>
          <w:lang w:val="es-ES"/>
        </w:rPr>
        <w:t xml:space="preserve"> </w:t>
      </w:r>
      <w:proofErr xmlns:w="http://schemas.openxmlformats.org/wordprocessingml/2006/main" w:type="spellStart"/>
      <w:r xmlns:w="http://schemas.openxmlformats.org/wordprocessingml/2006/main">
        <w:rPr>
          <w:rFonts w:ascii="GHEA Grapalat" w:hAnsi="GHEA Grapalat"/>
          <w:iCs/>
          <w:color w:val="000000"/>
          <w:sz w:val="21"/>
          <w:szCs w:val="21"/>
        </w:rPr>
        <w:t xml:space="preserve">продукция </w:t>
      </w:r>
      <w:proofErr xmlns:w="http://schemas.openxmlformats.org/wordprocessingml/2006/main" w:type="spellEnd"/>
      <w:r xmlns:w="http://schemas.openxmlformats.org/wordprocessingml/2006/main">
        <w:rPr>
          <w:rFonts w:ascii="GHEA Grapalat" w:hAnsi="GHEA Grapalat"/>
          <w:iCs/>
          <w:color w:val="000000"/>
          <w:sz w:val="21"/>
          <w:szCs w:val="21"/>
        </w:rPr>
        <w:t xml:space="preserve">:</w:t>
      </w:r>
    </w:p>
    <w:p w14:paraId="7CE1C902" w14:textId="77777777" w:rsidR="00773576" w:rsidRDefault="00773576" w:rsidP="00773576">
      <w:pPr>
        <w:jc w:val="both"/>
        <w:rPr>
          <w:rFonts w:ascii="GHEA Grapalat" w:hAnsi="GHEA Grapalat"/>
          <w:iCs/>
          <w:color w:val="000000"/>
          <w:sz w:val="21"/>
          <w:szCs w:val="21"/>
          <w:lang w:val="hy-AM"/>
        </w:rPr>
      </w:pPr>
    </w:p>
    <w:tbl>
      <w:tblPr>
        <w:tblW w:w="107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
        <w:gridCol w:w="1173"/>
        <w:gridCol w:w="1441"/>
        <w:gridCol w:w="1801"/>
        <w:gridCol w:w="1117"/>
        <w:gridCol w:w="1843"/>
        <w:gridCol w:w="1135"/>
        <w:gridCol w:w="1169"/>
        <w:gridCol w:w="675"/>
      </w:tblGrid>
      <w:tr w:rsidR="00773576" w14:paraId="245A7515" w14:textId="77777777" w:rsidTr="00EF348F">
        <w:trPr>
          <w:jc w:val="right"/>
        </w:trPr>
        <w:tc>
          <w:tcPr>
            <w:tcW w:w="357" w:type="dxa"/>
            <w:vMerge w:val="restart"/>
            <w:tcBorders>
              <w:top w:val="single" w:sz="4" w:space="0" w:color="auto"/>
              <w:left w:val="single" w:sz="4" w:space="0" w:color="auto"/>
              <w:bottom w:val="single" w:sz="4" w:space="0" w:color="auto"/>
              <w:right w:val="single" w:sz="4" w:space="0" w:color="auto"/>
            </w:tcBorders>
            <w:vAlign w:val="center"/>
            <w:hideMark/>
          </w:tcPr>
          <w:p w14:paraId="7CE94F01" w14:textId="77777777" w:rsidR="00773576" w:rsidRDefault="00773576" w:rsidP="00EF348F">
            <w:pPr xmlns:w="http://schemas.openxmlformats.org/wordprocessingml/2006/main">
              <w:pStyle w:val="NormalWeb"/>
              <w:spacing w:before="0" w:beforeAutospacing="0" w:after="0" w:afterAutospacing="0" w:line="276" w:lineRule="auto"/>
              <w:jc w:val="center"/>
              <w:rPr>
                <w:rFonts w:ascii="GHEA Grapalat" w:hAnsi="GHEA Grapalat"/>
                <w:sz w:val="18"/>
                <w:szCs w:val="18"/>
                <w:lang w:val="ru-RU"/>
              </w:rPr>
            </w:pPr>
            <w:r xmlns:w="http://schemas.openxmlformats.org/wordprocessingml/2006/main">
              <w:rPr>
                <w:rFonts w:ascii="GHEA Grapalat" w:hAnsi="GHEA Grapalat"/>
                <w:sz w:val="18"/>
                <w:szCs w:val="18"/>
                <w:lang w:val="ru-RU"/>
              </w:rPr>
              <w:t xml:space="preserve">Н</w:t>
            </w:r>
          </w:p>
        </w:tc>
        <w:tc>
          <w:tcPr>
            <w:tcW w:w="10348" w:type="dxa"/>
            <w:gridSpan w:val="8"/>
            <w:tcBorders>
              <w:top w:val="single" w:sz="4" w:space="0" w:color="auto"/>
              <w:left w:val="single" w:sz="4" w:space="0" w:color="auto"/>
              <w:bottom w:val="single" w:sz="4" w:space="0" w:color="auto"/>
              <w:right w:val="single" w:sz="4" w:space="0" w:color="auto"/>
            </w:tcBorders>
            <w:vAlign w:val="center"/>
            <w:hideMark/>
          </w:tcPr>
          <w:p w14:paraId="1D88CE2E" w14:textId="77777777" w:rsidR="00773576" w:rsidRDefault="00773576" w:rsidP="00EF348F">
            <w:pPr xmlns:w="http://schemas.openxmlformats.org/wordprocessingml/2006/mai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GHEA Grapalat" w:hAnsi="GHEA Grapalat"/>
                <w:sz w:val="18"/>
                <w:szCs w:val="18"/>
                <w:lang w:val="ru-RU"/>
              </w:rPr>
            </w:pPr>
            <w:r xmlns:w="http://schemas.openxmlformats.org/wordprocessingml/2006/main">
              <w:rPr>
                <w:rFonts w:ascii="GHEA Grapalat" w:hAnsi="GHEA Grapalat" w:cs="Sylfaen"/>
                <w:sz w:val="18"/>
                <w:szCs w:val="18"/>
                <w:lang w:val="ru-RU"/>
              </w:rPr>
              <w:t xml:space="preserve">Предоставил</w:t>
            </w:r>
            <w:r xmlns:w="http://schemas.openxmlformats.org/wordprocessingml/2006/main">
              <w:rPr>
                <w:rFonts w:ascii="GHEA Grapalat" w:hAnsi="GHEA Grapalat" w:cs="Courier New"/>
                <w:sz w:val="18"/>
                <w:szCs w:val="18"/>
                <w:lang w:val="ru-RU"/>
              </w:rPr>
              <w:t xml:space="preserve"> </w:t>
            </w:r>
            <w:r xmlns:w="http://schemas.openxmlformats.org/wordprocessingml/2006/main">
              <w:rPr>
                <w:rFonts w:ascii="GHEA Grapalat" w:hAnsi="GHEA Grapalat" w:cs="Sylfaen"/>
                <w:sz w:val="18"/>
                <w:szCs w:val="18"/>
                <w:lang w:val="ru-RU"/>
              </w:rPr>
              <w:t xml:space="preserve">товаров</w:t>
            </w:r>
          </w:p>
        </w:tc>
      </w:tr>
      <w:tr w:rsidR="00773576" w:rsidRPr="002939E5" w14:paraId="6987E041" w14:textId="77777777" w:rsidTr="00EF348F">
        <w:trPr>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14:paraId="3D4A6D36" w14:textId="77777777" w:rsidR="00773576" w:rsidRDefault="00773576" w:rsidP="00EF348F">
            <w:pPr>
              <w:spacing w:line="276" w:lineRule="auto"/>
              <w:rPr>
                <w:rFonts w:ascii="GHEA Grapalat" w:hAnsi="GHEA Grapalat"/>
                <w:sz w:val="18"/>
                <w:szCs w:val="18"/>
                <w:lang w:val="ru-RU"/>
              </w:rPr>
            </w:pPr>
          </w:p>
        </w:tc>
        <w:tc>
          <w:tcPr>
            <w:tcW w:w="1173" w:type="dxa"/>
            <w:vMerge w:val="restart"/>
            <w:tcBorders>
              <w:top w:val="single" w:sz="4" w:space="0" w:color="auto"/>
              <w:left w:val="single" w:sz="4" w:space="0" w:color="auto"/>
              <w:bottom w:val="single" w:sz="4" w:space="0" w:color="auto"/>
              <w:right w:val="single" w:sz="4" w:space="0" w:color="auto"/>
            </w:tcBorders>
            <w:vAlign w:val="center"/>
            <w:hideMark/>
          </w:tcPr>
          <w:p w14:paraId="6B4C8E80" w14:textId="77777777" w:rsidR="00773576" w:rsidRDefault="00773576" w:rsidP="00EF348F">
            <w:pPr xmlns:w="http://schemas.openxmlformats.org/wordprocessingml/2006/main">
              <w:pStyle w:val="NormalWeb"/>
              <w:spacing w:before="0" w:beforeAutospacing="0" w:after="0" w:afterAutospacing="0" w:line="276" w:lineRule="auto"/>
              <w:jc w:val="center"/>
              <w:rPr>
                <w:rFonts w:ascii="GHEA Grapalat" w:hAnsi="GHEA Grapalat"/>
                <w:sz w:val="18"/>
                <w:szCs w:val="18"/>
                <w:lang w:val="ru-RU"/>
              </w:rPr>
            </w:pPr>
            <w:r xmlns:w="http://schemas.openxmlformats.org/wordprocessingml/2006/main">
              <w:rPr>
                <w:rFonts w:ascii="GHEA Grapalat" w:hAnsi="GHEA Grapalat"/>
                <w:sz w:val="18"/>
                <w:szCs w:val="18"/>
                <w:lang w:val="ru-RU"/>
              </w:rPr>
              <w:t xml:space="preserve">Имя</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7303B530" w14:textId="77777777" w:rsidR="00773576" w:rsidRDefault="00773576" w:rsidP="00EF348F">
            <w:pPr xmlns:w="http://schemas.openxmlformats.org/wordprocessingml/2006/main">
              <w:pStyle w:val="NormalWeb"/>
              <w:spacing w:before="0" w:beforeAutospacing="0" w:after="0" w:afterAutospacing="0" w:line="276" w:lineRule="auto"/>
              <w:jc w:val="center"/>
              <w:rPr>
                <w:rFonts w:ascii="GHEA Grapalat" w:hAnsi="GHEA Grapalat"/>
                <w:sz w:val="18"/>
                <w:szCs w:val="18"/>
                <w:lang w:val="ru-RU"/>
              </w:rPr>
            </w:pPr>
            <w:r xmlns:w="http://schemas.openxmlformats.org/wordprocessingml/2006/main">
              <w:rPr>
                <w:rFonts w:ascii="GHEA Grapalat" w:hAnsi="GHEA Grapalat"/>
                <w:sz w:val="18"/>
                <w:szCs w:val="18"/>
                <w:lang w:val="ru-RU"/>
              </w:rPr>
              <w:t xml:space="preserve">Краткое описание технических характеристик</w:t>
            </w:r>
          </w:p>
        </w:tc>
        <w:tc>
          <w:tcPr>
            <w:tcW w:w="2916" w:type="dxa"/>
            <w:gridSpan w:val="2"/>
            <w:tcBorders>
              <w:top w:val="single" w:sz="4" w:space="0" w:color="auto"/>
              <w:left w:val="single" w:sz="4" w:space="0" w:color="auto"/>
              <w:bottom w:val="single" w:sz="4" w:space="0" w:color="auto"/>
              <w:right w:val="single" w:sz="4" w:space="0" w:color="auto"/>
            </w:tcBorders>
            <w:vAlign w:val="center"/>
            <w:hideMark/>
          </w:tcPr>
          <w:p w14:paraId="704AF9D5" w14:textId="77777777" w:rsidR="00773576" w:rsidRDefault="00773576" w:rsidP="00EF348F">
            <w:pPr xmlns:w="http://schemas.openxmlformats.org/wordprocessingml/2006/main">
              <w:pStyle w:val="NormalWeb"/>
              <w:spacing w:before="0" w:beforeAutospacing="0" w:after="0" w:afterAutospacing="0" w:line="276" w:lineRule="auto"/>
              <w:jc w:val="center"/>
              <w:rPr>
                <w:rFonts w:ascii="GHEA Grapalat" w:hAnsi="GHEA Grapalat"/>
                <w:sz w:val="18"/>
                <w:szCs w:val="18"/>
                <w:lang w:val="ru-RU"/>
              </w:rPr>
            </w:pPr>
            <w:r xmlns:w="http://schemas.openxmlformats.org/wordprocessingml/2006/main">
              <w:rPr>
                <w:rFonts w:ascii="GHEA Grapalat" w:hAnsi="GHEA Grapalat"/>
                <w:sz w:val="18"/>
                <w:szCs w:val="18"/>
                <w:lang w:val="ru-RU"/>
              </w:rPr>
              <w:t xml:space="preserve">количественный индикатор</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14:paraId="075F42EA" w14:textId="77777777" w:rsidR="00773576" w:rsidRDefault="00773576" w:rsidP="00EF348F">
            <w:pPr xmlns:w="http://schemas.openxmlformats.org/wordprocessingml/2006/main">
              <w:pStyle w:val="NormalWeb"/>
              <w:spacing w:before="0" w:beforeAutospacing="0" w:after="0" w:afterAutospacing="0" w:line="276" w:lineRule="auto"/>
              <w:jc w:val="center"/>
              <w:rPr>
                <w:rFonts w:ascii="GHEA Grapalat" w:hAnsi="GHEA Grapalat"/>
                <w:sz w:val="18"/>
                <w:szCs w:val="18"/>
                <w:lang w:val="ru-RU"/>
              </w:rPr>
            </w:pPr>
            <w:r xmlns:w="http://schemas.openxmlformats.org/wordprocessingml/2006/main">
              <w:rPr>
                <w:rFonts w:ascii="GHEA Grapalat" w:hAnsi="GHEA Grapalat"/>
                <w:sz w:val="18"/>
                <w:szCs w:val="18"/>
                <w:lang w:val="ru-RU"/>
              </w:rPr>
              <w:t xml:space="preserve">крайний срок</w:t>
            </w: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14:paraId="6C96B916" w14:textId="77777777" w:rsidR="00773576" w:rsidRDefault="00773576" w:rsidP="00EF348F">
            <w:pPr xmlns:w="http://schemas.openxmlformats.org/wordprocessingml/2006/main">
              <w:pStyle w:val="NormalWeb"/>
              <w:spacing w:before="0" w:beforeAutospacing="0" w:after="0" w:afterAutospacing="0" w:line="276" w:lineRule="auto"/>
              <w:jc w:val="center"/>
              <w:rPr>
                <w:rFonts w:ascii="GHEA Grapalat" w:hAnsi="GHEA Grapalat"/>
                <w:sz w:val="18"/>
                <w:szCs w:val="18"/>
                <w:lang w:val="ru-RU"/>
              </w:rPr>
            </w:pPr>
            <w:r xmlns:w="http://schemas.openxmlformats.org/wordprocessingml/2006/main">
              <w:rPr>
                <w:rFonts w:ascii="GHEA Grapalat" w:hAnsi="GHEA Grapalat"/>
                <w:sz w:val="18"/>
                <w:szCs w:val="18"/>
                <w:lang w:val="ru-RU"/>
              </w:rPr>
              <w:t xml:space="preserve">Сумма к оплате /тысячи драм/</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6D477607" w14:textId="77777777" w:rsidR="00773576" w:rsidRDefault="00773576" w:rsidP="00EF348F">
            <w:pPr xmlns:w="http://schemas.openxmlformats.org/wordprocessingml/2006/main">
              <w:pStyle w:val="NormalWeb"/>
              <w:spacing w:before="0" w:beforeAutospacing="0" w:after="0" w:afterAutospacing="0" w:line="276" w:lineRule="auto"/>
              <w:jc w:val="center"/>
              <w:rPr>
                <w:rFonts w:ascii="GHEA Grapalat" w:hAnsi="GHEA Grapalat"/>
                <w:sz w:val="18"/>
                <w:szCs w:val="18"/>
                <w:lang w:val="ru-RU"/>
              </w:rPr>
            </w:pPr>
            <w:r xmlns:w="http://schemas.openxmlformats.org/wordprocessingml/2006/main">
              <w:rPr>
                <w:rFonts w:ascii="GHEA Grapalat" w:hAnsi="GHEA Grapalat"/>
                <w:sz w:val="18"/>
                <w:szCs w:val="18"/>
                <w:lang w:val="ru-RU"/>
              </w:rPr>
              <w:t xml:space="preserve">Условия оплаты /согласно графику платежей/</w:t>
            </w:r>
          </w:p>
        </w:tc>
      </w:tr>
      <w:tr w:rsidR="00773576" w14:paraId="4E05D729" w14:textId="77777777" w:rsidTr="00EF348F">
        <w:trPr>
          <w:trHeight w:val="1105"/>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14:paraId="1CB3053E" w14:textId="77777777" w:rsidR="00773576" w:rsidRDefault="00773576" w:rsidP="00EF348F">
            <w:pPr>
              <w:spacing w:line="276" w:lineRule="auto"/>
              <w:rPr>
                <w:rFonts w:ascii="GHEA Grapalat" w:hAnsi="GHEA Grapalat"/>
                <w:sz w:val="18"/>
                <w:szCs w:val="18"/>
                <w:lang w:val="ru-RU"/>
              </w:rPr>
            </w:pPr>
          </w:p>
        </w:tc>
        <w:tc>
          <w:tcPr>
            <w:tcW w:w="10348" w:type="dxa"/>
            <w:vMerge/>
            <w:tcBorders>
              <w:top w:val="single" w:sz="4" w:space="0" w:color="auto"/>
              <w:left w:val="single" w:sz="4" w:space="0" w:color="auto"/>
              <w:bottom w:val="single" w:sz="4" w:space="0" w:color="auto"/>
              <w:right w:val="single" w:sz="4" w:space="0" w:color="auto"/>
            </w:tcBorders>
            <w:vAlign w:val="center"/>
            <w:hideMark/>
          </w:tcPr>
          <w:p w14:paraId="1ADCD705" w14:textId="77777777" w:rsidR="00773576" w:rsidRDefault="00773576" w:rsidP="00EF348F">
            <w:pPr>
              <w:spacing w:line="276" w:lineRule="auto"/>
              <w:rPr>
                <w:rFonts w:ascii="GHEA Grapalat" w:hAnsi="GHEA Grapalat"/>
                <w:sz w:val="18"/>
                <w:szCs w:val="18"/>
                <w:lang w:val="ru-RU"/>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253196D6" w14:textId="77777777" w:rsidR="00773576" w:rsidRDefault="00773576" w:rsidP="00EF348F">
            <w:pPr>
              <w:spacing w:line="276" w:lineRule="auto"/>
              <w:rPr>
                <w:rFonts w:ascii="GHEA Grapalat" w:hAnsi="GHEA Grapalat"/>
                <w:sz w:val="18"/>
                <w:szCs w:val="18"/>
                <w:lang w:val="ru-RU"/>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7A74562C" w14:textId="77777777" w:rsidR="00773576" w:rsidRDefault="00773576" w:rsidP="00EF348F">
            <w:pPr xmlns:w="http://schemas.openxmlformats.org/wordprocessingml/2006/main">
              <w:pStyle w:val="NormalWeb"/>
              <w:spacing w:before="0" w:beforeAutospacing="0" w:after="0" w:afterAutospacing="0" w:line="276" w:lineRule="auto"/>
              <w:jc w:val="center"/>
              <w:rPr>
                <w:rFonts w:ascii="GHEA Grapalat" w:hAnsi="GHEA Grapalat"/>
                <w:sz w:val="18"/>
                <w:szCs w:val="18"/>
                <w:lang w:val="ru-RU"/>
              </w:rPr>
            </w:pPr>
            <w:r xmlns:w="http://schemas.openxmlformats.org/wordprocessingml/2006/main">
              <w:rPr>
                <w:rFonts w:ascii="GHEA Grapalat" w:hAnsi="GHEA Grapalat"/>
                <w:sz w:val="18"/>
                <w:szCs w:val="18"/>
                <w:lang w:val="ru-RU"/>
              </w:rPr>
              <w:t xml:space="preserve">в соответствии с графиком закупок, утвержденным договором.</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C1ACC4B" w14:textId="77777777" w:rsidR="00773576" w:rsidRDefault="00773576" w:rsidP="00EF348F">
            <w:pPr xmlns:w="http://schemas.openxmlformats.org/wordprocessingml/2006/main">
              <w:pStyle w:val="NormalWeb"/>
              <w:spacing w:before="0" w:beforeAutospacing="0" w:after="0" w:afterAutospacing="0" w:line="276" w:lineRule="auto"/>
              <w:jc w:val="center"/>
              <w:rPr>
                <w:rFonts w:ascii="GHEA Grapalat" w:hAnsi="GHEA Grapalat"/>
                <w:sz w:val="18"/>
                <w:szCs w:val="18"/>
                <w:lang w:val="ru-RU"/>
              </w:rPr>
            </w:pPr>
            <w:r xmlns:w="http://schemas.openxmlformats.org/wordprocessingml/2006/main">
              <w:rPr>
                <w:rFonts w:ascii="GHEA Grapalat" w:hAnsi="GHEA Grapalat"/>
                <w:sz w:val="18"/>
                <w:szCs w:val="18"/>
                <w:lang w:val="ru-RU"/>
              </w:rPr>
              <w:t xml:space="preserve">на самом деле</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B1C5242" w14:textId="77777777" w:rsidR="00773576" w:rsidRDefault="00773576" w:rsidP="00EF348F">
            <w:pPr xmlns:w="http://schemas.openxmlformats.org/wordprocessingml/2006/main">
              <w:pStyle w:val="NormalWeb"/>
              <w:spacing w:before="0" w:beforeAutospacing="0" w:after="0" w:afterAutospacing="0" w:line="276" w:lineRule="auto"/>
              <w:jc w:val="center"/>
              <w:rPr>
                <w:rFonts w:ascii="GHEA Grapalat" w:hAnsi="GHEA Grapalat"/>
                <w:sz w:val="18"/>
                <w:szCs w:val="18"/>
                <w:lang w:val="ru-RU"/>
              </w:rPr>
            </w:pPr>
            <w:r xmlns:w="http://schemas.openxmlformats.org/wordprocessingml/2006/main">
              <w:rPr>
                <w:rFonts w:ascii="GHEA Grapalat" w:hAnsi="GHEA Grapalat"/>
                <w:sz w:val="18"/>
                <w:szCs w:val="18"/>
                <w:lang w:val="ru-RU"/>
              </w:rPr>
              <w:t xml:space="preserve">в соответствии с графиком закупок, утвержденным договором.</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8C6EDD" w14:textId="77777777" w:rsidR="00773576" w:rsidRDefault="00773576" w:rsidP="00EF348F">
            <w:pPr xmlns:w="http://schemas.openxmlformats.org/wordprocessingml/2006/main">
              <w:pStyle w:val="NormalWeb"/>
              <w:spacing w:before="0" w:beforeAutospacing="0" w:after="0" w:afterAutospacing="0" w:line="276" w:lineRule="auto"/>
              <w:jc w:val="center"/>
              <w:rPr>
                <w:rFonts w:ascii="GHEA Grapalat" w:hAnsi="GHEA Grapalat"/>
                <w:sz w:val="18"/>
                <w:szCs w:val="18"/>
                <w:lang w:val="ru-RU"/>
              </w:rPr>
            </w:pPr>
            <w:r xmlns:w="http://schemas.openxmlformats.org/wordprocessingml/2006/main">
              <w:rPr>
                <w:rFonts w:ascii="GHEA Grapalat" w:hAnsi="GHEA Grapalat"/>
                <w:sz w:val="18"/>
                <w:szCs w:val="18"/>
                <w:lang w:val="ru-RU"/>
              </w:rPr>
              <w:t xml:space="preserve">На самом деле</w:t>
            </w:r>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1E85F9AA" w14:textId="77777777" w:rsidR="00773576" w:rsidRDefault="00773576" w:rsidP="00EF348F">
            <w:pPr>
              <w:spacing w:line="276" w:lineRule="auto"/>
              <w:rPr>
                <w:rFonts w:ascii="GHEA Grapalat" w:hAnsi="GHEA Grapalat"/>
                <w:sz w:val="18"/>
                <w:szCs w:val="18"/>
                <w:lang w:val="ru-RU"/>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14:paraId="14C7BF62" w14:textId="77777777" w:rsidR="00773576" w:rsidRDefault="00773576" w:rsidP="00EF348F">
            <w:pPr>
              <w:spacing w:line="276" w:lineRule="auto"/>
              <w:rPr>
                <w:rFonts w:ascii="GHEA Grapalat" w:hAnsi="GHEA Grapalat"/>
                <w:sz w:val="18"/>
                <w:szCs w:val="18"/>
                <w:lang w:val="ru-RU"/>
              </w:rPr>
            </w:pPr>
          </w:p>
        </w:tc>
      </w:tr>
      <w:tr w:rsidR="00773576" w14:paraId="0E08EBCA" w14:textId="77777777" w:rsidTr="00EF348F">
        <w:trPr>
          <w:jc w:val="right"/>
        </w:trPr>
        <w:tc>
          <w:tcPr>
            <w:tcW w:w="357" w:type="dxa"/>
            <w:tcBorders>
              <w:top w:val="single" w:sz="4" w:space="0" w:color="auto"/>
              <w:left w:val="single" w:sz="4" w:space="0" w:color="auto"/>
              <w:bottom w:val="single" w:sz="4" w:space="0" w:color="auto"/>
              <w:right w:val="single" w:sz="4" w:space="0" w:color="auto"/>
            </w:tcBorders>
            <w:vAlign w:val="center"/>
          </w:tcPr>
          <w:p w14:paraId="511C2173" w14:textId="77777777" w:rsidR="00773576" w:rsidRDefault="00773576" w:rsidP="00EF348F">
            <w:pPr>
              <w:pStyle w:val="NormalWeb"/>
              <w:spacing w:before="0" w:beforeAutospacing="0" w:after="0" w:afterAutospacing="0" w:line="276" w:lineRule="auto"/>
              <w:jc w:val="center"/>
              <w:rPr>
                <w:rFonts w:ascii="GHEA Grapalat" w:hAnsi="GHEA Grapalat"/>
                <w:sz w:val="18"/>
                <w:szCs w:val="18"/>
                <w:lang w:val="ru-RU"/>
              </w:rPr>
            </w:pPr>
          </w:p>
        </w:tc>
        <w:tc>
          <w:tcPr>
            <w:tcW w:w="1173" w:type="dxa"/>
            <w:tcBorders>
              <w:top w:val="single" w:sz="4" w:space="0" w:color="auto"/>
              <w:left w:val="single" w:sz="4" w:space="0" w:color="auto"/>
              <w:bottom w:val="single" w:sz="4" w:space="0" w:color="auto"/>
              <w:right w:val="single" w:sz="4" w:space="0" w:color="auto"/>
            </w:tcBorders>
            <w:vAlign w:val="center"/>
          </w:tcPr>
          <w:p w14:paraId="3F3C25A6" w14:textId="77777777" w:rsidR="00773576" w:rsidRDefault="00773576" w:rsidP="00EF348F">
            <w:pPr>
              <w:pStyle w:val="NormalWeb"/>
              <w:spacing w:before="0" w:beforeAutospacing="0" w:after="0" w:afterAutospacing="0" w:line="276" w:lineRule="auto"/>
              <w:jc w:val="center"/>
              <w:rPr>
                <w:rFonts w:ascii="GHEA Grapalat" w:hAnsi="GHEA Grapalat"/>
                <w:sz w:val="18"/>
                <w:szCs w:val="18"/>
                <w:lang w:val="ru-RU"/>
              </w:rPr>
            </w:pPr>
          </w:p>
        </w:tc>
        <w:tc>
          <w:tcPr>
            <w:tcW w:w="1440" w:type="dxa"/>
            <w:tcBorders>
              <w:top w:val="single" w:sz="4" w:space="0" w:color="auto"/>
              <w:left w:val="single" w:sz="4" w:space="0" w:color="auto"/>
              <w:bottom w:val="single" w:sz="4" w:space="0" w:color="auto"/>
              <w:right w:val="single" w:sz="4" w:space="0" w:color="auto"/>
            </w:tcBorders>
            <w:vAlign w:val="center"/>
          </w:tcPr>
          <w:p w14:paraId="017D283A" w14:textId="77777777" w:rsidR="00773576" w:rsidRDefault="00773576" w:rsidP="00EF348F">
            <w:pPr>
              <w:pStyle w:val="NormalWeb"/>
              <w:spacing w:before="0" w:beforeAutospacing="0" w:after="0" w:afterAutospacing="0" w:line="276" w:lineRule="auto"/>
              <w:jc w:val="center"/>
              <w:rPr>
                <w:rFonts w:ascii="GHEA Grapalat" w:hAnsi="GHEA Grapalat"/>
                <w:sz w:val="18"/>
                <w:szCs w:val="18"/>
                <w:lang w:val="ru-RU"/>
              </w:rPr>
            </w:pPr>
          </w:p>
        </w:tc>
        <w:tc>
          <w:tcPr>
            <w:tcW w:w="1800" w:type="dxa"/>
            <w:tcBorders>
              <w:top w:val="single" w:sz="4" w:space="0" w:color="auto"/>
              <w:left w:val="single" w:sz="4" w:space="0" w:color="auto"/>
              <w:bottom w:val="single" w:sz="4" w:space="0" w:color="auto"/>
              <w:right w:val="single" w:sz="4" w:space="0" w:color="auto"/>
            </w:tcBorders>
            <w:vAlign w:val="center"/>
          </w:tcPr>
          <w:p w14:paraId="397CE128" w14:textId="77777777" w:rsidR="00773576" w:rsidRDefault="00773576" w:rsidP="00EF348F">
            <w:pPr>
              <w:pStyle w:val="NormalWeb"/>
              <w:spacing w:before="0" w:beforeAutospacing="0" w:after="0" w:afterAutospacing="0" w:line="276" w:lineRule="auto"/>
              <w:jc w:val="center"/>
              <w:rPr>
                <w:rFonts w:ascii="GHEA Grapalat" w:hAnsi="GHEA Grapalat"/>
                <w:sz w:val="18"/>
                <w:szCs w:val="18"/>
                <w:lang w:val="ru-RU"/>
              </w:rPr>
            </w:pPr>
          </w:p>
        </w:tc>
        <w:tc>
          <w:tcPr>
            <w:tcW w:w="1116" w:type="dxa"/>
            <w:tcBorders>
              <w:top w:val="single" w:sz="4" w:space="0" w:color="auto"/>
              <w:left w:val="single" w:sz="4" w:space="0" w:color="auto"/>
              <w:bottom w:val="single" w:sz="4" w:space="0" w:color="auto"/>
              <w:right w:val="single" w:sz="4" w:space="0" w:color="auto"/>
            </w:tcBorders>
            <w:vAlign w:val="center"/>
          </w:tcPr>
          <w:p w14:paraId="06D69C32" w14:textId="77777777" w:rsidR="00773576" w:rsidRDefault="00773576" w:rsidP="00EF348F">
            <w:pPr>
              <w:pStyle w:val="NormalWeb"/>
              <w:spacing w:before="0" w:beforeAutospacing="0" w:after="0" w:afterAutospacing="0" w:line="276" w:lineRule="auto"/>
              <w:jc w:val="center"/>
              <w:rPr>
                <w:rFonts w:ascii="GHEA Grapalat" w:hAnsi="GHEA Grapalat"/>
                <w:sz w:val="18"/>
                <w:szCs w:val="18"/>
                <w:lang w:val="ru-RU"/>
              </w:rPr>
            </w:pPr>
          </w:p>
        </w:tc>
        <w:tc>
          <w:tcPr>
            <w:tcW w:w="1842" w:type="dxa"/>
            <w:tcBorders>
              <w:top w:val="single" w:sz="4" w:space="0" w:color="auto"/>
              <w:left w:val="single" w:sz="4" w:space="0" w:color="auto"/>
              <w:bottom w:val="single" w:sz="4" w:space="0" w:color="auto"/>
              <w:right w:val="single" w:sz="4" w:space="0" w:color="auto"/>
            </w:tcBorders>
            <w:vAlign w:val="center"/>
          </w:tcPr>
          <w:p w14:paraId="7232CEE0" w14:textId="77777777" w:rsidR="00773576" w:rsidRDefault="00773576" w:rsidP="00EF348F">
            <w:pPr>
              <w:pStyle w:val="NormalWeb"/>
              <w:spacing w:before="0" w:beforeAutospacing="0" w:after="0" w:afterAutospacing="0" w:line="276" w:lineRule="auto"/>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23767BB" w14:textId="77777777" w:rsidR="00773576" w:rsidRDefault="00773576" w:rsidP="00EF348F">
            <w:pPr>
              <w:pStyle w:val="NormalWeb"/>
              <w:spacing w:before="0" w:beforeAutospacing="0" w:after="0" w:afterAutospacing="0" w:line="276" w:lineRule="auto"/>
              <w:jc w:val="center"/>
              <w:rPr>
                <w:rFonts w:ascii="GHEA Grapalat" w:hAnsi="GHEA Grapalat"/>
                <w:sz w:val="18"/>
                <w:szCs w:val="18"/>
                <w:lang w:val="ru-RU"/>
              </w:rPr>
            </w:pPr>
          </w:p>
        </w:tc>
        <w:tc>
          <w:tcPr>
            <w:tcW w:w="1168" w:type="dxa"/>
            <w:tcBorders>
              <w:top w:val="single" w:sz="4" w:space="0" w:color="auto"/>
              <w:left w:val="single" w:sz="4" w:space="0" w:color="auto"/>
              <w:bottom w:val="single" w:sz="4" w:space="0" w:color="auto"/>
              <w:right w:val="single" w:sz="4" w:space="0" w:color="auto"/>
            </w:tcBorders>
            <w:vAlign w:val="center"/>
          </w:tcPr>
          <w:p w14:paraId="42932A41" w14:textId="77777777" w:rsidR="00773576" w:rsidRDefault="00773576" w:rsidP="00EF348F">
            <w:pPr>
              <w:pStyle w:val="NormalWeb"/>
              <w:spacing w:before="0" w:beforeAutospacing="0" w:after="0" w:afterAutospacing="0" w:line="276" w:lineRule="auto"/>
              <w:jc w:val="center"/>
              <w:rPr>
                <w:rFonts w:ascii="GHEA Grapalat" w:hAnsi="GHEA Grapalat"/>
                <w:sz w:val="18"/>
                <w:szCs w:val="18"/>
                <w:lang w:val="ru-RU"/>
              </w:rPr>
            </w:pPr>
          </w:p>
        </w:tc>
        <w:tc>
          <w:tcPr>
            <w:tcW w:w="675" w:type="dxa"/>
            <w:tcBorders>
              <w:top w:val="single" w:sz="4" w:space="0" w:color="auto"/>
              <w:left w:val="single" w:sz="4" w:space="0" w:color="auto"/>
              <w:bottom w:val="single" w:sz="4" w:space="0" w:color="auto"/>
              <w:right w:val="single" w:sz="4" w:space="0" w:color="auto"/>
            </w:tcBorders>
            <w:vAlign w:val="center"/>
          </w:tcPr>
          <w:p w14:paraId="22C8D7BB" w14:textId="77777777" w:rsidR="00773576" w:rsidRDefault="00773576" w:rsidP="00EF348F">
            <w:pPr>
              <w:pStyle w:val="NormalWeb"/>
              <w:spacing w:before="0" w:beforeAutospacing="0" w:after="0" w:afterAutospacing="0" w:line="276" w:lineRule="auto"/>
              <w:jc w:val="center"/>
              <w:rPr>
                <w:rFonts w:ascii="GHEA Grapalat" w:hAnsi="GHEA Grapalat"/>
                <w:sz w:val="18"/>
                <w:szCs w:val="18"/>
                <w:lang w:val="ru-RU"/>
              </w:rPr>
            </w:pPr>
          </w:p>
        </w:tc>
      </w:tr>
      <w:tr w:rsidR="00773576" w14:paraId="73CE8EF7" w14:textId="77777777" w:rsidTr="00EF348F">
        <w:trPr>
          <w:jc w:val="right"/>
        </w:trPr>
        <w:tc>
          <w:tcPr>
            <w:tcW w:w="357" w:type="dxa"/>
            <w:tcBorders>
              <w:top w:val="single" w:sz="4" w:space="0" w:color="auto"/>
              <w:left w:val="single" w:sz="4" w:space="0" w:color="auto"/>
              <w:bottom w:val="single" w:sz="4" w:space="0" w:color="auto"/>
              <w:right w:val="single" w:sz="4" w:space="0" w:color="auto"/>
            </w:tcBorders>
          </w:tcPr>
          <w:p w14:paraId="074A6978" w14:textId="77777777" w:rsidR="00773576" w:rsidRDefault="00773576" w:rsidP="00EF348F">
            <w:pPr>
              <w:pStyle w:val="NormalWeb"/>
              <w:spacing w:before="0" w:beforeAutospacing="0" w:after="0" w:afterAutospacing="0" w:line="276" w:lineRule="auto"/>
              <w:jc w:val="center"/>
              <w:rPr>
                <w:rFonts w:ascii="GHEA Grapalat" w:hAnsi="GHEA Grapalat"/>
                <w:lang w:val="ru-RU"/>
              </w:rPr>
            </w:pPr>
          </w:p>
        </w:tc>
        <w:tc>
          <w:tcPr>
            <w:tcW w:w="1173" w:type="dxa"/>
            <w:tcBorders>
              <w:top w:val="single" w:sz="4" w:space="0" w:color="auto"/>
              <w:left w:val="single" w:sz="4" w:space="0" w:color="auto"/>
              <w:bottom w:val="single" w:sz="4" w:space="0" w:color="auto"/>
              <w:right w:val="single" w:sz="4" w:space="0" w:color="auto"/>
            </w:tcBorders>
          </w:tcPr>
          <w:p w14:paraId="4CBCE634" w14:textId="77777777" w:rsidR="00773576" w:rsidRDefault="00773576" w:rsidP="00EF348F">
            <w:pPr>
              <w:pStyle w:val="NormalWeb"/>
              <w:spacing w:before="0" w:beforeAutospacing="0" w:after="0" w:afterAutospacing="0" w:line="276" w:lineRule="auto"/>
              <w:jc w:val="center"/>
              <w:rPr>
                <w:rFonts w:ascii="GHEA Grapalat" w:hAnsi="GHEA Grapalat"/>
                <w:lang w:val="ru-RU"/>
              </w:rPr>
            </w:pPr>
          </w:p>
        </w:tc>
        <w:tc>
          <w:tcPr>
            <w:tcW w:w="1440" w:type="dxa"/>
            <w:tcBorders>
              <w:top w:val="single" w:sz="4" w:space="0" w:color="auto"/>
              <w:left w:val="single" w:sz="4" w:space="0" w:color="auto"/>
              <w:bottom w:val="single" w:sz="4" w:space="0" w:color="auto"/>
              <w:right w:val="single" w:sz="4" w:space="0" w:color="auto"/>
            </w:tcBorders>
          </w:tcPr>
          <w:p w14:paraId="05D828EB" w14:textId="77777777" w:rsidR="00773576" w:rsidRDefault="00773576" w:rsidP="00EF348F">
            <w:pPr>
              <w:pStyle w:val="NormalWeb"/>
              <w:spacing w:before="0" w:beforeAutospacing="0" w:after="0" w:afterAutospacing="0" w:line="276" w:lineRule="auto"/>
              <w:jc w:val="center"/>
              <w:rPr>
                <w:rFonts w:ascii="GHEA Grapalat" w:hAnsi="GHEA Grapalat"/>
                <w:lang w:val="ru-RU"/>
              </w:rPr>
            </w:pPr>
          </w:p>
        </w:tc>
        <w:tc>
          <w:tcPr>
            <w:tcW w:w="1800" w:type="dxa"/>
            <w:tcBorders>
              <w:top w:val="single" w:sz="4" w:space="0" w:color="auto"/>
              <w:left w:val="single" w:sz="4" w:space="0" w:color="auto"/>
              <w:bottom w:val="single" w:sz="4" w:space="0" w:color="auto"/>
              <w:right w:val="single" w:sz="4" w:space="0" w:color="auto"/>
            </w:tcBorders>
          </w:tcPr>
          <w:p w14:paraId="50A6728C" w14:textId="77777777" w:rsidR="00773576" w:rsidRDefault="00773576" w:rsidP="00EF348F">
            <w:pPr>
              <w:pStyle w:val="NormalWeb"/>
              <w:spacing w:before="0" w:beforeAutospacing="0" w:after="0" w:afterAutospacing="0" w:line="276" w:lineRule="auto"/>
              <w:jc w:val="center"/>
              <w:rPr>
                <w:rFonts w:ascii="GHEA Grapalat" w:hAnsi="GHEA Grapalat"/>
                <w:lang w:val="ru-RU"/>
              </w:rPr>
            </w:pPr>
          </w:p>
        </w:tc>
        <w:tc>
          <w:tcPr>
            <w:tcW w:w="1116" w:type="dxa"/>
            <w:tcBorders>
              <w:top w:val="single" w:sz="4" w:space="0" w:color="auto"/>
              <w:left w:val="single" w:sz="4" w:space="0" w:color="auto"/>
              <w:bottom w:val="single" w:sz="4" w:space="0" w:color="auto"/>
              <w:right w:val="single" w:sz="4" w:space="0" w:color="auto"/>
            </w:tcBorders>
          </w:tcPr>
          <w:p w14:paraId="1C854106" w14:textId="77777777" w:rsidR="00773576" w:rsidRDefault="00773576" w:rsidP="00EF348F">
            <w:pPr>
              <w:pStyle w:val="NormalWeb"/>
              <w:spacing w:before="0" w:beforeAutospacing="0" w:after="0" w:afterAutospacing="0" w:line="276" w:lineRule="auto"/>
              <w:jc w:val="center"/>
              <w:rPr>
                <w:rFonts w:ascii="GHEA Grapalat" w:hAnsi="GHEA Grapalat"/>
                <w:lang w:val="ru-RU"/>
              </w:rPr>
            </w:pPr>
          </w:p>
        </w:tc>
        <w:tc>
          <w:tcPr>
            <w:tcW w:w="1842" w:type="dxa"/>
            <w:tcBorders>
              <w:top w:val="single" w:sz="4" w:space="0" w:color="auto"/>
              <w:left w:val="single" w:sz="4" w:space="0" w:color="auto"/>
              <w:bottom w:val="single" w:sz="4" w:space="0" w:color="auto"/>
              <w:right w:val="single" w:sz="4" w:space="0" w:color="auto"/>
            </w:tcBorders>
          </w:tcPr>
          <w:p w14:paraId="3F1C46B1" w14:textId="77777777" w:rsidR="00773576" w:rsidRDefault="00773576" w:rsidP="00EF348F">
            <w:pPr>
              <w:pStyle w:val="NormalWeb"/>
              <w:spacing w:before="0" w:beforeAutospacing="0" w:after="0" w:afterAutospacing="0" w:line="276" w:lineRule="auto"/>
              <w:jc w:val="center"/>
              <w:rPr>
                <w:rFonts w:ascii="GHEA Grapalat" w:hAnsi="GHEA Grapalat"/>
                <w:lang w:val="ru-RU"/>
              </w:rPr>
            </w:pPr>
          </w:p>
        </w:tc>
        <w:tc>
          <w:tcPr>
            <w:tcW w:w="1134" w:type="dxa"/>
            <w:tcBorders>
              <w:top w:val="single" w:sz="4" w:space="0" w:color="auto"/>
              <w:left w:val="single" w:sz="4" w:space="0" w:color="auto"/>
              <w:bottom w:val="single" w:sz="4" w:space="0" w:color="auto"/>
              <w:right w:val="single" w:sz="4" w:space="0" w:color="auto"/>
            </w:tcBorders>
          </w:tcPr>
          <w:p w14:paraId="3AD0C107" w14:textId="77777777" w:rsidR="00773576" w:rsidRDefault="00773576" w:rsidP="00EF348F">
            <w:pPr>
              <w:pStyle w:val="NormalWeb"/>
              <w:spacing w:before="0" w:beforeAutospacing="0" w:after="0" w:afterAutospacing="0" w:line="276" w:lineRule="auto"/>
              <w:jc w:val="center"/>
              <w:rPr>
                <w:rFonts w:ascii="GHEA Grapalat" w:hAnsi="GHEA Grapalat"/>
                <w:lang w:val="ru-RU"/>
              </w:rPr>
            </w:pPr>
          </w:p>
        </w:tc>
        <w:tc>
          <w:tcPr>
            <w:tcW w:w="1168" w:type="dxa"/>
            <w:tcBorders>
              <w:top w:val="single" w:sz="4" w:space="0" w:color="auto"/>
              <w:left w:val="single" w:sz="4" w:space="0" w:color="auto"/>
              <w:bottom w:val="single" w:sz="4" w:space="0" w:color="auto"/>
              <w:right w:val="single" w:sz="4" w:space="0" w:color="auto"/>
            </w:tcBorders>
          </w:tcPr>
          <w:p w14:paraId="758A0361" w14:textId="77777777" w:rsidR="00773576" w:rsidRDefault="00773576" w:rsidP="00EF348F">
            <w:pPr>
              <w:pStyle w:val="NormalWeb"/>
              <w:spacing w:before="0" w:beforeAutospacing="0" w:after="0" w:afterAutospacing="0" w:line="276" w:lineRule="auto"/>
              <w:jc w:val="center"/>
              <w:rPr>
                <w:rFonts w:ascii="GHEA Grapalat" w:hAnsi="GHEA Grapalat"/>
                <w:lang w:val="ru-RU"/>
              </w:rPr>
            </w:pPr>
          </w:p>
        </w:tc>
        <w:tc>
          <w:tcPr>
            <w:tcW w:w="675" w:type="dxa"/>
            <w:tcBorders>
              <w:top w:val="single" w:sz="4" w:space="0" w:color="auto"/>
              <w:left w:val="single" w:sz="4" w:space="0" w:color="auto"/>
              <w:bottom w:val="single" w:sz="4" w:space="0" w:color="auto"/>
              <w:right w:val="single" w:sz="4" w:space="0" w:color="auto"/>
            </w:tcBorders>
          </w:tcPr>
          <w:p w14:paraId="4AB09846" w14:textId="77777777" w:rsidR="00773576" w:rsidRDefault="00773576" w:rsidP="00EF348F">
            <w:pPr>
              <w:pStyle w:val="NormalWeb"/>
              <w:spacing w:before="0" w:beforeAutospacing="0" w:after="0" w:afterAutospacing="0" w:line="276" w:lineRule="auto"/>
              <w:jc w:val="center"/>
              <w:rPr>
                <w:rFonts w:ascii="GHEA Grapalat" w:hAnsi="GHEA Grapalat"/>
                <w:lang w:val="ru-RU"/>
              </w:rPr>
            </w:pPr>
          </w:p>
        </w:tc>
      </w:tr>
    </w:tbl>
    <w:p w14:paraId="564F9C41" w14:textId="77777777" w:rsidR="00773576" w:rsidRDefault="00773576" w:rsidP="00773576">
      <w:pPr xmlns:w="http://schemas.openxmlformats.org/wordprocessingml/2006/main">
        <w:ind w:firstLine="375"/>
        <w:jc w:val="both"/>
        <w:rPr>
          <w:rFonts w:ascii="Arial" w:hAnsi="Arial" w:cs="Arial"/>
          <w:iCs/>
          <w:color w:val="000000"/>
          <w:sz w:val="21"/>
          <w:szCs w:val="21"/>
          <w:lang w:val="es-ES"/>
        </w:rPr>
      </w:pPr>
      <w:r xmlns:w="http://schemas.openxmlformats.org/wordprocessingml/2006/main">
        <w:rPr>
          <w:rFonts w:ascii="Arial" w:hAnsi="Arial" w:cs="Arial"/>
          <w:iCs/>
          <w:color w:val="000000"/>
          <w:sz w:val="21"/>
          <w:szCs w:val="21"/>
          <w:lang w:val="es-ES"/>
        </w:rPr>
        <w:t xml:space="preserve"> </w:t>
      </w:r>
    </w:p>
    <w:p w14:paraId="472A53A3" w14:textId="77777777" w:rsidR="00773576" w:rsidRDefault="00773576" w:rsidP="00773576">
      <w:pPr xmlns:w="http://schemas.openxmlformats.org/wordprocessingml/2006/main">
        <w:ind w:firstLine="375"/>
        <w:jc w:val="both"/>
        <w:rPr>
          <w:rFonts w:ascii="GHEA Grapalat" w:hAnsi="GHEA Grapalat"/>
          <w:iCs/>
          <w:snapToGrid w:val="0"/>
          <w:color w:val="000000"/>
          <w:sz w:val="21"/>
          <w:szCs w:val="21"/>
          <w:lang w:val="es-ES"/>
        </w:rPr>
      </w:pPr>
      <w:r xmlns:w="http://schemas.openxmlformats.org/wordprocessingml/2006/main">
        <w:rPr>
          <w:rFonts w:ascii="Arial" w:hAnsi="Arial" w:cs="Arial"/>
          <w:iCs/>
          <w:color w:val="000000"/>
          <w:sz w:val="21"/>
          <w:szCs w:val="21"/>
          <w:lang w:val="es-ES"/>
        </w:rPr>
        <w:t xml:space="preserve"> </w:t>
      </w:r>
      <w:r xmlns:w="http://schemas.openxmlformats.org/wordprocessingml/2006/main">
        <w:rPr>
          <w:rFonts w:ascii="GHEA Grapalat" w:hAnsi="GHEA Grapalat"/>
          <w:iCs/>
          <w:snapToGrid w:val="0"/>
          <w:color w:val="000000"/>
          <w:sz w:val="21"/>
          <w:szCs w:val="21"/>
          <w:lang w:val="hy-AM"/>
        </w:rPr>
        <w:t xml:space="preserve">Этот </w:t>
      </w:r>
      <w:proofErr xmlns:w="http://schemas.openxmlformats.org/wordprocessingml/2006/main" w:type="spellStart"/>
      <w:r xmlns:w="http://schemas.openxmlformats.org/wordprocessingml/2006/main">
        <w:rPr>
          <w:rFonts w:ascii="GHEA Grapalat" w:hAnsi="GHEA Grapalat"/>
          <w:iCs/>
          <w:snapToGrid w:val="0"/>
          <w:color w:val="000000"/>
          <w:sz w:val="21"/>
          <w:szCs w:val="21"/>
        </w:rPr>
        <w:t xml:space="preserve">протокол</w:t>
      </w:r>
      <w:proofErr xmlns:w="http://schemas.openxmlformats.org/wordprocessingml/2006/main" w:type="spellEnd"/>
      <w:r xmlns:w="http://schemas.openxmlformats.org/wordprocessingml/2006/main">
        <w:rPr>
          <w:rFonts w:ascii="GHEA Grapalat" w:hAnsi="GHEA Grapalat"/>
          <w:iCs/>
          <w:snapToGrid w:val="0"/>
          <w:color w:val="000000"/>
          <w:sz w:val="21"/>
          <w:szCs w:val="21"/>
          <w:lang w:val="es-ES"/>
        </w:rPr>
        <w:t xml:space="preserve"> </w:t>
      </w:r>
      <w:proofErr xmlns:w="http://schemas.openxmlformats.org/wordprocessingml/2006/main" w:type="spellStart"/>
      <w:r xmlns:w="http://schemas.openxmlformats.org/wordprocessingml/2006/main">
        <w:rPr>
          <w:rFonts w:ascii="GHEA Grapalat" w:hAnsi="GHEA Grapalat"/>
          <w:iCs/>
          <w:snapToGrid w:val="0"/>
          <w:color w:val="000000"/>
          <w:sz w:val="21"/>
          <w:szCs w:val="21"/>
        </w:rPr>
        <w:t xml:space="preserve">двусторонний</w:t>
      </w:r>
      <w:proofErr xmlns:w="http://schemas.openxmlformats.org/wordprocessingml/2006/main" w:type="spellEnd"/>
      <w:r xmlns:w="http://schemas.openxmlformats.org/wordprocessingml/2006/main">
        <w:rPr>
          <w:rFonts w:ascii="GHEA Grapalat" w:hAnsi="GHEA Grapalat"/>
          <w:iCs/>
          <w:snapToGrid w:val="0"/>
          <w:color w:val="000000"/>
          <w:sz w:val="21"/>
          <w:szCs w:val="21"/>
          <w:lang w:val="es-ES"/>
        </w:rPr>
        <w:t xml:space="preserve"> </w:t>
      </w:r>
      <w:r xmlns:w="http://schemas.openxmlformats.org/wordprocessingml/2006/main">
        <w:rPr>
          <w:rFonts w:ascii="GHEA Grapalat" w:hAnsi="GHEA Grapalat"/>
          <w:iCs/>
          <w:snapToGrid w:val="0"/>
          <w:color w:val="000000"/>
          <w:sz w:val="21"/>
          <w:szCs w:val="21"/>
          <w:lang w:val="hy-AM"/>
        </w:rPr>
        <w:t xml:space="preserve">основание для утверждения</w:t>
      </w:r>
      <w:r xmlns:w="http://schemas.openxmlformats.org/wordprocessingml/2006/main">
        <w:rPr>
          <w:rFonts w:ascii="GHEA Grapalat" w:hAnsi="GHEA Grapalat"/>
          <w:iCs/>
          <w:snapToGrid w:val="0"/>
          <w:color w:val="000000"/>
          <w:sz w:val="21"/>
          <w:szCs w:val="21"/>
          <w:lang w:val="es-ES"/>
        </w:rPr>
        <w:t xml:space="preserve"> </w:t>
      </w:r>
      <w:proofErr xmlns:w="http://schemas.openxmlformats.org/wordprocessingml/2006/main" w:type="spellStart"/>
      <w:r xmlns:w="http://schemas.openxmlformats.org/wordprocessingml/2006/main">
        <w:rPr>
          <w:rFonts w:ascii="GHEA Grapalat" w:hAnsi="GHEA Grapalat"/>
          <w:iCs/>
          <w:snapToGrid w:val="0"/>
          <w:color w:val="000000"/>
          <w:sz w:val="21"/>
          <w:szCs w:val="21"/>
        </w:rPr>
        <w:t xml:space="preserve">счет</w:t>
      </w:r>
      <w:proofErr xmlns:w="http://schemas.openxmlformats.org/wordprocessingml/2006/main" w:type="spellEnd"/>
      <w:r xmlns:w="http://schemas.openxmlformats.org/wordprocessingml/2006/main">
        <w:rPr>
          <w:rFonts w:ascii="GHEA Grapalat" w:hAnsi="GHEA Grapalat"/>
          <w:iCs/>
          <w:snapToGrid w:val="0"/>
          <w:color w:val="000000"/>
          <w:sz w:val="21"/>
          <w:szCs w:val="21"/>
          <w:lang w:val="es-ES"/>
        </w:rPr>
        <w:t xml:space="preserve"> </w:t>
      </w:r>
      <w:proofErr xmlns:w="http://schemas.openxmlformats.org/wordprocessingml/2006/main" w:type="spellStart"/>
      <w:r xmlns:w="http://schemas.openxmlformats.org/wordprocessingml/2006/main">
        <w:rPr>
          <w:rFonts w:ascii="GHEA Grapalat" w:hAnsi="GHEA Grapalat"/>
          <w:iCs/>
          <w:snapToGrid w:val="0"/>
          <w:color w:val="000000"/>
          <w:sz w:val="21"/>
          <w:szCs w:val="21"/>
        </w:rPr>
        <w:t xml:space="preserve">счет</w:t>
      </w:r>
      <w:proofErr xmlns:w="http://schemas.openxmlformats.org/wordprocessingml/2006/main" w:type="spellEnd"/>
      <w:r xmlns:w="http://schemas.openxmlformats.org/wordprocessingml/2006/main">
        <w:rPr>
          <w:rFonts w:ascii="GHEA Grapalat" w:hAnsi="GHEA Grapalat"/>
          <w:iCs/>
          <w:snapToGrid w:val="0"/>
          <w:color w:val="000000"/>
          <w:sz w:val="21"/>
          <w:szCs w:val="21"/>
          <w:lang w:val="es-ES"/>
        </w:rPr>
        <w:t xml:space="preserve"> </w:t>
      </w:r>
      <w:r xmlns:w="http://schemas.openxmlformats.org/wordprocessingml/2006/main">
        <w:rPr>
          <w:rFonts w:ascii="GHEA Grapalat" w:hAnsi="GHEA Grapalat"/>
          <w:iCs/>
          <w:snapToGrid w:val="0"/>
          <w:color w:val="000000"/>
          <w:sz w:val="21"/>
          <w:szCs w:val="21"/>
        </w:rPr>
        <w:t xml:space="preserve">и</w:t>
      </w:r>
      <w:r xmlns:w="http://schemas.openxmlformats.org/wordprocessingml/2006/main">
        <w:rPr>
          <w:rFonts w:ascii="GHEA Grapalat" w:hAnsi="GHEA Grapalat"/>
          <w:iCs/>
          <w:snapToGrid w:val="0"/>
          <w:color w:val="000000"/>
          <w:sz w:val="21"/>
          <w:szCs w:val="21"/>
          <w:lang w:val="es-ES"/>
        </w:rPr>
        <w:t xml:space="preserve"> </w:t>
      </w:r>
      <w:r xmlns:w="http://schemas.openxmlformats.org/wordprocessingml/2006/main">
        <w:rPr>
          <w:rFonts w:ascii="GHEA Grapalat" w:hAnsi="GHEA Grapalat"/>
          <w:iCs/>
          <w:snapToGrid w:val="0"/>
          <w:color w:val="000000"/>
          <w:sz w:val="21"/>
          <w:szCs w:val="21"/>
          <w:lang w:val="hy-AM"/>
        </w:rPr>
        <w:t xml:space="preserve">положительный </w:t>
      </w:r>
      <w:proofErr xmlns:w="http://schemas.openxmlformats.org/wordprocessingml/2006/main" w:type="spellStart"/>
      <w:r xmlns:w="http://schemas.openxmlformats.org/wordprocessingml/2006/main">
        <w:rPr>
          <w:rFonts w:ascii="GHEA Grapalat" w:hAnsi="GHEA Grapalat"/>
          <w:color w:val="000000"/>
          <w:sz w:val="21"/>
          <w:szCs w:val="21"/>
          <w:lang w:val="es-ES"/>
        </w:rPr>
        <w:t xml:space="preserve">вывод</w:t>
      </w:r>
      <w:proofErr xmlns:w="http://schemas.openxmlformats.org/wordprocessingml/2006/main" w:type="spellEnd"/>
      <w:r xmlns:w="http://schemas.openxmlformats.org/wordprocessingml/2006/main">
        <w:rPr>
          <w:rFonts w:ascii="GHEA Grapalat" w:hAnsi="GHEA Grapalat"/>
          <w:iCs/>
          <w:snapToGrid w:val="0"/>
          <w:color w:val="000000"/>
          <w:sz w:val="21"/>
          <w:szCs w:val="21"/>
          <w:lang w:val="es-ES"/>
        </w:rPr>
        <w:t xml:space="preserve"> </w:t>
      </w:r>
      <w:proofErr xmlns:w="http://schemas.openxmlformats.org/wordprocessingml/2006/main" w:type="spellStart"/>
      <w:r xmlns:w="http://schemas.openxmlformats.org/wordprocessingml/2006/main">
        <w:rPr>
          <w:rFonts w:ascii="GHEA Grapalat" w:hAnsi="GHEA Grapalat"/>
          <w:iCs/>
          <w:snapToGrid w:val="0"/>
          <w:color w:val="000000"/>
          <w:sz w:val="21"/>
          <w:szCs w:val="21"/>
          <w:lang w:val="es-ES"/>
        </w:rPr>
        <w:t xml:space="preserve">существование</w:t>
      </w:r>
      <w:proofErr xmlns:w="http://schemas.openxmlformats.org/wordprocessingml/2006/main" w:type="spellEnd"/>
      <w:r xmlns:w="http://schemas.openxmlformats.org/wordprocessingml/2006/main">
        <w:rPr>
          <w:rFonts w:ascii="GHEA Grapalat" w:hAnsi="GHEA Grapalat"/>
          <w:iCs/>
          <w:snapToGrid w:val="0"/>
          <w:color w:val="000000"/>
          <w:sz w:val="21"/>
          <w:szCs w:val="21"/>
          <w:lang w:val="es-ES"/>
        </w:rPr>
        <w:t xml:space="preserve"> </w:t>
      </w:r>
      <w:proofErr xmlns:w="http://schemas.openxmlformats.org/wordprocessingml/2006/main" w:type="spellStart"/>
      <w:r xmlns:w="http://schemas.openxmlformats.org/wordprocessingml/2006/main">
        <w:rPr>
          <w:rFonts w:ascii="GHEA Grapalat" w:hAnsi="GHEA Grapalat"/>
          <w:iCs/>
          <w:snapToGrid w:val="0"/>
          <w:color w:val="000000"/>
          <w:sz w:val="21"/>
          <w:szCs w:val="21"/>
          <w:lang w:val="es-ES"/>
        </w:rPr>
        <w:t xml:space="preserve">являются</w:t>
      </w:r>
      <w:proofErr xmlns:w="http://schemas.openxmlformats.org/wordprocessingml/2006/main" w:type="spellEnd"/>
      <w:r xmlns:w="http://schemas.openxmlformats.org/wordprocessingml/2006/main">
        <w:rPr>
          <w:rFonts w:ascii="GHEA Grapalat" w:hAnsi="GHEA Grapalat"/>
          <w:iCs/>
          <w:snapToGrid w:val="0"/>
          <w:color w:val="000000"/>
          <w:sz w:val="21"/>
          <w:szCs w:val="21"/>
          <w:lang w:val="es-ES"/>
        </w:rPr>
        <w:t xml:space="preserve"> </w:t>
      </w:r>
      <w:proofErr xmlns:w="http://schemas.openxmlformats.org/wordprocessingml/2006/main" w:type="spellStart"/>
      <w:r xmlns:w="http://schemas.openxmlformats.org/wordprocessingml/2006/main">
        <w:rPr>
          <w:rFonts w:ascii="GHEA Grapalat" w:hAnsi="GHEA Grapalat"/>
          <w:iCs/>
          <w:snapToGrid w:val="0"/>
          <w:color w:val="000000"/>
          <w:sz w:val="21"/>
          <w:szCs w:val="21"/>
          <w:lang w:val="es-ES"/>
        </w:rPr>
        <w:t xml:space="preserve">этот</w:t>
      </w:r>
      <w:proofErr xmlns:w="http://schemas.openxmlformats.org/wordprocessingml/2006/main" w:type="spellEnd"/>
      <w:r xmlns:w="http://schemas.openxmlformats.org/wordprocessingml/2006/main">
        <w:rPr>
          <w:rFonts w:ascii="GHEA Grapalat" w:hAnsi="GHEA Grapalat"/>
          <w:iCs/>
          <w:snapToGrid w:val="0"/>
          <w:color w:val="000000"/>
          <w:sz w:val="21"/>
          <w:szCs w:val="21"/>
          <w:lang w:val="es-ES"/>
        </w:rPr>
        <w:t xml:space="preserve"> </w:t>
      </w:r>
      <w:proofErr xmlns:w="http://schemas.openxmlformats.org/wordprocessingml/2006/main" w:type="spellStart"/>
      <w:r xmlns:w="http://schemas.openxmlformats.org/wordprocessingml/2006/main">
        <w:rPr>
          <w:rFonts w:ascii="GHEA Grapalat" w:hAnsi="GHEA Grapalat"/>
          <w:iCs/>
          <w:snapToGrid w:val="0"/>
          <w:color w:val="000000"/>
          <w:sz w:val="21"/>
          <w:szCs w:val="21"/>
          <w:lang w:val="es-ES"/>
        </w:rPr>
        <w:t xml:space="preserve">протокол</w:t>
      </w:r>
      <w:proofErr xmlns:w="http://schemas.openxmlformats.org/wordprocessingml/2006/main" w:type="spellEnd"/>
      <w:r xmlns:w="http://schemas.openxmlformats.org/wordprocessingml/2006/main">
        <w:rPr>
          <w:rFonts w:ascii="GHEA Grapalat" w:hAnsi="GHEA Grapalat"/>
          <w:iCs/>
          <w:snapToGrid w:val="0"/>
          <w:color w:val="000000"/>
          <w:sz w:val="21"/>
          <w:szCs w:val="21"/>
          <w:lang w:val="es-ES"/>
        </w:rPr>
        <w:t xml:space="preserve"> </w:t>
      </w:r>
      <w:proofErr xmlns:w="http://schemas.openxmlformats.org/wordprocessingml/2006/main" w:type="spellStart"/>
      <w:r xmlns:w="http://schemas.openxmlformats.org/wordprocessingml/2006/main">
        <w:rPr>
          <w:rFonts w:ascii="GHEA Grapalat" w:hAnsi="GHEA Grapalat"/>
          <w:iCs/>
          <w:snapToGrid w:val="0"/>
          <w:color w:val="000000"/>
          <w:sz w:val="21"/>
          <w:szCs w:val="21"/>
          <w:lang w:val="es-ES"/>
        </w:rPr>
        <w:t xml:space="preserve">компонент</w:t>
      </w:r>
      <w:proofErr xmlns:w="http://schemas.openxmlformats.org/wordprocessingml/2006/main" w:type="spellEnd"/>
      <w:r xmlns:w="http://schemas.openxmlformats.org/wordprocessingml/2006/main">
        <w:rPr>
          <w:rFonts w:ascii="GHEA Grapalat" w:hAnsi="GHEA Grapalat"/>
          <w:iCs/>
          <w:snapToGrid w:val="0"/>
          <w:color w:val="000000"/>
          <w:sz w:val="21"/>
          <w:szCs w:val="21"/>
          <w:lang w:val="es-ES"/>
        </w:rPr>
        <w:t xml:space="preserve"> </w:t>
      </w:r>
      <w:proofErr xmlns:w="http://schemas.openxmlformats.org/wordprocessingml/2006/main" w:type="spellStart"/>
      <w:r xmlns:w="http://schemas.openxmlformats.org/wordprocessingml/2006/main">
        <w:rPr>
          <w:rFonts w:ascii="GHEA Grapalat" w:hAnsi="GHEA Grapalat"/>
          <w:iCs/>
          <w:snapToGrid w:val="0"/>
          <w:color w:val="000000"/>
          <w:sz w:val="21"/>
          <w:szCs w:val="21"/>
          <w:lang w:val="es-ES"/>
        </w:rPr>
        <w:t xml:space="preserve">часть </w:t>
      </w:r>
      <w:proofErr xmlns:w="http://schemas.openxmlformats.org/wordprocessingml/2006/main" w:type="spellEnd"/>
      <w:r xmlns:w="http://schemas.openxmlformats.org/wordprocessingml/2006/main">
        <w:rPr>
          <w:rFonts w:ascii="GHEA Grapalat" w:hAnsi="GHEA Grapalat"/>
          <w:iCs/>
          <w:snapToGrid w:val="0"/>
          <w:color w:val="000000"/>
          <w:sz w:val="21"/>
          <w:szCs w:val="21"/>
          <w:lang w:val="es-ES"/>
        </w:rPr>
        <w:t xml:space="preserve">и </w:t>
      </w:r>
      <w:proofErr xmlns:w="http://schemas.openxmlformats.org/wordprocessingml/2006/main" w:type="spellStart"/>
      <w:r xmlns:w="http://schemas.openxmlformats.org/wordprocessingml/2006/main">
        <w:rPr>
          <w:rFonts w:ascii="GHEA Grapalat" w:hAnsi="GHEA Grapalat"/>
          <w:iCs/>
          <w:snapToGrid w:val="0"/>
          <w:color w:val="000000"/>
          <w:sz w:val="21"/>
          <w:szCs w:val="21"/>
          <w:lang w:val="es-ES"/>
        </w:rPr>
        <w:t xml:space="preserve">прилагаемые</w:t>
      </w:r>
      <w:proofErr xmlns:w="http://schemas.openxmlformats.org/wordprocessingml/2006/main" w:type="spellEnd"/>
      <w:r xmlns:w="http://schemas.openxmlformats.org/wordprocessingml/2006/main">
        <w:rPr>
          <w:rFonts w:ascii="GHEA Grapalat" w:hAnsi="GHEA Grapalat"/>
          <w:iCs/>
          <w:snapToGrid w:val="0"/>
          <w:color w:val="000000"/>
          <w:sz w:val="21"/>
          <w:szCs w:val="21"/>
          <w:lang w:val="es-ES"/>
        </w:rPr>
        <w:t xml:space="preserve"> </w:t>
      </w:r>
      <w:proofErr xmlns:w="http://schemas.openxmlformats.org/wordprocessingml/2006/main" w:type="spellStart"/>
      <w:r xmlns:w="http://schemas.openxmlformats.org/wordprocessingml/2006/main">
        <w:rPr>
          <w:rFonts w:ascii="GHEA Grapalat" w:hAnsi="GHEA Grapalat"/>
          <w:iCs/>
          <w:snapToGrid w:val="0"/>
          <w:color w:val="000000"/>
          <w:sz w:val="21"/>
          <w:szCs w:val="21"/>
          <w:lang w:val="es-ES"/>
        </w:rPr>
        <w:t xml:space="preserve">являются </w:t>
      </w:r>
      <w:proofErr xmlns:w="http://schemas.openxmlformats.org/wordprocessingml/2006/main" w:type="spellEnd"/>
      <w:r xmlns:w="http://schemas.openxmlformats.org/wordprocessingml/2006/main">
        <w:rPr>
          <w:rFonts w:ascii="GHEA Grapalat" w:hAnsi="GHEA Grapalat"/>
          <w:iCs/>
          <w:snapToGrid w:val="0"/>
          <w:color w:val="000000"/>
          <w:sz w:val="21"/>
          <w:szCs w:val="21"/>
          <w:lang w:val="es-ES"/>
        </w:rPr>
        <w:t xml:space="preserve">.</w:t>
      </w:r>
    </w:p>
    <w:p w14:paraId="3DD76EE1" w14:textId="77777777" w:rsidR="00773576" w:rsidRDefault="00773576" w:rsidP="00773576">
      <w:pPr>
        <w:ind w:firstLine="375"/>
        <w:jc w:val="both"/>
        <w:rPr>
          <w:rFonts w:ascii="GHEA Grapalat" w:hAnsi="GHEA Grapalat"/>
          <w:iCs/>
          <w:snapToGrid w:val="0"/>
          <w:color w:val="000000"/>
          <w:sz w:val="21"/>
          <w:szCs w:val="21"/>
          <w:lang w:val="es-ES"/>
        </w:rPr>
      </w:pPr>
    </w:p>
    <w:p w14:paraId="0CC57F57" w14:textId="77777777" w:rsidR="00773576" w:rsidRDefault="00773576" w:rsidP="00773576">
      <w:pPr>
        <w:ind w:firstLine="375"/>
        <w:jc w:val="both"/>
        <w:rPr>
          <w:rFonts w:ascii="GHEA Grapalat" w:hAnsi="GHEA Grapalat"/>
          <w:iCs/>
          <w:snapToGrid w:val="0"/>
          <w:color w:val="000000"/>
          <w:sz w:val="2"/>
          <w:szCs w:val="21"/>
          <w:lang w:val="es-ES"/>
        </w:rPr>
      </w:pPr>
    </w:p>
    <w:p w14:paraId="0FB2D8AB" w14:textId="77777777" w:rsidR="00773576" w:rsidRDefault="00773576" w:rsidP="00773576">
      <w:pPr xmlns:w="http://schemas.openxmlformats.org/wordprocessingml/2006/main">
        <w:ind w:firstLine="375"/>
        <w:rPr>
          <w:rFonts w:ascii="GHEA Grapalat" w:hAnsi="GHEA Grapalat"/>
          <w:iCs/>
          <w:snapToGrid w:val="0"/>
          <w:color w:val="000000"/>
          <w:sz w:val="2"/>
          <w:szCs w:val="21"/>
          <w:lang w:val="es-ES"/>
        </w:rPr>
      </w:pPr>
      <w:r xmlns:w="http://schemas.openxmlformats.org/wordprocessingml/2006/main">
        <w:rPr>
          <w:rFonts w:ascii="Courier New" w:hAnsi="Courier New" w:cs="Courier New"/>
          <w:iCs/>
          <w:snapToGrid w:val="0"/>
          <w:color w:val="000000"/>
          <w:sz w:val="21"/>
          <w:szCs w:val="21"/>
          <w:lang w:val="es-ES"/>
        </w:rPr>
        <w:t xml:space="preserve">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773576" w14:paraId="4A87FFF0" w14:textId="77777777" w:rsidTr="00EF348F">
        <w:trPr>
          <w:trHeight w:val="266"/>
          <w:tblCellSpacing w:w="7" w:type="dxa"/>
          <w:jc w:val="center"/>
        </w:trPr>
        <w:tc>
          <w:tcPr>
            <w:tcW w:w="0" w:type="auto"/>
            <w:vAlign w:val="center"/>
            <w:hideMark/>
          </w:tcPr>
          <w:p w14:paraId="5B2EC41A" w14:textId="77777777" w:rsidR="00773576" w:rsidRDefault="00773576" w:rsidP="00EF348F">
            <w:pPr xmlns:w="http://schemas.openxmlformats.org/wordprocessingml/2006/main">
              <w:spacing w:line="276" w:lineRule="auto"/>
              <w:jc w:val="center"/>
              <w:rPr>
                <w:rFonts w:ascii="GHEA Grapalat" w:hAnsi="GHEA Grapalat"/>
                <w:iCs/>
                <w:color w:val="000000"/>
                <w:sz w:val="21"/>
                <w:szCs w:val="21"/>
                <w:lang w:val="ru-RU"/>
              </w:rPr>
            </w:pPr>
            <w:r xmlns:w="http://schemas.openxmlformats.org/wordprocessingml/2006/main">
              <w:rPr>
                <w:rFonts w:ascii="GHEA Grapalat" w:hAnsi="GHEA Grapalat"/>
                <w:iCs/>
                <w:color w:val="000000"/>
                <w:sz w:val="21"/>
                <w:szCs w:val="21"/>
                <w:lang w:val="ru-RU"/>
              </w:rPr>
              <w:t xml:space="preserve">Товар доставлен.</w:t>
            </w:r>
          </w:p>
        </w:tc>
        <w:tc>
          <w:tcPr>
            <w:tcW w:w="0" w:type="auto"/>
            <w:vAlign w:val="center"/>
            <w:hideMark/>
          </w:tcPr>
          <w:p w14:paraId="2C260B30" w14:textId="77777777" w:rsidR="00773576" w:rsidRDefault="00773576" w:rsidP="00EF348F">
            <w:pPr xmlns:w="http://schemas.openxmlformats.org/wordprocessingml/2006/main">
              <w:spacing w:line="276" w:lineRule="auto"/>
              <w:jc w:val="center"/>
              <w:rPr>
                <w:rFonts w:ascii="GHEA Grapalat" w:hAnsi="GHEA Grapalat"/>
                <w:iCs/>
                <w:color w:val="000000"/>
                <w:sz w:val="21"/>
                <w:szCs w:val="21"/>
                <w:lang w:val="ru-RU"/>
              </w:rPr>
            </w:pPr>
            <w:r xmlns:w="http://schemas.openxmlformats.org/wordprocessingml/2006/main">
              <w:rPr>
                <w:rFonts w:ascii="GHEA Grapalat" w:hAnsi="GHEA Grapalat"/>
                <w:iCs/>
                <w:color w:val="000000"/>
                <w:sz w:val="21"/>
                <w:szCs w:val="21"/>
                <w:lang w:val="ru-RU"/>
              </w:rPr>
              <w:t xml:space="preserve">Полученный товар</w:t>
            </w:r>
          </w:p>
        </w:tc>
      </w:tr>
      <w:tr w:rsidR="00773576" w14:paraId="40FB8BA6" w14:textId="77777777" w:rsidTr="00EF348F">
        <w:trPr>
          <w:trHeight w:val="473"/>
          <w:tblCellSpacing w:w="7" w:type="dxa"/>
          <w:jc w:val="center"/>
        </w:trPr>
        <w:tc>
          <w:tcPr>
            <w:tcW w:w="0" w:type="auto"/>
            <w:vAlign w:val="center"/>
            <w:hideMark/>
          </w:tcPr>
          <w:p w14:paraId="5E72694F" w14:textId="77777777" w:rsidR="00773576" w:rsidRDefault="00773576" w:rsidP="00EF348F">
            <w:pPr xmlns:w="http://schemas.openxmlformats.org/wordprocessingml/2006/main">
              <w:spacing w:line="276" w:lineRule="auto"/>
              <w:jc w:val="center"/>
              <w:rPr>
                <w:rFonts w:ascii="GHEA Grapalat" w:hAnsi="GHEA Grapalat"/>
                <w:iCs/>
                <w:sz w:val="21"/>
                <w:szCs w:val="21"/>
                <w:lang w:val="ru-RU"/>
              </w:rPr>
            </w:pPr>
            <w:r xmlns:w="http://schemas.openxmlformats.org/wordprocessingml/2006/main">
              <w:rPr>
                <w:rFonts w:ascii="GHEA Grapalat" w:hAnsi="GHEA Grapalat"/>
                <w:iCs/>
                <w:sz w:val="21"/>
                <w:szCs w:val="21"/>
                <w:lang w:val="ru-RU"/>
              </w:rPr>
              <w:t xml:space="preserve">___________________________</w:t>
            </w:r>
          </w:p>
          <w:p w14:paraId="663EF4B5" w14:textId="77777777" w:rsidR="00773576" w:rsidRDefault="00773576" w:rsidP="00EF348F">
            <w:pPr xmlns:w="http://schemas.openxmlformats.org/wordprocessingml/2006/main">
              <w:spacing w:line="276" w:lineRule="auto"/>
              <w:jc w:val="center"/>
              <w:rPr>
                <w:rFonts w:ascii="GHEA Grapalat" w:hAnsi="GHEA Grapalat"/>
                <w:iCs/>
                <w:sz w:val="21"/>
                <w:szCs w:val="21"/>
                <w:lang w:val="ru-RU"/>
              </w:rPr>
            </w:pPr>
            <w:r xmlns:w="http://schemas.openxmlformats.org/wordprocessingml/2006/main">
              <w:rPr>
                <w:rFonts w:ascii="GHEA Grapalat" w:hAnsi="GHEA Grapalat"/>
                <w:iCs/>
                <w:sz w:val="15"/>
                <w:szCs w:val="15"/>
                <w:lang w:val="ru-RU"/>
              </w:rPr>
              <w:t xml:space="preserve">подпись</w:t>
            </w:r>
          </w:p>
        </w:tc>
        <w:tc>
          <w:tcPr>
            <w:tcW w:w="0" w:type="auto"/>
            <w:vAlign w:val="center"/>
            <w:hideMark/>
          </w:tcPr>
          <w:p w14:paraId="183EAB02" w14:textId="77777777" w:rsidR="00773576" w:rsidRDefault="00773576" w:rsidP="00EF348F">
            <w:pPr xmlns:w="http://schemas.openxmlformats.org/wordprocessingml/2006/main">
              <w:spacing w:line="276" w:lineRule="auto"/>
              <w:jc w:val="center"/>
              <w:rPr>
                <w:rFonts w:ascii="GHEA Grapalat" w:hAnsi="GHEA Grapalat"/>
                <w:iCs/>
                <w:sz w:val="21"/>
                <w:szCs w:val="21"/>
                <w:lang w:val="ru-RU"/>
              </w:rPr>
            </w:pPr>
            <w:r xmlns:w="http://schemas.openxmlformats.org/wordprocessingml/2006/main">
              <w:rPr>
                <w:rFonts w:ascii="GHEA Grapalat" w:hAnsi="GHEA Grapalat"/>
                <w:iCs/>
                <w:sz w:val="21"/>
                <w:szCs w:val="21"/>
                <w:lang w:val="ru-RU"/>
              </w:rPr>
              <w:t xml:space="preserve">___________________________</w:t>
            </w:r>
          </w:p>
          <w:p w14:paraId="37332ABE" w14:textId="77777777" w:rsidR="00773576" w:rsidRDefault="00773576" w:rsidP="00EF348F">
            <w:pPr xmlns:w="http://schemas.openxmlformats.org/wordprocessingml/2006/main">
              <w:spacing w:line="276" w:lineRule="auto"/>
              <w:jc w:val="center"/>
              <w:rPr>
                <w:rFonts w:ascii="GHEA Grapalat" w:hAnsi="GHEA Grapalat"/>
                <w:iCs/>
                <w:sz w:val="21"/>
                <w:szCs w:val="21"/>
                <w:lang w:val="ru-RU"/>
              </w:rPr>
            </w:pPr>
            <w:r xmlns:w="http://schemas.openxmlformats.org/wordprocessingml/2006/main">
              <w:rPr>
                <w:rFonts w:ascii="GHEA Grapalat" w:hAnsi="GHEA Grapalat"/>
                <w:iCs/>
                <w:sz w:val="15"/>
                <w:szCs w:val="15"/>
                <w:lang w:val="ru-RU"/>
              </w:rPr>
              <w:t xml:space="preserve">подпись</w:t>
            </w:r>
          </w:p>
        </w:tc>
      </w:tr>
      <w:tr w:rsidR="00773576" w14:paraId="49ADCBFB" w14:textId="77777777" w:rsidTr="00EF348F">
        <w:trPr>
          <w:trHeight w:val="503"/>
          <w:tblCellSpacing w:w="7" w:type="dxa"/>
          <w:jc w:val="center"/>
        </w:trPr>
        <w:tc>
          <w:tcPr>
            <w:tcW w:w="0" w:type="auto"/>
            <w:vAlign w:val="center"/>
            <w:hideMark/>
          </w:tcPr>
          <w:p w14:paraId="0D2923DE" w14:textId="77777777" w:rsidR="00773576" w:rsidRDefault="00773576" w:rsidP="00EF348F">
            <w:pPr xmlns:w="http://schemas.openxmlformats.org/wordprocessingml/2006/main">
              <w:spacing w:line="276" w:lineRule="auto"/>
              <w:jc w:val="center"/>
              <w:rPr>
                <w:rFonts w:ascii="GHEA Grapalat" w:hAnsi="GHEA Grapalat"/>
                <w:iCs/>
                <w:sz w:val="21"/>
                <w:szCs w:val="21"/>
                <w:lang w:val="ru-RU"/>
              </w:rPr>
            </w:pPr>
            <w:r xmlns:w="http://schemas.openxmlformats.org/wordprocessingml/2006/main">
              <w:rPr>
                <w:rFonts w:ascii="GHEA Grapalat" w:hAnsi="GHEA Grapalat"/>
                <w:iCs/>
                <w:sz w:val="21"/>
                <w:szCs w:val="21"/>
                <w:lang w:val="ru-RU"/>
              </w:rPr>
              <w:t xml:space="preserve">___________________________</w:t>
            </w:r>
          </w:p>
          <w:p w14:paraId="7E51B6D7" w14:textId="77777777" w:rsidR="00773576" w:rsidRDefault="00773576" w:rsidP="00EF348F">
            <w:pPr xmlns:w="http://schemas.openxmlformats.org/wordprocessingml/2006/main">
              <w:spacing w:line="276" w:lineRule="auto"/>
              <w:jc w:val="center"/>
              <w:rPr>
                <w:rFonts w:ascii="GHEA Grapalat" w:hAnsi="GHEA Grapalat"/>
                <w:iCs/>
                <w:sz w:val="21"/>
                <w:szCs w:val="21"/>
                <w:lang w:val="ru-RU"/>
              </w:rPr>
            </w:pPr>
            <w:r xmlns:w="http://schemas.openxmlformats.org/wordprocessingml/2006/main">
              <w:rPr>
                <w:rFonts w:ascii="GHEA Grapalat" w:hAnsi="GHEA Grapalat"/>
                <w:iCs/>
                <w:sz w:val="15"/>
                <w:szCs w:val="15"/>
                <w:lang w:val="ru-RU"/>
              </w:rPr>
              <w:t xml:space="preserve">фамилия, имя</w:t>
            </w:r>
          </w:p>
        </w:tc>
        <w:tc>
          <w:tcPr>
            <w:tcW w:w="0" w:type="auto"/>
            <w:vAlign w:val="center"/>
            <w:hideMark/>
          </w:tcPr>
          <w:p w14:paraId="1FE042FB" w14:textId="77777777" w:rsidR="00773576" w:rsidRDefault="00773576" w:rsidP="00EF348F">
            <w:pPr xmlns:w="http://schemas.openxmlformats.org/wordprocessingml/2006/main">
              <w:spacing w:line="276" w:lineRule="auto"/>
              <w:jc w:val="center"/>
              <w:rPr>
                <w:rFonts w:ascii="GHEA Grapalat" w:hAnsi="GHEA Grapalat"/>
                <w:iCs/>
                <w:sz w:val="21"/>
                <w:szCs w:val="21"/>
                <w:lang w:val="ru-RU"/>
              </w:rPr>
            </w:pPr>
            <w:r xmlns:w="http://schemas.openxmlformats.org/wordprocessingml/2006/main">
              <w:rPr>
                <w:rFonts w:ascii="GHEA Grapalat" w:hAnsi="GHEA Grapalat"/>
                <w:iCs/>
                <w:sz w:val="21"/>
                <w:szCs w:val="21"/>
                <w:lang w:val="ru-RU"/>
              </w:rPr>
              <w:t xml:space="preserve">___________________________</w:t>
            </w:r>
          </w:p>
          <w:p w14:paraId="797647CF" w14:textId="77777777" w:rsidR="00773576" w:rsidRDefault="00773576" w:rsidP="00EF348F">
            <w:pPr xmlns:w="http://schemas.openxmlformats.org/wordprocessingml/2006/main">
              <w:spacing w:line="276" w:lineRule="auto"/>
              <w:jc w:val="center"/>
              <w:rPr>
                <w:rFonts w:ascii="GHEA Grapalat" w:hAnsi="GHEA Grapalat"/>
                <w:iCs/>
                <w:sz w:val="21"/>
                <w:szCs w:val="21"/>
                <w:lang w:val="ru-RU"/>
              </w:rPr>
            </w:pPr>
            <w:r xmlns:w="http://schemas.openxmlformats.org/wordprocessingml/2006/main">
              <w:rPr>
                <w:rFonts w:ascii="GHEA Grapalat" w:hAnsi="GHEA Grapalat"/>
                <w:iCs/>
                <w:sz w:val="15"/>
                <w:szCs w:val="15"/>
                <w:lang w:val="ru-RU"/>
              </w:rPr>
              <w:t xml:space="preserve">фамилия, имя</w:t>
            </w:r>
          </w:p>
        </w:tc>
      </w:tr>
      <w:tr w:rsidR="00773576" w14:paraId="67B149A6" w14:textId="77777777" w:rsidTr="00EF348F">
        <w:trPr>
          <w:trHeight w:val="281"/>
          <w:tblCellSpacing w:w="7" w:type="dxa"/>
          <w:jc w:val="center"/>
        </w:trPr>
        <w:tc>
          <w:tcPr>
            <w:tcW w:w="0" w:type="auto"/>
            <w:vAlign w:val="center"/>
            <w:hideMark/>
          </w:tcPr>
          <w:p w14:paraId="2B7738B9" w14:textId="77777777" w:rsidR="00773576" w:rsidRDefault="00773576" w:rsidP="00EF348F">
            <w:pPr xmlns:w="http://schemas.openxmlformats.org/wordprocessingml/2006/main">
              <w:spacing w:line="276" w:lineRule="auto"/>
              <w:rPr>
                <w:rFonts w:ascii="GHEA Grapalat" w:hAnsi="GHEA Grapalat"/>
                <w:iCs/>
                <w:color w:val="000000"/>
                <w:sz w:val="21"/>
                <w:szCs w:val="21"/>
                <w:lang w:val="ru-RU"/>
              </w:rPr>
            </w:pPr>
            <w:r xmlns:w="http://schemas.openxmlformats.org/wordprocessingml/2006/main">
              <w:rPr>
                <w:rFonts w:ascii="GHEA Grapalat" w:hAnsi="GHEA Grapalat"/>
                <w:iCs/>
                <w:color w:val="000000"/>
                <w:sz w:val="21"/>
                <w:szCs w:val="21"/>
                <w:lang w:val="ru-RU"/>
              </w:rPr>
              <w:t xml:space="preserve">К.Т.</w:t>
            </w:r>
            <w:r xmlns:w="http://schemas.openxmlformats.org/wordprocessingml/2006/main">
              <w:rPr>
                <w:rFonts w:ascii="Arial" w:hAnsi="Arial" w:cs="Arial"/>
                <w:iCs/>
                <w:color w:val="000000"/>
                <w:sz w:val="21"/>
                <w:szCs w:val="21"/>
                <w:lang w:val="ru-RU"/>
              </w:rPr>
              <w:t xml:space="preserve">                                                                                 </w:t>
            </w:r>
          </w:p>
        </w:tc>
        <w:tc>
          <w:tcPr>
            <w:tcW w:w="0" w:type="auto"/>
            <w:vAlign w:val="center"/>
            <w:hideMark/>
          </w:tcPr>
          <w:p w14:paraId="17C7D133" w14:textId="77777777" w:rsidR="00773576" w:rsidRDefault="00773576" w:rsidP="00EF348F">
            <w:pPr xmlns:w="http://schemas.openxmlformats.org/wordprocessingml/2006/main">
              <w:spacing w:line="276" w:lineRule="auto"/>
              <w:rPr>
                <w:rFonts w:ascii="GHEA Grapalat" w:hAnsi="GHEA Grapalat"/>
                <w:iCs/>
                <w:color w:val="000000"/>
                <w:sz w:val="21"/>
                <w:szCs w:val="21"/>
                <w:lang w:val="ru-RU"/>
              </w:rPr>
            </w:pPr>
            <w:r xmlns:w="http://schemas.openxmlformats.org/wordprocessingml/2006/main">
              <w:rPr>
                <w:rFonts w:ascii="Arial" w:hAnsi="Arial" w:cs="Arial"/>
                <w:iCs/>
                <w:color w:val="000000"/>
                <w:sz w:val="21"/>
                <w:szCs w:val="21"/>
                <w:lang w:val="ru-RU"/>
              </w:rPr>
              <w:t xml:space="preserve">                                     </w:t>
            </w:r>
            <w:r xmlns:w="http://schemas.openxmlformats.org/wordprocessingml/2006/main">
              <w:rPr>
                <w:rFonts w:ascii="GHEA Grapalat" w:hAnsi="GHEA Grapalat"/>
                <w:iCs/>
                <w:color w:val="000000"/>
                <w:sz w:val="21"/>
                <w:szCs w:val="21"/>
                <w:lang w:val="ru-RU"/>
              </w:rPr>
              <w:t xml:space="preserve">К.Т.</w:t>
            </w:r>
          </w:p>
        </w:tc>
      </w:tr>
    </w:tbl>
    <w:p w14:paraId="17634105" w14:textId="77777777" w:rsidR="00773576" w:rsidRDefault="00773576" w:rsidP="00773576">
      <w:pPr>
        <w:ind w:left="-142" w:firstLine="142"/>
        <w:jc w:val="center"/>
        <w:rPr>
          <w:rFonts w:ascii="GHEA Grapalat" w:hAnsi="GHEA Grapalat" w:cs="Sylfaen"/>
          <w:b/>
        </w:rPr>
      </w:pPr>
    </w:p>
    <w:p w14:paraId="55C21CE1" w14:textId="77777777" w:rsidR="00773576" w:rsidRDefault="00773576" w:rsidP="00773576">
      <w:pPr>
        <w:ind w:left="-142" w:firstLine="142"/>
        <w:jc w:val="center"/>
        <w:rPr>
          <w:rFonts w:ascii="GHEA Grapalat" w:hAnsi="GHEA Grapalat" w:cs="Sylfaen"/>
          <w:b/>
        </w:rPr>
      </w:pPr>
    </w:p>
    <w:p w14:paraId="12DAC932" w14:textId="77777777" w:rsidR="00773576" w:rsidRDefault="00773576" w:rsidP="00773576">
      <w:pPr>
        <w:ind w:left="-142" w:firstLine="142"/>
        <w:jc w:val="center"/>
        <w:rPr>
          <w:rFonts w:ascii="GHEA Grapalat" w:hAnsi="GHEA Grapalat" w:cs="Sylfaen"/>
          <w:b/>
        </w:rPr>
      </w:pPr>
    </w:p>
    <w:p w14:paraId="6E653464" w14:textId="77777777" w:rsidR="00773576" w:rsidRDefault="00773576" w:rsidP="00773576">
      <w:pPr>
        <w:jc w:val="right"/>
        <w:rPr>
          <w:rFonts w:ascii="GHEA Grapalat" w:hAnsi="GHEA Grapalat" w:cs="Sylfaen"/>
          <w:i/>
          <w:sz w:val="20"/>
          <w:lang w:val="pt-BR"/>
        </w:rPr>
      </w:pPr>
    </w:p>
    <w:p w14:paraId="3B97C721" w14:textId="77777777" w:rsidR="00773576" w:rsidRDefault="00773576" w:rsidP="00773576">
      <w:pPr>
        <w:jc w:val="right"/>
        <w:rPr>
          <w:rFonts w:ascii="GHEA Grapalat" w:hAnsi="GHEA Grapalat" w:cs="Sylfaen"/>
          <w:i/>
          <w:sz w:val="20"/>
          <w:lang w:val="pt-BR"/>
        </w:rPr>
      </w:pPr>
    </w:p>
    <w:p w14:paraId="48BF1EEB" w14:textId="77777777" w:rsidR="00773576" w:rsidRDefault="00773576" w:rsidP="00773576">
      <w:pPr>
        <w:jc w:val="right"/>
        <w:rPr>
          <w:rFonts w:ascii="GHEA Grapalat" w:hAnsi="GHEA Grapalat" w:cs="Sylfaen"/>
          <w:i/>
          <w:sz w:val="20"/>
          <w:lang w:val="pt-BR"/>
        </w:rPr>
      </w:pPr>
    </w:p>
    <w:p w14:paraId="671206B8" w14:textId="77777777" w:rsidR="00773576" w:rsidRDefault="00773576" w:rsidP="00773576">
      <w:pPr xmlns:w="http://schemas.openxmlformats.org/wordprocessingml/2006/main">
        <w:jc w:val="right"/>
        <w:rPr>
          <w:rFonts w:ascii="GHEA Grapalat" w:hAnsi="GHEA Grapalat" w:cs="Sylfaen"/>
          <w:i/>
          <w:sz w:val="20"/>
          <w:lang w:val="pt-BR"/>
        </w:rPr>
      </w:pPr>
      <w:r xmlns:w="http://schemas.openxmlformats.org/wordprocessingml/2006/main">
        <w:rPr>
          <w:rFonts w:ascii="GHEA Grapalat" w:hAnsi="GHEA Grapalat" w:cs="Sylfaen"/>
          <w:i/>
          <w:sz w:val="20"/>
          <w:lang w:val="pt-BR"/>
        </w:rPr>
        <w:t xml:space="preserve">Приложение 3.1</w:t>
      </w:r>
    </w:p>
    <w:p w14:paraId="3998A985" w14:textId="77777777" w:rsidR="00773576" w:rsidRDefault="00773576" w:rsidP="00773576">
      <w:pPr xmlns:w="http://schemas.openxmlformats.org/wordprocessingml/2006/main">
        <w:jc w:val="right"/>
        <w:rPr>
          <w:rFonts w:ascii="GHEA Grapalat" w:hAnsi="GHEA Grapalat" w:cs="Sylfaen"/>
          <w:i/>
          <w:sz w:val="20"/>
          <w:lang w:val="pt-BR"/>
        </w:rPr>
      </w:pPr>
      <w:r xmlns:w="http://schemas.openxmlformats.org/wordprocessingml/2006/main">
        <w:rPr>
          <w:rFonts w:ascii="GHEA Grapalat" w:hAnsi="GHEA Grapalat" w:cs="Sylfaen"/>
          <w:i/>
          <w:sz w:val="20"/>
          <w:lang w:val="pt-BR"/>
        </w:rPr>
        <w:t xml:space="preserve">"" 20 лет. Запечатано</w:t>
      </w:r>
    </w:p>
    <w:p w14:paraId="30AC23A4" w14:textId="77777777" w:rsidR="00773576" w:rsidRDefault="00773576" w:rsidP="00773576">
      <w:pPr xmlns:w="http://schemas.openxmlformats.org/wordprocessingml/2006/main">
        <w:jc w:val="right"/>
        <w:rPr>
          <w:rFonts w:ascii="GHEA Grapalat" w:hAnsi="GHEA Grapalat" w:cs="Sylfaen"/>
          <w:i/>
          <w:sz w:val="20"/>
          <w:lang w:val="pt-BR"/>
        </w:rPr>
      </w:pPr>
      <w:r xmlns:w="http://schemas.openxmlformats.org/wordprocessingml/2006/main">
        <w:rPr>
          <w:rFonts w:ascii="GHEA Grapalat" w:hAnsi="GHEA Grapalat" w:cs="Sylfaen"/>
          <w:i/>
          <w:sz w:val="20"/>
          <w:szCs w:val="20"/>
          <w:lang w:val="pt-BR"/>
        </w:rPr>
        <w:t xml:space="preserve">кодированный </w:t>
      </w:r>
      <w:r xmlns:w="http://schemas.openxmlformats.org/wordprocessingml/2006/main">
        <w:rPr>
          <w:rFonts w:ascii="GHEA Grapalat" w:hAnsi="GHEA Grapalat" w:cs="Sylfaen"/>
          <w:i/>
          <w:sz w:val="20"/>
          <w:lang w:val="pt-BR"/>
        </w:rPr>
        <w:t xml:space="preserve">контракт</w:t>
      </w:r>
    </w:p>
    <w:p w14:paraId="56E019A0" w14:textId="77777777" w:rsidR="00773576" w:rsidRDefault="00773576" w:rsidP="00773576">
      <w:pPr>
        <w:tabs>
          <w:tab w:val="left" w:pos="360"/>
          <w:tab w:val="left" w:pos="540"/>
        </w:tabs>
        <w:jc w:val="center"/>
        <w:rPr>
          <w:rFonts w:ascii="Sylfaen" w:hAnsi="Sylfaen" w:cs="Sylfaen"/>
          <w:b/>
          <w:bCs/>
          <w:lang w:val="pt-BR"/>
        </w:rPr>
      </w:pPr>
    </w:p>
    <w:p w14:paraId="6E44012A" w14:textId="77777777" w:rsidR="00773576" w:rsidRDefault="00773576" w:rsidP="00773576">
      <w:pPr>
        <w:tabs>
          <w:tab w:val="left" w:pos="360"/>
          <w:tab w:val="left" w:pos="540"/>
        </w:tabs>
        <w:jc w:val="center"/>
        <w:rPr>
          <w:rFonts w:ascii="Sylfaen" w:hAnsi="Sylfaen" w:cs="Sylfaen"/>
          <w:b/>
          <w:bCs/>
          <w:lang w:val="pt-BR"/>
        </w:rPr>
      </w:pPr>
    </w:p>
    <w:p w14:paraId="41ED93A1" w14:textId="77777777" w:rsidR="00773576" w:rsidRDefault="00773576" w:rsidP="00773576">
      <w:pPr>
        <w:ind w:left="-142" w:firstLine="142"/>
        <w:jc w:val="center"/>
        <w:rPr>
          <w:rFonts w:ascii="GHEA Grapalat" w:hAnsi="GHEA Grapalat" w:cs="Sylfaen"/>
          <w:lang w:val="pt-BR"/>
        </w:rPr>
      </w:pPr>
    </w:p>
    <w:p w14:paraId="52456C91" w14:textId="77777777" w:rsidR="00773576" w:rsidRDefault="00773576" w:rsidP="00773576">
      <w:pPr xmlns:w="http://schemas.openxmlformats.org/wordprocessingml/2006/main">
        <w:jc w:val="center"/>
        <w:rPr>
          <w:rFonts w:ascii="GHEA Grapalat" w:hAnsi="GHEA Grapalat" w:cs="Sylfaen"/>
          <w:bCs/>
          <w:sz w:val="18"/>
          <w:szCs w:val="18"/>
          <w:lang w:val="pt-BR"/>
        </w:rPr>
      </w:pPr>
      <w:r xmlns:w="http://schemas.openxmlformats.org/wordprocessingml/2006/main">
        <w:rPr>
          <w:rFonts w:ascii="GHEA Grapalat" w:hAnsi="GHEA Grapalat" w:cs="Sylfaen"/>
          <w:bCs/>
          <w:sz w:val="18"/>
          <w:szCs w:val="18"/>
        </w:rPr>
        <w:t xml:space="preserve">ACT </w:t>
      </w:r>
      <w:r xmlns:w="http://schemas.openxmlformats.org/wordprocessingml/2006/main">
        <w:rPr>
          <w:rFonts w:ascii="GHEA Grapalat" w:hAnsi="GHEA Grapalat" w:cs="Sylfaen"/>
          <w:bCs/>
          <w:sz w:val="18"/>
          <w:szCs w:val="18"/>
          <w:lang w:val="pt-BR"/>
        </w:rPr>
        <w:t xml:space="preserve">N</w:t>
      </w:r>
      <w:r xmlns:w="http://schemas.openxmlformats.org/wordprocessingml/2006/main">
        <w:rPr>
          <w:rFonts w:ascii="GHEA Grapalat" w:hAnsi="GHEA Grapalat" w:cs="Sylfaen"/>
          <w:bCs/>
          <w:sz w:val="18"/>
          <w:szCs w:val="18"/>
          <w:u w:val="single"/>
          <w:lang w:val="pt-BR"/>
        </w:rPr>
        <w:tab xmlns:w="http://schemas.openxmlformats.org/wordprocessingml/2006/main"/>
      </w:r>
      <w:r xmlns:w="http://schemas.openxmlformats.org/wordprocessingml/2006/main">
        <w:rPr>
          <w:rFonts w:ascii="GHEA Grapalat" w:hAnsi="GHEA Grapalat" w:cs="Sylfaen"/>
          <w:bCs/>
          <w:sz w:val="18"/>
          <w:szCs w:val="18"/>
          <w:lang w:val="pt-BR"/>
        </w:rPr>
        <w:t xml:space="preserve">           </w:t>
      </w:r>
    </w:p>
    <w:p w14:paraId="4C62D1CA" w14:textId="77777777" w:rsidR="00773576" w:rsidRDefault="00773576" w:rsidP="00773576">
      <w:pPr xmlns:w="http://schemas.openxmlformats.org/wordprocessingml/2006/main">
        <w:tabs>
          <w:tab w:val="left" w:pos="360"/>
          <w:tab w:val="left" w:pos="540"/>
          <w:tab w:val="left" w:pos="2250"/>
        </w:tabs>
        <w:jc w:val="center"/>
        <w:rPr>
          <w:rFonts w:ascii="GHEA Grapalat" w:hAnsi="GHEA Grapalat" w:cs="Sylfaen"/>
          <w:bCs/>
          <w:sz w:val="18"/>
          <w:szCs w:val="18"/>
          <w:lang w:val="pt-BR"/>
        </w:rPr>
      </w:pPr>
      <w:proofErr xmlns:w="http://schemas.openxmlformats.org/wordprocessingml/2006/main" w:type="spellStart"/>
      <w:r xmlns:w="http://schemas.openxmlformats.org/wordprocessingml/2006/main">
        <w:rPr>
          <w:rFonts w:ascii="GHEA Grapalat" w:hAnsi="GHEA Grapalat" w:cs="Sylfaen"/>
          <w:bCs/>
          <w:sz w:val="18"/>
          <w:szCs w:val="18"/>
        </w:rPr>
        <w:t xml:space="preserve">договор</w:t>
      </w:r>
      <w:proofErr xmlns:w="http://schemas.openxmlformats.org/wordprocessingml/2006/main" w:type="spellEnd"/>
      <w:r xmlns:w="http://schemas.openxmlformats.org/wordprocessingml/2006/main">
        <w:rPr>
          <w:rFonts w:ascii="GHEA Grapalat" w:hAnsi="GHEA Grapalat" w:cs="Sylfaen"/>
          <w:bCs/>
          <w:sz w:val="18"/>
          <w:szCs w:val="18"/>
          <w:lang w:val="pt-BR"/>
        </w:rPr>
        <w:t xml:space="preserve"> </w:t>
      </w:r>
      <w:proofErr xmlns:w="http://schemas.openxmlformats.org/wordprocessingml/2006/main" w:type="spellStart"/>
      <w:r xmlns:w="http://schemas.openxmlformats.org/wordprocessingml/2006/main">
        <w:rPr>
          <w:rFonts w:ascii="GHEA Grapalat" w:hAnsi="GHEA Grapalat" w:cs="Sylfaen"/>
          <w:bCs/>
          <w:sz w:val="18"/>
          <w:szCs w:val="18"/>
        </w:rPr>
        <w:t xml:space="preserve">результат</w:t>
      </w:r>
      <w:proofErr xmlns:w="http://schemas.openxmlformats.org/wordprocessingml/2006/main" w:type="spellEnd"/>
      <w:r xmlns:w="http://schemas.openxmlformats.org/wordprocessingml/2006/main">
        <w:rPr>
          <w:rFonts w:ascii="GHEA Grapalat" w:hAnsi="GHEA Grapalat" w:cs="Sylfaen"/>
          <w:bCs/>
          <w:sz w:val="18"/>
          <w:szCs w:val="18"/>
          <w:lang w:val="pt-BR"/>
        </w:rPr>
        <w:t xml:space="preserve"> </w:t>
      </w:r>
      <w:proofErr xmlns:w="http://schemas.openxmlformats.org/wordprocessingml/2006/main" w:type="spellStart"/>
      <w:r xmlns:w="http://schemas.openxmlformats.org/wordprocessingml/2006/main">
        <w:rPr>
          <w:rFonts w:ascii="GHEA Grapalat" w:hAnsi="GHEA Grapalat" w:cs="Sylfaen"/>
          <w:bCs/>
          <w:sz w:val="18"/>
          <w:szCs w:val="18"/>
        </w:rPr>
        <w:t xml:space="preserve">Покупателю</w:t>
      </w:r>
      <w:proofErr xmlns:w="http://schemas.openxmlformats.org/wordprocessingml/2006/main" w:type="spellEnd"/>
      <w:r xmlns:w="http://schemas.openxmlformats.org/wordprocessingml/2006/main">
        <w:rPr>
          <w:rFonts w:ascii="GHEA Grapalat" w:hAnsi="GHEA Grapalat" w:cs="Sylfaen"/>
          <w:bCs/>
          <w:sz w:val="18"/>
          <w:szCs w:val="18"/>
          <w:lang w:val="pt-BR"/>
        </w:rPr>
        <w:t xml:space="preserve"> </w:t>
      </w:r>
      <w:proofErr xmlns:w="http://schemas.openxmlformats.org/wordprocessingml/2006/main" w:type="spellStart"/>
      <w:r xmlns:w="http://schemas.openxmlformats.org/wordprocessingml/2006/main">
        <w:rPr>
          <w:rFonts w:ascii="GHEA Grapalat" w:hAnsi="GHEA Grapalat" w:cs="Sylfaen"/>
          <w:bCs/>
          <w:sz w:val="18"/>
          <w:szCs w:val="18"/>
        </w:rPr>
        <w:t xml:space="preserve">передать</w:t>
      </w:r>
      <w:proofErr xmlns:w="http://schemas.openxmlformats.org/wordprocessingml/2006/main" w:type="spellEnd"/>
      <w:r xmlns:w="http://schemas.openxmlformats.org/wordprocessingml/2006/main">
        <w:rPr>
          <w:rFonts w:ascii="GHEA Grapalat" w:hAnsi="GHEA Grapalat" w:cs="Sylfaen"/>
          <w:bCs/>
          <w:sz w:val="18"/>
          <w:szCs w:val="18"/>
          <w:lang w:val="pt-BR"/>
        </w:rPr>
        <w:t xml:space="preserve"> </w:t>
      </w:r>
      <w:proofErr xmlns:w="http://schemas.openxmlformats.org/wordprocessingml/2006/main" w:type="spellStart"/>
      <w:r xmlns:w="http://schemas.openxmlformats.org/wordprocessingml/2006/main">
        <w:rPr>
          <w:rFonts w:ascii="GHEA Grapalat" w:hAnsi="GHEA Grapalat" w:cs="Sylfaen"/>
          <w:bCs/>
          <w:sz w:val="18"/>
          <w:szCs w:val="18"/>
        </w:rPr>
        <w:t xml:space="preserve">тот факт</w:t>
      </w:r>
      <w:proofErr xmlns:w="http://schemas.openxmlformats.org/wordprocessingml/2006/main" w:type="spellEnd"/>
      <w:r xmlns:w="http://schemas.openxmlformats.org/wordprocessingml/2006/main">
        <w:rPr>
          <w:rFonts w:ascii="GHEA Grapalat" w:hAnsi="GHEA Grapalat" w:cs="Sylfaen"/>
          <w:bCs/>
          <w:sz w:val="18"/>
          <w:szCs w:val="18"/>
          <w:lang w:val="pt-BR"/>
        </w:rPr>
        <w:t xml:space="preserve"> </w:t>
      </w:r>
      <w:proofErr xmlns:w="http://schemas.openxmlformats.org/wordprocessingml/2006/main" w:type="spellStart"/>
      <w:r xmlns:w="http://schemas.openxmlformats.org/wordprocessingml/2006/main">
        <w:rPr>
          <w:rFonts w:ascii="GHEA Grapalat" w:hAnsi="GHEA Grapalat" w:cs="Sylfaen"/>
          <w:bCs/>
          <w:sz w:val="18"/>
          <w:szCs w:val="18"/>
        </w:rPr>
        <w:t xml:space="preserve">исправить</w:t>
      </w:r>
      <w:proofErr xmlns:w="http://schemas.openxmlformats.org/wordprocessingml/2006/main" w:type="spellEnd"/>
      <w:r xmlns:w="http://schemas.openxmlformats.org/wordprocessingml/2006/main">
        <w:rPr>
          <w:rFonts w:ascii="GHEA Grapalat" w:hAnsi="GHEA Grapalat" w:cs="Sylfaen"/>
          <w:bCs/>
          <w:sz w:val="18"/>
          <w:szCs w:val="18"/>
          <w:lang w:val="pt-BR"/>
        </w:rPr>
        <w:t xml:space="preserve"> </w:t>
      </w:r>
      <w:proofErr xmlns:w="http://schemas.openxmlformats.org/wordprocessingml/2006/main" w:type="spellStart"/>
      <w:r xmlns:w="http://schemas.openxmlformats.org/wordprocessingml/2006/main">
        <w:rPr>
          <w:rFonts w:ascii="GHEA Grapalat" w:hAnsi="GHEA Grapalat" w:cs="Sylfaen"/>
          <w:bCs/>
          <w:sz w:val="18"/>
          <w:szCs w:val="18"/>
        </w:rPr>
        <w:t xml:space="preserve">касательно</w:t>
      </w:r>
      <w:proofErr xmlns:w="http://schemas.openxmlformats.org/wordprocessingml/2006/main" w:type="spellEnd"/>
      <w:r xmlns:w="http://schemas.openxmlformats.org/wordprocessingml/2006/main">
        <w:rPr>
          <w:rFonts w:ascii="GHEA Grapalat" w:hAnsi="GHEA Grapalat" w:cs="Sylfaen"/>
          <w:bCs/>
          <w:sz w:val="18"/>
          <w:szCs w:val="18"/>
          <w:lang w:val="pt-BR"/>
        </w:rPr>
        <w:t xml:space="preserve">                                                                                                                               </w:t>
      </w:r>
    </w:p>
    <w:p w14:paraId="0617076E" w14:textId="77777777" w:rsidR="00773576" w:rsidRDefault="00773576" w:rsidP="00773576">
      <w:pPr xmlns:w="http://schemas.openxmlformats.org/wordprocessingml/2006/main">
        <w:jc w:val="center"/>
        <w:rPr>
          <w:rFonts w:ascii="GHEA Grapalat" w:hAnsi="GHEA Grapalat" w:cs="Sylfaen"/>
          <w:b/>
          <w:bCs/>
          <w:sz w:val="18"/>
          <w:szCs w:val="18"/>
          <w:lang w:val="pt-BR"/>
        </w:rPr>
      </w:pPr>
      <w:r xmlns:w="http://schemas.openxmlformats.org/wordprocessingml/2006/main">
        <w:rPr>
          <w:rFonts w:ascii="GHEA Grapalat" w:hAnsi="GHEA Grapalat" w:cs="Sylfaen"/>
          <w:bCs/>
          <w:sz w:val="18"/>
          <w:szCs w:val="18"/>
          <w:lang w:val="pt-BR"/>
        </w:rPr>
        <w:t xml:space="preserve">                                                                                                                        </w:t>
      </w:r>
    </w:p>
    <w:p w14:paraId="3C84C0A8" w14:textId="77777777" w:rsidR="00773576" w:rsidRDefault="00773576" w:rsidP="00773576">
      <w:pPr>
        <w:tabs>
          <w:tab w:val="left" w:pos="360"/>
          <w:tab w:val="left" w:pos="540"/>
        </w:tabs>
        <w:rPr>
          <w:rFonts w:ascii="GHEA Grapalat" w:hAnsi="GHEA Grapalat" w:cs="Sylfaen"/>
          <w:sz w:val="18"/>
          <w:szCs w:val="22"/>
          <w:lang w:val="pt-BR"/>
        </w:rPr>
      </w:pPr>
    </w:p>
    <w:p w14:paraId="4BDFC1A0" w14:textId="77777777" w:rsidR="00773576" w:rsidRDefault="00773576" w:rsidP="00773576">
      <w:pPr xmlns:w="http://schemas.openxmlformats.org/wordprocessingml/2006/main">
        <w:tabs>
          <w:tab w:val="left" w:pos="360"/>
          <w:tab w:val="left" w:pos="540"/>
        </w:tabs>
        <w:ind w:left="-540" w:firstLine="180"/>
        <w:jc w:val="both"/>
        <w:rPr>
          <w:rFonts w:ascii="GHEA Grapalat" w:hAnsi="GHEA Grapalat" w:cs="Sylfaen"/>
          <w:sz w:val="20"/>
          <w:lang w:val="pt-BR"/>
        </w:rPr>
      </w:pPr>
      <w:r xmlns:w="http://schemas.openxmlformats.org/wordprocessingml/2006/main">
        <w:rPr>
          <w:rFonts w:ascii="GHEA Grapalat" w:hAnsi="GHEA Grapalat" w:cs="Sylfaen"/>
          <w:sz w:val="20"/>
          <w:lang w:val="pt-BR"/>
        </w:rPr>
        <w:tab xmlns:w="http://schemas.openxmlformats.org/wordprocessingml/2006/main"/>
      </w:r>
      <w:r xmlns:w="http://schemas.openxmlformats.org/wordprocessingml/2006/main">
        <w:rPr>
          <w:rFonts w:ascii="GHEA Grapalat" w:hAnsi="GHEA Grapalat" w:cs="Sylfaen"/>
          <w:sz w:val="20"/>
          <w:lang w:val="hy-AM"/>
        </w:rPr>
        <w:t xml:space="preserve">Настоящим это </w:t>
      </w:r>
      <w:proofErr xmlns:w="http://schemas.openxmlformats.org/wordprocessingml/2006/main" w:type="spellStart"/>
      <w:r xmlns:w="http://schemas.openxmlformats.org/wordprocessingml/2006/main">
        <w:rPr>
          <w:rFonts w:ascii="GHEA Grapalat" w:hAnsi="GHEA Grapalat" w:cs="Sylfaen"/>
          <w:sz w:val="20"/>
        </w:rPr>
        <w:t xml:space="preserve">регистрируется.</w:t>
      </w:r>
      <w:proofErr xmlns:w="http://schemas.openxmlformats.org/wordprocessingml/2006/main" w:type="spellEnd"/>
      <w:r xmlns:w="http://schemas.openxmlformats.org/wordprocessingml/2006/main">
        <w:rPr>
          <w:rFonts w:ascii="GHEA Grapalat" w:hAnsi="GHEA Grapalat" w:cs="Sylfaen"/>
          <w:sz w:val="20"/>
          <w:lang w:val="pt-BR"/>
        </w:rPr>
        <w:t xml:space="preserve"> </w:t>
      </w:r>
      <w:r xmlns:w="http://schemas.openxmlformats.org/wordprocessingml/2006/main">
        <w:rPr>
          <w:rFonts w:ascii="GHEA Grapalat" w:hAnsi="GHEA Grapalat" w:cs="Sylfaen"/>
          <w:sz w:val="20"/>
        </w:rPr>
        <w:t xml:space="preserve">что</w:t>
      </w:r>
      <w:r xmlns:w="http://schemas.openxmlformats.org/wordprocessingml/2006/main">
        <w:rPr>
          <w:rFonts w:ascii="GHEA Grapalat" w:hAnsi="GHEA Grapalat" w:cs="Sylfaen"/>
          <w:sz w:val="20"/>
          <w:lang w:val="hy-AM"/>
        </w:rPr>
        <w:t xml:space="preserve">​</w:t>
      </w:r>
      <w:r xmlns:w="http://schemas.openxmlformats.org/wordprocessingml/2006/main">
        <w:rPr>
          <w:rFonts w:ascii="GHEA Grapalat" w:hAnsi="GHEA Grapalat" w:cs="Sylfaen"/>
          <w:sz w:val="20"/>
          <w:u w:val="single"/>
          <w:lang w:val="pt-BR"/>
        </w:rPr>
        <w:tab xmlns:w="http://schemas.openxmlformats.org/wordprocessingml/2006/main"/>
      </w:r>
      <w:r xmlns:w="http://schemas.openxmlformats.org/wordprocessingml/2006/main">
        <w:rPr>
          <w:rFonts w:ascii="GHEA Grapalat" w:hAnsi="GHEA Grapalat" w:cs="Sylfaen"/>
          <w:sz w:val="20"/>
          <w:u w:val="single"/>
          <w:lang w:val="pt-BR"/>
        </w:rPr>
        <w:tab xmlns:w="http://schemas.openxmlformats.org/wordprocessingml/2006/main"/>
      </w:r>
      <w:r xmlns:w="http://schemas.openxmlformats.org/wordprocessingml/2006/main">
        <w:rPr>
          <w:rFonts w:ascii="GHEA Grapalat" w:hAnsi="GHEA Grapalat" w:cs="Sylfaen"/>
          <w:sz w:val="20"/>
          <w:u w:val="single"/>
          <w:lang w:val="pt-BR"/>
        </w:rPr>
        <w:t xml:space="preserve">        </w:t>
      </w:r>
      <w:r xmlns:w="http://schemas.openxmlformats.org/wordprocessingml/2006/main">
        <w:rPr>
          <w:rFonts w:ascii="GHEA Grapalat" w:hAnsi="GHEA Grapalat" w:cs="Sylfaen"/>
          <w:sz w:val="20"/>
          <w:lang w:val="pt-BR"/>
        </w:rPr>
        <w:t xml:space="preserve">( </w:t>
      </w:r>
      <w:r xmlns:w="http://schemas.openxmlformats.org/wordprocessingml/2006/main">
        <w:rPr>
          <w:rFonts w:ascii="GHEA Grapalat" w:hAnsi="GHEA Grapalat" w:cs="Sylfaen"/>
          <w:sz w:val="20"/>
        </w:rPr>
        <w:t xml:space="preserve">далее </w:t>
      </w:r>
      <w:r xmlns:w="http://schemas.openxmlformats.org/wordprocessingml/2006/main">
        <w:rPr>
          <w:rFonts w:ascii="GHEA Grapalat" w:hAnsi="GHEA Grapalat" w:cs="Sylfaen"/>
          <w:sz w:val="20"/>
          <w:lang w:val="pt-BR"/>
        </w:rPr>
        <w:t xml:space="preserve">именуемый </w:t>
      </w:r>
      <w:proofErr xmlns:w="http://schemas.openxmlformats.org/wordprocessingml/2006/main" w:type="spellStart"/>
      <w:r xmlns:w="http://schemas.openxmlformats.org/wordprocessingml/2006/main">
        <w:rPr>
          <w:rFonts w:ascii="GHEA Grapalat" w:hAnsi="GHEA Grapalat" w:cs="Sylfaen"/>
          <w:sz w:val="20"/>
          <w:lang w:val="pt-BR"/>
        </w:rPr>
        <w:t xml:space="preserve">Покупатель </w:t>
      </w:r>
      <w:proofErr xmlns:w="http://schemas.openxmlformats.org/wordprocessingml/2006/main" w:type="spellStart"/>
      <w:r xmlns:w="http://schemas.openxmlformats.org/wordprocessingml/2006/main">
        <w:rPr>
          <w:rFonts w:ascii="GHEA Grapalat" w:hAnsi="GHEA Grapalat" w:cs="Sylfaen"/>
          <w:sz w:val="20"/>
          <w:lang w:val="pt-BR"/>
        </w:rPr>
        <w:t xml:space="preserve">) </w:t>
      </w:r>
      <w:r xmlns:w="http://schemas.openxmlformats.org/wordprocessingml/2006/main">
        <w:rPr>
          <w:rFonts w:ascii="GHEA Grapalat" w:hAnsi="GHEA Grapalat" w:cs="Sylfaen"/>
          <w:sz w:val="20"/>
          <w:lang w:val="hy-AM"/>
        </w:rPr>
        <w:t xml:space="preserve">и</w:t>
      </w:r>
      <w:r xmlns:w="http://schemas.openxmlformats.org/wordprocessingml/2006/main">
        <w:rPr>
          <w:rFonts w:ascii="GHEA Grapalat" w:hAnsi="GHEA Grapalat" w:cs="Sylfaen"/>
          <w:sz w:val="20"/>
        </w:rPr>
        <w:t xml:space="preserve">​</w:t>
      </w:r>
      <w:proofErr xmlns:w="http://schemas.openxmlformats.org/wordprocessingml/2006/main" w:type="spellEnd"/>
      <w:r xmlns:w="http://schemas.openxmlformats.org/wordprocessingml/2006/main">
        <w:rPr>
          <w:rFonts w:ascii="GHEA Grapalat" w:hAnsi="GHEA Grapalat" w:cs="Sylfaen"/>
          <w:sz w:val="20"/>
        </w:rPr>
        <w:t xml:space="preserve">​</w:t>
      </w:r>
      <w:proofErr xmlns:w="http://schemas.openxmlformats.org/wordprocessingml/2006/main" w:type="spellEnd"/>
      <w:r xmlns:w="http://schemas.openxmlformats.org/wordprocessingml/2006/main">
        <w:rPr>
          <w:rFonts w:ascii="GHEA Grapalat" w:hAnsi="GHEA Grapalat" w:cs="Sylfaen"/>
          <w:sz w:val="20"/>
          <w:lang w:val="pt-BR"/>
        </w:rPr>
        <w:t xml:space="preserve"> </w:t>
      </w:r>
      <w:r xmlns:w="http://schemas.openxmlformats.org/wordprocessingml/2006/main">
        <w:rPr>
          <w:rFonts w:ascii="GHEA Grapalat" w:hAnsi="GHEA Grapalat" w:cs="Sylfaen"/>
          <w:sz w:val="20"/>
          <w:u w:val="single"/>
          <w:lang w:val="pt-BR"/>
        </w:rPr>
        <w:tab xmlns:w="http://schemas.openxmlformats.org/wordprocessingml/2006/main"/>
      </w:r>
      <w:r xmlns:w="http://schemas.openxmlformats.org/wordprocessingml/2006/main">
        <w:rPr>
          <w:rFonts w:ascii="GHEA Grapalat" w:hAnsi="GHEA Grapalat" w:cs="Sylfaen"/>
          <w:sz w:val="20"/>
          <w:u w:val="single"/>
          <w:lang w:val="pt-BR"/>
        </w:rPr>
        <w:tab xmlns:w="http://schemas.openxmlformats.org/wordprocessingml/2006/main"/>
      </w:r>
      <w:r xmlns:w="http://schemas.openxmlformats.org/wordprocessingml/2006/main">
        <w:rPr>
          <w:rFonts w:ascii="GHEA Grapalat" w:hAnsi="GHEA Grapalat" w:cs="Sylfaen"/>
          <w:sz w:val="20"/>
          <w:u w:val="single"/>
          <w:lang w:val="pt-BR"/>
        </w:rPr>
        <w:tab xmlns:w="http://schemas.openxmlformats.org/wordprocessingml/2006/main"/>
      </w:r>
      <w:r xmlns:w="http://schemas.openxmlformats.org/wordprocessingml/2006/main">
        <w:rPr>
          <w:rFonts w:ascii="GHEA Grapalat" w:hAnsi="GHEA Grapalat" w:cs="Sylfaen"/>
          <w:sz w:val="20"/>
          <w:u w:val="single"/>
          <w:lang w:val="pt-BR"/>
        </w:rPr>
        <w:tab xmlns:w="http://schemas.openxmlformats.org/wordprocessingml/2006/main"/>
      </w:r>
    </w:p>
    <w:p w14:paraId="6213F3BC" w14:textId="77777777" w:rsidR="00773576" w:rsidRDefault="00773576" w:rsidP="00773576">
      <w:pPr xmlns:w="http://schemas.openxmlformats.org/wordprocessingml/2006/main">
        <w:tabs>
          <w:tab w:val="left" w:pos="360"/>
          <w:tab w:val="left" w:pos="540"/>
        </w:tabs>
        <w:ind w:left="-540" w:firstLine="180"/>
        <w:jc w:val="both"/>
        <w:rPr>
          <w:rFonts w:ascii="GHEA Grapalat" w:hAnsi="GHEA Grapalat" w:cs="Sylfaen"/>
          <w:sz w:val="12"/>
          <w:szCs w:val="16"/>
          <w:lang w:val="pt-BR"/>
        </w:rPr>
      </w:pPr>
      <w:r xmlns:w="http://schemas.openxmlformats.org/wordprocessingml/2006/main">
        <w:rPr>
          <w:rFonts w:ascii="GHEA Grapalat" w:hAnsi="GHEA Grapalat" w:cs="Sylfaen"/>
          <w:sz w:val="20"/>
          <w:lang w:val="pt-BR"/>
        </w:rPr>
        <w:tab xmlns:w="http://schemas.openxmlformats.org/wordprocessingml/2006/main"/>
      </w:r>
      <w:r xmlns:w="http://schemas.openxmlformats.org/wordprocessingml/2006/main">
        <w:rPr>
          <w:rFonts w:ascii="GHEA Grapalat" w:hAnsi="GHEA Grapalat" w:cs="Sylfaen"/>
          <w:sz w:val="20"/>
          <w:lang w:val="pt-BR"/>
        </w:rPr>
        <w:tab xmlns:w="http://schemas.openxmlformats.org/wordprocessingml/2006/main"/>
      </w:r>
      <w:r xmlns:w="http://schemas.openxmlformats.org/wordprocessingml/2006/main">
        <w:rPr>
          <w:rFonts w:ascii="GHEA Grapalat" w:hAnsi="GHEA Grapalat" w:cs="Sylfaen"/>
          <w:sz w:val="20"/>
          <w:lang w:val="pt-BR"/>
        </w:rPr>
        <w:tab xmlns:w="http://schemas.openxmlformats.org/wordprocessingml/2006/main"/>
      </w:r>
      <w:r xmlns:w="http://schemas.openxmlformats.org/wordprocessingml/2006/main">
        <w:rPr>
          <w:rFonts w:ascii="GHEA Grapalat" w:hAnsi="GHEA Grapalat" w:cs="Sylfaen"/>
          <w:sz w:val="20"/>
          <w:lang w:val="pt-BR"/>
        </w:rPr>
        <w:tab xmlns:w="http://schemas.openxmlformats.org/wordprocessingml/2006/main"/>
      </w:r>
      <w:r xmlns:w="http://schemas.openxmlformats.org/wordprocessingml/2006/main">
        <w:rPr>
          <w:rFonts w:ascii="GHEA Grapalat" w:hAnsi="GHEA Grapalat" w:cs="Sylfaen"/>
          <w:sz w:val="20"/>
          <w:lang w:val="pt-BR"/>
        </w:rPr>
        <w:tab xmlns:w="http://schemas.openxmlformats.org/wordprocessingml/2006/main"/>
      </w:r>
      <w:r xmlns:w="http://schemas.openxmlformats.org/wordprocessingml/2006/main">
        <w:rPr>
          <w:rFonts w:ascii="GHEA Grapalat" w:hAnsi="GHEA Grapalat" w:cs="Sylfaen"/>
          <w:sz w:val="20"/>
          <w:lang w:val="pt-BR"/>
        </w:rPr>
        <w:tab xmlns:w="http://schemas.openxmlformats.org/wordprocessingml/2006/main"/>
      </w:r>
      <w:r xmlns:w="http://schemas.openxmlformats.org/wordprocessingml/2006/main">
        <w:rPr>
          <w:rFonts w:ascii="GHEA Grapalat" w:hAnsi="GHEA Grapalat" w:cs="Sylfaen"/>
          <w:sz w:val="20"/>
          <w:lang w:val="pt-BR"/>
        </w:rPr>
        <w:t xml:space="preserve">        </w:t>
      </w:r>
      <w:proofErr xmlns:w="http://schemas.openxmlformats.org/wordprocessingml/2006/main" w:type="spellStart"/>
      <w:r xmlns:w="http://schemas.openxmlformats.org/wordprocessingml/2006/main">
        <w:rPr>
          <w:rFonts w:ascii="GHEA Grapalat" w:hAnsi="GHEA Grapalat" w:cs="Sylfaen"/>
          <w:sz w:val="12"/>
          <w:szCs w:val="16"/>
        </w:rPr>
        <w:t xml:space="preserve">Покупатель</w:t>
      </w:r>
      <w:proofErr xmlns:w="http://schemas.openxmlformats.org/wordprocessingml/2006/main" w:type="spellEnd"/>
      <w:r xmlns:w="http://schemas.openxmlformats.org/wordprocessingml/2006/main">
        <w:rPr>
          <w:rFonts w:ascii="GHEA Grapalat" w:hAnsi="GHEA Grapalat" w:cs="Sylfaen"/>
          <w:sz w:val="12"/>
          <w:szCs w:val="16"/>
          <w:lang w:val="pt-BR"/>
        </w:rPr>
        <w:t xml:space="preserve"> </w:t>
      </w:r>
      <w:proofErr xmlns:w="http://schemas.openxmlformats.org/wordprocessingml/2006/main" w:type="spellStart"/>
      <w:r xmlns:w="http://schemas.openxmlformats.org/wordprocessingml/2006/main">
        <w:rPr>
          <w:rFonts w:ascii="GHEA Grapalat" w:hAnsi="GHEA Grapalat" w:cs="Sylfaen"/>
          <w:sz w:val="12"/>
          <w:szCs w:val="16"/>
        </w:rPr>
        <w:t xml:space="preserve">имя</w:t>
      </w:r>
      <w:proofErr xmlns:w="http://schemas.openxmlformats.org/wordprocessingml/2006/main" w:type="spellEnd"/>
      <w:r xmlns:w="http://schemas.openxmlformats.org/wordprocessingml/2006/main">
        <w:rPr>
          <w:rFonts w:ascii="GHEA Grapalat" w:hAnsi="GHEA Grapalat" w:cs="Sylfaen"/>
          <w:sz w:val="12"/>
          <w:szCs w:val="16"/>
          <w:lang w:val="pt-BR"/>
        </w:rPr>
        <w:t xml:space="preserve">     </w:t>
      </w:r>
      <w:r xmlns:w="http://schemas.openxmlformats.org/wordprocessingml/2006/main">
        <w:rPr>
          <w:rFonts w:ascii="GHEA Grapalat" w:hAnsi="GHEA Grapalat" w:cs="Sylfaen"/>
          <w:sz w:val="12"/>
          <w:szCs w:val="16"/>
          <w:lang w:val="pt-BR"/>
        </w:rPr>
        <w:tab xmlns:w="http://schemas.openxmlformats.org/wordprocessingml/2006/main"/>
      </w:r>
      <w:r xmlns:w="http://schemas.openxmlformats.org/wordprocessingml/2006/main">
        <w:rPr>
          <w:rFonts w:ascii="GHEA Grapalat" w:hAnsi="GHEA Grapalat" w:cs="Sylfaen"/>
          <w:sz w:val="12"/>
          <w:szCs w:val="16"/>
          <w:lang w:val="pt-BR"/>
        </w:rPr>
        <w:tab xmlns:w="http://schemas.openxmlformats.org/wordprocessingml/2006/main"/>
      </w:r>
      <w:r xmlns:w="http://schemas.openxmlformats.org/wordprocessingml/2006/main">
        <w:rPr>
          <w:rFonts w:ascii="GHEA Grapalat" w:hAnsi="GHEA Grapalat" w:cs="Sylfaen"/>
          <w:sz w:val="12"/>
          <w:szCs w:val="16"/>
          <w:lang w:val="pt-BR"/>
        </w:rPr>
        <w:tab xmlns:w="http://schemas.openxmlformats.org/wordprocessingml/2006/main"/>
      </w:r>
      <w:r xmlns:w="http://schemas.openxmlformats.org/wordprocessingml/2006/main">
        <w:rPr>
          <w:rFonts w:ascii="GHEA Grapalat" w:hAnsi="GHEA Grapalat" w:cs="Sylfaen"/>
          <w:sz w:val="12"/>
          <w:szCs w:val="16"/>
          <w:lang w:val="pt-BR"/>
        </w:rPr>
        <w:tab xmlns:w="http://schemas.openxmlformats.org/wordprocessingml/2006/main"/>
      </w:r>
      <w:r xmlns:w="http://schemas.openxmlformats.org/wordprocessingml/2006/main">
        <w:rPr>
          <w:rFonts w:ascii="GHEA Grapalat" w:hAnsi="GHEA Grapalat" w:cs="Sylfaen"/>
          <w:sz w:val="12"/>
          <w:szCs w:val="16"/>
          <w:lang w:val="pt-BR"/>
        </w:rPr>
        <w:t xml:space="preserve">            </w:t>
      </w:r>
      <w:proofErr xmlns:w="http://schemas.openxmlformats.org/wordprocessingml/2006/main" w:type="spellStart"/>
      <w:r xmlns:w="http://schemas.openxmlformats.org/wordprocessingml/2006/main">
        <w:rPr>
          <w:rFonts w:ascii="GHEA Grapalat" w:hAnsi="GHEA Grapalat" w:cs="Sylfaen"/>
          <w:sz w:val="12"/>
          <w:szCs w:val="16"/>
        </w:rPr>
        <w:t xml:space="preserve">Продавец</w:t>
      </w:r>
      <w:proofErr xmlns:w="http://schemas.openxmlformats.org/wordprocessingml/2006/main" w:type="spellEnd"/>
      <w:r xmlns:w="http://schemas.openxmlformats.org/wordprocessingml/2006/main">
        <w:rPr>
          <w:rFonts w:ascii="GHEA Grapalat" w:hAnsi="GHEA Grapalat" w:cs="Sylfaen"/>
          <w:sz w:val="12"/>
          <w:szCs w:val="16"/>
          <w:lang w:val="pt-BR"/>
        </w:rPr>
        <w:t xml:space="preserve"> </w:t>
      </w:r>
      <w:proofErr xmlns:w="http://schemas.openxmlformats.org/wordprocessingml/2006/main" w:type="spellStart"/>
      <w:r xmlns:w="http://schemas.openxmlformats.org/wordprocessingml/2006/main">
        <w:rPr>
          <w:rFonts w:ascii="GHEA Grapalat" w:hAnsi="GHEA Grapalat" w:cs="Sylfaen"/>
          <w:sz w:val="12"/>
          <w:szCs w:val="16"/>
        </w:rPr>
        <w:t xml:space="preserve">имя</w:t>
      </w:r>
      <w:proofErr xmlns:w="http://schemas.openxmlformats.org/wordprocessingml/2006/main" w:type="spellEnd"/>
      <w:r xmlns:w="http://schemas.openxmlformats.org/wordprocessingml/2006/main">
        <w:rPr>
          <w:rFonts w:ascii="GHEA Grapalat" w:hAnsi="GHEA Grapalat" w:cs="Sylfaen"/>
          <w:sz w:val="12"/>
          <w:szCs w:val="16"/>
          <w:lang w:val="pt-BR"/>
        </w:rPr>
        <w:tab xmlns:w="http://schemas.openxmlformats.org/wordprocessingml/2006/main"/>
      </w:r>
    </w:p>
    <w:p w14:paraId="327A609E" w14:textId="77777777" w:rsidR="00773576" w:rsidRDefault="00773576" w:rsidP="00773576">
      <w:pPr xmlns:w="http://schemas.openxmlformats.org/wordprocessingml/2006/main">
        <w:tabs>
          <w:tab w:val="left" w:pos="360"/>
          <w:tab w:val="left" w:pos="540"/>
        </w:tabs>
        <w:ind w:right="-360"/>
        <w:jc w:val="both"/>
        <w:rPr>
          <w:rFonts w:ascii="GHEA Grapalat" w:hAnsi="GHEA Grapalat" w:cs="Sylfaen"/>
          <w:sz w:val="20"/>
          <w:u w:val="single"/>
          <w:lang w:val="hy-AM"/>
        </w:rPr>
      </w:pPr>
      <w:r xmlns:w="http://schemas.openxmlformats.org/wordprocessingml/2006/main">
        <w:rPr>
          <w:rFonts w:ascii="GHEA Grapalat" w:hAnsi="GHEA Grapalat" w:cs="Sylfaen"/>
          <w:sz w:val="20"/>
          <w:lang w:val="hy-AM"/>
        </w:rPr>
        <w:t xml:space="preserve">(далее именуемый </w:t>
      </w:r>
      <w:proofErr xmlns:w="http://schemas.openxmlformats.org/wordprocessingml/2006/main" w:type="spellStart"/>
      <w:r xmlns:w="http://schemas.openxmlformats.org/wordprocessingml/2006/main">
        <w:rPr>
          <w:rFonts w:ascii="GHEA Grapalat" w:hAnsi="GHEA Grapalat" w:cs="Sylfaen"/>
          <w:sz w:val="20"/>
        </w:rPr>
        <w:t xml:space="preserve">Продавец </w:t>
      </w:r>
      <w:proofErr xmlns:w="http://schemas.openxmlformats.org/wordprocessingml/2006/main" w:type="spellEnd"/>
      <w:r xmlns:w="http://schemas.openxmlformats.org/wordprocessingml/2006/main">
        <w:rPr>
          <w:rFonts w:ascii="GHEA Grapalat" w:hAnsi="GHEA Grapalat" w:cs="Sylfaen"/>
          <w:sz w:val="20"/>
          <w:lang w:val="hy-AM"/>
        </w:rPr>
        <w:t xml:space="preserve">)</w:t>
      </w:r>
      <w:r xmlns:w="http://schemas.openxmlformats.org/wordprocessingml/2006/main">
        <w:rPr>
          <w:rFonts w:ascii="GHEA Grapalat" w:hAnsi="GHEA Grapalat" w:cs="Sylfaen"/>
          <w:sz w:val="20"/>
          <w:lang w:val="pt-BR"/>
        </w:rPr>
        <w:t xml:space="preserve"> </w:t>
      </w:r>
      <w:proofErr xmlns:w="http://schemas.openxmlformats.org/wordprocessingml/2006/main" w:type="spellStart"/>
      <w:r xmlns:w="http://schemas.openxmlformats.org/wordprocessingml/2006/main">
        <w:rPr>
          <w:rFonts w:ascii="GHEA Grapalat" w:hAnsi="GHEA Grapalat" w:cs="Sylfaen"/>
          <w:sz w:val="20"/>
        </w:rPr>
        <w:t xml:space="preserve">между </w:t>
      </w:r>
      <w:proofErr xmlns:w="http://schemas.openxmlformats.org/wordprocessingml/2006/main" w:type="spellEnd"/>
      <w:r xmlns:w="http://schemas.openxmlformats.org/wordprocessingml/2006/main">
        <w:rPr>
          <w:rFonts w:ascii="GHEA Grapalat" w:hAnsi="GHEA Grapalat" w:cs="Sylfaen"/>
          <w:sz w:val="20"/>
          <w:lang w:val="pt-BR"/>
        </w:rPr>
        <w:t xml:space="preserve">20. </w:t>
      </w:r>
      <w:r xmlns:w="http://schemas.openxmlformats.org/wordprocessingml/2006/main">
        <w:rPr>
          <w:rFonts w:ascii="GHEA Grapalat" w:hAnsi="GHEA Grapalat" w:cs="Sylfaen"/>
          <w:sz w:val="20"/>
        </w:rPr>
        <w:t xml:space="preserve">подписано </w:t>
      </w:r>
      <w:r xmlns:w="http://schemas.openxmlformats.org/wordprocessingml/2006/main">
        <w:rPr>
          <w:rFonts w:ascii="GHEA Grapalat" w:hAnsi="GHEA Grapalat" w:cs="Sylfaen"/>
          <w:sz w:val="20"/>
          <w:lang w:val="pt-BR"/>
        </w:rPr>
        <w:t xml:space="preserve">в </w:t>
      </w:r>
      <w:r xmlns:w="http://schemas.openxmlformats.org/wordprocessingml/2006/main">
        <w:rPr>
          <w:rFonts w:ascii="GHEA Grapalat" w:hAnsi="GHEA Grapalat" w:cs="Sylfaen"/>
          <w:sz w:val="20"/>
          <w:u w:val="single"/>
          <w:lang w:val="pt-BR"/>
        </w:rPr>
        <w:tab xmlns:w="http://schemas.openxmlformats.org/wordprocessingml/2006/main"/>
      </w:r>
      <w:r xmlns:w="http://schemas.openxmlformats.org/wordprocessingml/2006/main">
        <w:rPr>
          <w:rFonts w:ascii="GHEA Grapalat" w:hAnsi="GHEA Grapalat" w:cs="Sylfaen"/>
          <w:sz w:val="20"/>
          <w:u w:val="single"/>
          <w:lang w:val="pt-BR"/>
        </w:rPr>
        <w:tab xmlns:w="http://schemas.openxmlformats.org/wordprocessingml/2006/main"/>
      </w:r>
      <w:r xmlns:w="http://schemas.openxmlformats.org/wordprocessingml/2006/main">
        <w:rPr>
          <w:rFonts w:ascii="GHEA Grapalat" w:hAnsi="GHEA Grapalat" w:cs="Sylfaen"/>
          <w:sz w:val="20"/>
          <w:u w:val="single"/>
          <w:lang w:val="pt-BR"/>
        </w:rPr>
        <w:tab xmlns:w="http://schemas.openxmlformats.org/wordprocessingml/2006/main"/>
      </w:r>
      <w:r xmlns:w="http://schemas.openxmlformats.org/wordprocessingml/2006/main">
        <w:rPr>
          <w:rFonts w:ascii="GHEA Grapalat" w:hAnsi="GHEA Grapalat" w:cs="Sylfaen"/>
          <w:sz w:val="20"/>
          <w:u w:val="single"/>
          <w:lang w:val="pt-BR"/>
        </w:rPr>
        <w:tab xmlns:w="http://schemas.openxmlformats.org/wordprocessingml/2006/main"/>
      </w:r>
      <w:r xmlns:w="http://schemas.openxmlformats.org/wordprocessingml/2006/main">
        <w:rPr>
          <w:rFonts w:ascii="GHEA Grapalat" w:hAnsi="GHEA Grapalat" w:cs="Sylfaen"/>
          <w:sz w:val="20"/>
          <w:lang w:val="hy-AM"/>
        </w:rPr>
        <w:t xml:space="preserve">N.</w:t>
      </w:r>
      <w:r xmlns:w="http://schemas.openxmlformats.org/wordprocessingml/2006/main">
        <w:rPr>
          <w:rFonts w:ascii="GHEA Grapalat" w:hAnsi="GHEA Grapalat" w:cs="Sylfaen"/>
          <w:sz w:val="20"/>
          <w:u w:val="single"/>
          <w:lang w:val="hy-AM"/>
        </w:rPr>
        <w:tab xmlns:w="http://schemas.openxmlformats.org/wordprocessingml/2006/main"/>
      </w:r>
      <w:r xmlns:w="http://schemas.openxmlformats.org/wordprocessingml/2006/main">
        <w:rPr>
          <w:rFonts w:ascii="GHEA Grapalat" w:hAnsi="GHEA Grapalat" w:cs="Sylfaen"/>
          <w:sz w:val="20"/>
          <w:u w:val="single"/>
          <w:lang w:val="hy-AM"/>
        </w:rPr>
        <w:tab xmlns:w="http://schemas.openxmlformats.org/wordprocessingml/2006/main"/>
      </w:r>
      <w:r xmlns:w="http://schemas.openxmlformats.org/wordprocessingml/2006/main">
        <w:rPr>
          <w:rFonts w:ascii="GHEA Grapalat" w:hAnsi="GHEA Grapalat" w:cs="Sylfaen"/>
          <w:sz w:val="20"/>
          <w:u w:val="single"/>
          <w:lang w:val="hy-AM"/>
        </w:rPr>
        <w:tab xmlns:w="http://schemas.openxmlformats.org/wordprocessingml/2006/main"/>
      </w:r>
      <w:r xmlns:w="http://schemas.openxmlformats.org/wordprocessingml/2006/main">
        <w:rPr>
          <w:rFonts w:ascii="GHEA Grapalat" w:hAnsi="GHEA Grapalat" w:cs="Sylfaen"/>
          <w:sz w:val="20"/>
          <w:u w:val="single"/>
          <w:lang w:val="hy-AM"/>
        </w:rPr>
        <w:tab xmlns:w="http://schemas.openxmlformats.org/wordprocessingml/2006/main"/>
      </w:r>
    </w:p>
    <w:p w14:paraId="1BD967C4" w14:textId="77777777" w:rsidR="00773576" w:rsidRDefault="00773576" w:rsidP="00773576">
      <w:pPr xmlns:w="http://schemas.openxmlformats.org/wordprocessingml/2006/main">
        <w:tabs>
          <w:tab w:val="left" w:pos="360"/>
          <w:tab w:val="left" w:pos="540"/>
        </w:tabs>
        <w:ind w:right="-360"/>
        <w:jc w:val="both"/>
        <w:rPr>
          <w:rFonts w:ascii="GHEA Grapalat" w:hAnsi="GHEA Grapalat" w:cs="Sylfaen"/>
          <w:sz w:val="12"/>
          <w:szCs w:val="16"/>
          <w:lang w:val="hy-AM"/>
        </w:rPr>
      </w:pPr>
      <w:r xmlns:w="http://schemas.openxmlformats.org/wordprocessingml/2006/main">
        <w:rPr>
          <w:rFonts w:ascii="GHEA Grapalat" w:hAnsi="GHEA Grapalat" w:cs="Sylfaen"/>
          <w:sz w:val="12"/>
          <w:szCs w:val="16"/>
          <w:lang w:val="hy-AM"/>
        </w:rPr>
        <w:tab xmlns:w="http://schemas.openxmlformats.org/wordprocessingml/2006/main"/>
      </w:r>
      <w:r xmlns:w="http://schemas.openxmlformats.org/wordprocessingml/2006/main">
        <w:rPr>
          <w:rFonts w:ascii="GHEA Grapalat" w:hAnsi="GHEA Grapalat" w:cs="Sylfaen"/>
          <w:sz w:val="12"/>
          <w:szCs w:val="16"/>
          <w:lang w:val="hy-AM"/>
        </w:rPr>
        <w:tab xmlns:w="http://schemas.openxmlformats.org/wordprocessingml/2006/main"/>
      </w:r>
      <w:r xmlns:w="http://schemas.openxmlformats.org/wordprocessingml/2006/main">
        <w:rPr>
          <w:rFonts w:ascii="GHEA Grapalat" w:hAnsi="GHEA Grapalat" w:cs="Sylfaen"/>
          <w:sz w:val="12"/>
          <w:szCs w:val="16"/>
          <w:lang w:val="hy-AM"/>
        </w:rPr>
        <w:tab xmlns:w="http://schemas.openxmlformats.org/wordprocessingml/2006/main"/>
      </w:r>
      <w:r xmlns:w="http://schemas.openxmlformats.org/wordprocessingml/2006/main">
        <w:rPr>
          <w:rFonts w:ascii="GHEA Grapalat" w:hAnsi="GHEA Grapalat" w:cs="Sylfaen"/>
          <w:sz w:val="12"/>
          <w:szCs w:val="16"/>
          <w:lang w:val="hy-AM"/>
        </w:rPr>
        <w:tab xmlns:w="http://schemas.openxmlformats.org/wordprocessingml/2006/main"/>
      </w:r>
      <w:r xmlns:w="http://schemas.openxmlformats.org/wordprocessingml/2006/main">
        <w:rPr>
          <w:rFonts w:ascii="GHEA Grapalat" w:hAnsi="GHEA Grapalat" w:cs="Sylfaen"/>
          <w:sz w:val="12"/>
          <w:szCs w:val="16"/>
          <w:lang w:val="hy-AM"/>
        </w:rPr>
        <w:tab xmlns:w="http://schemas.openxmlformats.org/wordprocessingml/2006/main"/>
      </w:r>
      <w:r xmlns:w="http://schemas.openxmlformats.org/wordprocessingml/2006/main">
        <w:rPr>
          <w:rFonts w:ascii="GHEA Grapalat" w:hAnsi="GHEA Grapalat" w:cs="Sylfaen"/>
          <w:sz w:val="12"/>
          <w:szCs w:val="16"/>
          <w:lang w:val="hy-AM"/>
        </w:rPr>
        <w:tab xmlns:w="http://schemas.openxmlformats.org/wordprocessingml/2006/main"/>
      </w:r>
      <w:r xmlns:w="http://schemas.openxmlformats.org/wordprocessingml/2006/main">
        <w:rPr>
          <w:rFonts w:ascii="GHEA Grapalat" w:hAnsi="GHEA Grapalat" w:cs="Sylfaen"/>
          <w:sz w:val="12"/>
          <w:szCs w:val="16"/>
          <w:lang w:val="hy-AM"/>
        </w:rPr>
        <w:tab xmlns:w="http://schemas.openxmlformats.org/wordprocessingml/2006/main"/>
      </w:r>
      <w:r xmlns:w="http://schemas.openxmlformats.org/wordprocessingml/2006/main">
        <w:rPr>
          <w:rFonts w:ascii="GHEA Grapalat" w:hAnsi="GHEA Grapalat" w:cs="Sylfaen"/>
          <w:sz w:val="12"/>
          <w:szCs w:val="16"/>
          <w:lang w:val="hy-AM"/>
        </w:rPr>
        <w:t xml:space="preserve">дата подписания контракта </w:t>
      </w:r>
      <w:r xmlns:w="http://schemas.openxmlformats.org/wordprocessingml/2006/main">
        <w:rPr>
          <w:rFonts w:ascii="GHEA Grapalat" w:hAnsi="GHEA Grapalat" w:cs="Sylfaen"/>
          <w:sz w:val="12"/>
          <w:szCs w:val="16"/>
          <w:lang w:val="hy-AM"/>
        </w:rPr>
        <w:tab xmlns:w="http://schemas.openxmlformats.org/wordprocessingml/2006/main"/>
      </w:r>
      <w:r xmlns:w="http://schemas.openxmlformats.org/wordprocessingml/2006/main">
        <w:rPr>
          <w:rFonts w:ascii="GHEA Grapalat" w:hAnsi="GHEA Grapalat" w:cs="Sylfaen"/>
          <w:sz w:val="12"/>
          <w:szCs w:val="16"/>
          <w:lang w:val="hy-AM"/>
        </w:rPr>
        <w:tab xmlns:w="http://schemas.openxmlformats.org/wordprocessingml/2006/main"/>
      </w:r>
      <w:r xmlns:w="http://schemas.openxmlformats.org/wordprocessingml/2006/main">
        <w:rPr>
          <w:rFonts w:ascii="GHEA Grapalat" w:hAnsi="GHEA Grapalat" w:cs="Sylfaen"/>
          <w:sz w:val="12"/>
          <w:szCs w:val="16"/>
          <w:lang w:val="hy-AM"/>
        </w:rPr>
        <w:tab xmlns:w="http://schemas.openxmlformats.org/wordprocessingml/2006/main"/>
      </w:r>
      <w:r xmlns:w="http://schemas.openxmlformats.org/wordprocessingml/2006/main">
        <w:rPr>
          <w:rFonts w:ascii="GHEA Grapalat" w:hAnsi="GHEA Grapalat" w:cs="Sylfaen"/>
          <w:sz w:val="12"/>
          <w:szCs w:val="16"/>
          <w:lang w:val="hy-AM"/>
        </w:rPr>
        <w:t xml:space="preserve">номер контракта</w:t>
      </w:r>
      <w:r xmlns:w="http://schemas.openxmlformats.org/wordprocessingml/2006/main">
        <w:rPr>
          <w:rFonts w:ascii="GHEA Grapalat" w:hAnsi="GHEA Grapalat" w:cs="Sylfaen"/>
          <w:sz w:val="12"/>
          <w:szCs w:val="16"/>
          <w:lang w:val="hy-AM"/>
        </w:rPr>
        <w:tab xmlns:w="http://schemas.openxmlformats.org/wordprocessingml/2006/main"/>
      </w:r>
      <w:r xmlns:w="http://schemas.openxmlformats.org/wordprocessingml/2006/main">
        <w:rPr>
          <w:rFonts w:ascii="GHEA Grapalat" w:hAnsi="GHEA Grapalat" w:cs="Sylfaen"/>
          <w:sz w:val="12"/>
          <w:szCs w:val="16"/>
          <w:lang w:val="hy-AM"/>
        </w:rPr>
        <w:tab xmlns:w="http://schemas.openxmlformats.org/wordprocessingml/2006/main"/>
      </w:r>
    </w:p>
    <w:p w14:paraId="7E6E7FEC" w14:textId="77777777" w:rsidR="00773576" w:rsidRDefault="00773576" w:rsidP="00773576">
      <w:pPr xmlns:w="http://schemas.openxmlformats.org/wordprocessingml/2006/main">
        <w:tabs>
          <w:tab w:val="left" w:pos="360"/>
          <w:tab w:val="left" w:pos="540"/>
        </w:tabs>
        <w:jc w:val="both"/>
        <w:rPr>
          <w:rFonts w:ascii="GHEA Grapalat" w:hAnsi="GHEA Grapalat" w:cs="Sylfaen"/>
          <w:sz w:val="20"/>
          <w:lang w:val="hy-AM"/>
        </w:rPr>
      </w:pPr>
      <w:r xmlns:w="http://schemas.openxmlformats.org/wordprocessingml/2006/main">
        <w:rPr>
          <w:rFonts w:ascii="GHEA Grapalat" w:hAnsi="GHEA Grapalat" w:cs="Sylfaen"/>
          <w:sz w:val="20"/>
          <w:lang w:val="hy-AM"/>
        </w:rPr>
        <w:t xml:space="preserve">передал Покупателю следующие товары для приемки и отгрузки </w:t>
      </w:r>
      <w:r xmlns:w="http://schemas.openxmlformats.org/wordprocessingml/2006/main">
        <w:rPr>
          <w:rFonts w:ascii="GHEA Grapalat" w:hAnsi="GHEA Grapalat" w:cs="Sylfaen"/>
          <w:sz w:val="20"/>
          <w:lang w:val="hy-AM"/>
        </w:rPr>
        <w:t xml:space="preserve">20 числа.</w:t>
      </w:r>
      <w:r xmlns:w="http://schemas.openxmlformats.org/wordprocessingml/2006/main">
        <w:rPr>
          <w:rFonts w:ascii="GHEA Grapalat" w:hAnsi="GHEA Grapalat" w:cs="Sylfaen"/>
          <w:sz w:val="20"/>
          <w:u w:val="single"/>
          <w:lang w:val="hy-AM"/>
        </w:rPr>
        <w:tab xmlns:w="http://schemas.openxmlformats.org/wordprocessingml/2006/main"/>
      </w:r>
      <w:r xmlns:w="http://schemas.openxmlformats.org/wordprocessingml/2006/main">
        <w:rPr>
          <w:rFonts w:ascii="GHEA Grapalat" w:hAnsi="GHEA Grapalat" w:cs="Sylfaen"/>
          <w:sz w:val="20"/>
          <w:u w:val="single"/>
          <w:lang w:val="hy-AM"/>
        </w:rPr>
        <w:tab xmlns:w="http://schemas.openxmlformats.org/wordprocessingml/2006/main"/>
      </w:r>
      <w:r xmlns:w="http://schemas.openxmlformats.org/wordprocessingml/2006/main">
        <w:rPr>
          <w:rFonts w:ascii="GHEA Grapalat" w:hAnsi="GHEA Grapalat" w:cs="Sylfaen"/>
          <w:sz w:val="20"/>
          <w:u w:val="single"/>
          <w:lang w:val="hy-AM"/>
        </w:rPr>
        <w:tab xmlns:w="http://schemas.openxmlformats.org/wordprocessingml/2006/main"/>
      </w:r>
    </w:p>
    <w:p w14:paraId="702E8A00" w14:textId="77777777" w:rsidR="00773576" w:rsidRDefault="00773576" w:rsidP="00773576">
      <w:pPr>
        <w:tabs>
          <w:tab w:val="left" w:pos="2972"/>
        </w:tabs>
        <w:jc w:val="both"/>
        <w:rPr>
          <w:rFonts w:ascii="GHEA Grapalat" w:hAnsi="GHEA Grapalat" w:cs="Sylfaen"/>
          <w:sz w:val="20"/>
          <w:lang w:val="hy-AM"/>
        </w:rPr>
      </w:pPr>
      <w:r>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2"/>
        <w:gridCol w:w="2062"/>
        <w:gridCol w:w="1784"/>
      </w:tblGrid>
      <w:tr w:rsidR="00773576" w14:paraId="41E10628" w14:textId="77777777" w:rsidTr="00EF348F">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14:paraId="44711936" w14:textId="77777777" w:rsidR="00773576" w:rsidRDefault="00773576" w:rsidP="00EF348F">
            <w:pPr xmlns:w="http://schemas.openxmlformats.org/wordprocessingml/2006/main">
              <w:spacing w:line="276" w:lineRule="auto"/>
              <w:jc w:val="center"/>
              <w:rPr>
                <w:rFonts w:ascii="GHEA Grapalat" w:hAnsi="GHEA Grapalat" w:cs="Sylfaen"/>
                <w:bCs/>
                <w:sz w:val="18"/>
                <w:szCs w:val="18"/>
                <w:lang w:val="ru-RU" w:eastAsia="ru-RU"/>
              </w:rPr>
            </w:pPr>
            <w:r xmlns:w="http://schemas.openxmlformats.org/wordprocessingml/2006/main">
              <w:rPr>
                <w:rFonts w:ascii="GHEA Grapalat" w:hAnsi="GHEA Grapalat" w:cs="Sylfaen"/>
                <w:bCs/>
                <w:sz w:val="18"/>
                <w:szCs w:val="18"/>
                <w:lang w:val="ru-RU" w:eastAsia="ru-RU"/>
              </w:rPr>
              <w:t xml:space="preserve">Продукт</w:t>
            </w:r>
          </w:p>
        </w:tc>
      </w:tr>
      <w:tr w:rsidR="00773576" w14:paraId="5943299C" w14:textId="77777777" w:rsidTr="00EF348F">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14:paraId="70B608B1" w14:textId="77777777" w:rsidR="00773576" w:rsidRDefault="00773576" w:rsidP="00EF348F">
            <w:pPr xmlns:w="http://schemas.openxmlformats.org/wordprocessingml/2006/main">
              <w:spacing w:line="276" w:lineRule="auto"/>
              <w:jc w:val="center"/>
              <w:rPr>
                <w:rFonts w:ascii="GHEA Grapalat" w:hAnsi="GHEA Grapalat"/>
                <w:sz w:val="18"/>
                <w:szCs w:val="18"/>
                <w:lang w:val="ru-RU"/>
              </w:rPr>
            </w:pPr>
            <w:r xmlns:w="http://schemas.openxmlformats.org/wordprocessingml/2006/main">
              <w:rPr>
                <w:rFonts w:ascii="GHEA Grapalat" w:hAnsi="GHEA Grapalat" w:cs="Sylfaen"/>
                <w:sz w:val="18"/>
                <w:szCs w:val="18"/>
                <w:lang w:val="ru-RU"/>
              </w:rPr>
              <w:t xml:space="preserve">имя</w:t>
            </w:r>
          </w:p>
        </w:tc>
        <w:tc>
          <w:tcPr>
            <w:tcW w:w="2062" w:type="dxa"/>
            <w:tcBorders>
              <w:top w:val="single" w:sz="4" w:space="0" w:color="000000"/>
              <w:left w:val="single" w:sz="4" w:space="0" w:color="000000"/>
              <w:bottom w:val="single" w:sz="4" w:space="0" w:color="000000"/>
              <w:right w:val="single" w:sz="4" w:space="0" w:color="auto"/>
            </w:tcBorders>
            <w:vAlign w:val="center"/>
            <w:hideMark/>
          </w:tcPr>
          <w:p w14:paraId="1278582D" w14:textId="77777777" w:rsidR="00773576" w:rsidRDefault="00773576" w:rsidP="00EF348F">
            <w:pPr xmlns:w="http://schemas.openxmlformats.org/wordprocessingml/2006/main">
              <w:spacing w:line="276" w:lineRule="auto"/>
              <w:jc w:val="center"/>
              <w:rPr>
                <w:rFonts w:ascii="GHEA Grapalat" w:hAnsi="GHEA Grapalat"/>
                <w:sz w:val="18"/>
                <w:szCs w:val="18"/>
                <w:lang w:val="ru-RU"/>
              </w:rPr>
            </w:pPr>
            <w:r xmlns:w="http://schemas.openxmlformats.org/wordprocessingml/2006/main">
              <w:rPr>
                <w:rFonts w:ascii="GHEA Grapalat" w:hAnsi="GHEA Grapalat" w:cs="Sylfaen"/>
                <w:sz w:val="18"/>
                <w:szCs w:val="18"/>
                <w:lang w:val="ru-RU"/>
              </w:rPr>
              <w:t xml:space="preserve">единица измерения</w:t>
            </w:r>
          </w:p>
        </w:tc>
        <w:tc>
          <w:tcPr>
            <w:tcW w:w="1784" w:type="dxa"/>
            <w:tcBorders>
              <w:top w:val="single" w:sz="4" w:space="0" w:color="000000"/>
              <w:left w:val="single" w:sz="4" w:space="0" w:color="auto"/>
              <w:bottom w:val="single" w:sz="4" w:space="0" w:color="000000"/>
              <w:right w:val="single" w:sz="4" w:space="0" w:color="000000"/>
            </w:tcBorders>
            <w:vAlign w:val="center"/>
            <w:hideMark/>
          </w:tcPr>
          <w:p w14:paraId="2DDB8327" w14:textId="77777777" w:rsidR="00773576" w:rsidRDefault="00773576" w:rsidP="00EF348F">
            <w:pPr xmlns:w="http://schemas.openxmlformats.org/wordprocessingml/2006/main">
              <w:spacing w:line="276" w:lineRule="auto"/>
              <w:jc w:val="center"/>
              <w:rPr>
                <w:rFonts w:ascii="GHEA Grapalat" w:hAnsi="GHEA Grapalat"/>
                <w:sz w:val="18"/>
                <w:szCs w:val="18"/>
                <w:lang w:val="ru-RU"/>
              </w:rPr>
            </w:pPr>
            <w:r xmlns:w="http://schemas.openxmlformats.org/wordprocessingml/2006/main">
              <w:rPr>
                <w:rFonts w:ascii="GHEA Grapalat" w:hAnsi="GHEA Grapalat" w:cs="Sylfaen"/>
                <w:sz w:val="18"/>
                <w:szCs w:val="18"/>
                <w:lang w:val="ru-RU"/>
              </w:rPr>
              <w:t xml:space="preserve">количество </w:t>
            </w:r>
            <w:r xmlns:w="http://schemas.openxmlformats.org/wordprocessingml/2006/main">
              <w:rPr>
                <w:rFonts w:ascii="GHEA Grapalat" w:hAnsi="GHEA Grapalat"/>
                <w:sz w:val="18"/>
                <w:szCs w:val="18"/>
                <w:lang w:val="ru-RU"/>
              </w:rPr>
              <w:t xml:space="preserve">( </w:t>
            </w:r>
            <w:r xmlns:w="http://schemas.openxmlformats.org/wordprocessingml/2006/main">
              <w:rPr>
                <w:rFonts w:ascii="GHEA Grapalat" w:hAnsi="GHEA Grapalat" w:cs="Sylfaen"/>
                <w:sz w:val="18"/>
                <w:szCs w:val="18"/>
                <w:lang w:val="ru-RU"/>
              </w:rPr>
              <w:t xml:space="preserve">фактическое </w:t>
            </w:r>
            <w:r xmlns:w="http://schemas.openxmlformats.org/wordprocessingml/2006/main">
              <w:rPr>
                <w:rFonts w:ascii="GHEA Grapalat" w:hAnsi="GHEA Grapalat"/>
                <w:sz w:val="18"/>
                <w:szCs w:val="18"/>
                <w:lang w:val="ru-RU"/>
              </w:rPr>
              <w:t xml:space="preserve">)</w:t>
            </w:r>
          </w:p>
        </w:tc>
      </w:tr>
      <w:tr w:rsidR="00773576" w14:paraId="0AA2433A" w14:textId="77777777" w:rsidTr="00EF348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0A03997" w14:textId="77777777" w:rsidR="00773576" w:rsidRDefault="00773576" w:rsidP="00EF348F">
            <w:pPr>
              <w:spacing w:line="276" w:lineRule="auto"/>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DCE0942" w14:textId="77777777" w:rsidR="00773576" w:rsidRDefault="00773576" w:rsidP="00EF348F">
            <w:pPr>
              <w:spacing w:line="276" w:lineRule="auto"/>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445F3AF" w14:textId="77777777" w:rsidR="00773576" w:rsidRDefault="00773576" w:rsidP="00EF348F">
            <w:pPr>
              <w:spacing w:line="276" w:lineRule="auto"/>
              <w:jc w:val="center"/>
              <w:rPr>
                <w:rFonts w:ascii="GHEA Grapalat" w:hAnsi="GHEA Grapalat" w:cs="Sylfaen"/>
                <w:sz w:val="18"/>
                <w:szCs w:val="18"/>
                <w:lang w:val="ru-RU" w:eastAsia="ru-RU"/>
              </w:rPr>
            </w:pPr>
          </w:p>
        </w:tc>
      </w:tr>
      <w:tr w:rsidR="00773576" w14:paraId="100C6493" w14:textId="77777777" w:rsidTr="00EF348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DF9BE36" w14:textId="77777777" w:rsidR="00773576" w:rsidRDefault="00773576" w:rsidP="00EF348F">
            <w:pPr>
              <w:spacing w:line="276" w:lineRule="auto"/>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102C6F1" w14:textId="77777777" w:rsidR="00773576" w:rsidRDefault="00773576" w:rsidP="00EF348F">
            <w:pPr>
              <w:spacing w:line="276" w:lineRule="auto"/>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296D8EB" w14:textId="77777777" w:rsidR="00773576" w:rsidRDefault="00773576" w:rsidP="00EF348F">
            <w:pPr>
              <w:spacing w:line="276" w:lineRule="auto"/>
              <w:jc w:val="center"/>
              <w:rPr>
                <w:rFonts w:ascii="GHEA Grapalat" w:hAnsi="GHEA Grapalat" w:cs="Sylfaen"/>
                <w:sz w:val="18"/>
                <w:szCs w:val="18"/>
                <w:lang w:val="ru-RU" w:eastAsia="ru-RU"/>
              </w:rPr>
            </w:pPr>
          </w:p>
        </w:tc>
      </w:tr>
    </w:tbl>
    <w:p w14:paraId="467B0D88" w14:textId="77777777" w:rsidR="00773576" w:rsidRDefault="00773576" w:rsidP="00773576">
      <w:pPr>
        <w:tabs>
          <w:tab w:val="left" w:pos="360"/>
          <w:tab w:val="left" w:pos="540"/>
        </w:tabs>
        <w:jc w:val="both"/>
        <w:rPr>
          <w:rFonts w:ascii="GHEA Grapalat" w:hAnsi="GHEA Grapalat" w:cs="Sylfaen"/>
          <w:lang w:eastAsia="ru-RU"/>
        </w:rPr>
      </w:pPr>
    </w:p>
    <w:p w14:paraId="79C2E1BC" w14:textId="77777777" w:rsidR="00773576" w:rsidRDefault="00773576" w:rsidP="00773576">
      <w:pPr xmlns:w="http://schemas.openxmlformats.org/wordprocessingml/2006/main">
        <w:tabs>
          <w:tab w:val="left" w:pos="360"/>
          <w:tab w:val="left" w:pos="540"/>
        </w:tabs>
        <w:jc w:val="both"/>
        <w:rPr>
          <w:rFonts w:ascii="GHEA Grapalat" w:hAnsi="GHEA Grapalat" w:cs="Sylfaen"/>
          <w:sz w:val="20"/>
        </w:rPr>
      </w:pPr>
      <w:proofErr xmlns:w="http://schemas.openxmlformats.org/wordprocessingml/2006/main" w:type="spellStart"/>
      <w:r xmlns:w="http://schemas.openxmlformats.org/wordprocessingml/2006/main">
        <w:rPr>
          <w:rFonts w:ascii="GHEA Grapalat" w:hAnsi="GHEA Grapalat" w:cs="Sylfaen"/>
          <w:sz w:val="20"/>
        </w:rPr>
        <w:t xml:space="preserve">Этот</w:t>
      </w:r>
      <w:proofErr xmlns:w="http://schemas.openxmlformats.org/wordprocessingml/2006/main" w:type="spellEnd"/>
      <w:r xmlns:w="http://schemas.openxmlformats.org/wordprocessingml/2006/main">
        <w:rPr>
          <w:rFonts w:ascii="GHEA Grapalat" w:hAnsi="GHEA Grapalat" w:cs="Sylfaen"/>
          <w:sz w:val="20"/>
        </w:rPr>
        <w:t xml:space="preserve"> </w:t>
      </w:r>
      <w:proofErr xmlns:w="http://schemas.openxmlformats.org/wordprocessingml/2006/main" w:type="spellStart"/>
      <w:r xmlns:w="http://schemas.openxmlformats.org/wordprocessingml/2006/main">
        <w:rPr>
          <w:rFonts w:ascii="GHEA Grapalat" w:hAnsi="GHEA Grapalat" w:cs="Sylfaen"/>
          <w:sz w:val="20"/>
        </w:rPr>
        <w:t xml:space="preserve">акт</w:t>
      </w:r>
      <w:proofErr xmlns:w="http://schemas.openxmlformats.org/wordprocessingml/2006/main" w:type="spellEnd"/>
      <w:r xmlns:w="http://schemas.openxmlformats.org/wordprocessingml/2006/main">
        <w:rPr>
          <w:rFonts w:ascii="GHEA Grapalat" w:hAnsi="GHEA Grapalat" w:cs="Sylfaen"/>
          <w:sz w:val="20"/>
        </w:rPr>
        <w:t xml:space="preserve"> </w:t>
      </w:r>
      <w:proofErr xmlns:w="http://schemas.openxmlformats.org/wordprocessingml/2006/main" w:type="spellStart"/>
      <w:r xmlns:w="http://schemas.openxmlformats.org/wordprocessingml/2006/main">
        <w:rPr>
          <w:rFonts w:ascii="GHEA Grapalat" w:hAnsi="GHEA Grapalat" w:cs="Sylfaen"/>
          <w:sz w:val="20"/>
        </w:rPr>
        <w:t xml:space="preserve">состоит </w:t>
      </w:r>
      <w:proofErr xmlns:w="http://schemas.openxmlformats.org/wordprocessingml/2006/main" w:type="spellEnd"/>
      <w:r xmlns:w="http://schemas.openxmlformats.org/wordprocessingml/2006/main">
        <w:rPr>
          <w:rFonts w:ascii="GHEA Grapalat" w:hAnsi="GHEA Grapalat" w:cs="Sylfaen"/>
          <w:sz w:val="20"/>
        </w:rPr>
        <w:t xml:space="preserve">из 2 </w:t>
      </w:r>
      <w:proofErr xmlns:w="http://schemas.openxmlformats.org/wordprocessingml/2006/main" w:type="spellStart"/>
      <w:r xmlns:w="http://schemas.openxmlformats.org/wordprocessingml/2006/main">
        <w:rPr>
          <w:rFonts w:ascii="GHEA Grapalat" w:hAnsi="GHEA Grapalat" w:cs="Sylfaen"/>
          <w:sz w:val="20"/>
        </w:rPr>
        <w:t xml:space="preserve">экземпляров </w:t>
      </w:r>
      <w:proofErr xmlns:w="http://schemas.openxmlformats.org/wordprocessingml/2006/main" w:type="spellEnd"/>
      <w:r xmlns:w="http://schemas.openxmlformats.org/wordprocessingml/2006/main">
        <w:rPr>
          <w:rFonts w:ascii="GHEA Grapalat" w:hAnsi="GHEA Grapalat" w:cs="Sylfaen"/>
          <w:sz w:val="20"/>
        </w:rPr>
        <w:t xml:space="preserve">, </w:t>
      </w:r>
      <w:proofErr xmlns:w="http://schemas.openxmlformats.org/wordprocessingml/2006/main" w:type="spellStart"/>
      <w:r xmlns:w="http://schemas.openxmlformats.org/wordprocessingml/2006/main">
        <w:rPr>
          <w:rFonts w:ascii="GHEA Grapalat" w:hAnsi="GHEA Grapalat" w:cs="Sylfaen"/>
          <w:sz w:val="20"/>
        </w:rPr>
        <w:t xml:space="preserve">каждый</w:t>
      </w:r>
      <w:proofErr xmlns:w="http://schemas.openxmlformats.org/wordprocessingml/2006/main" w:type="spellEnd"/>
      <w:r xmlns:w="http://schemas.openxmlformats.org/wordprocessingml/2006/main">
        <w:rPr>
          <w:rFonts w:ascii="GHEA Grapalat" w:hAnsi="GHEA Grapalat" w:cs="Sylfaen"/>
          <w:sz w:val="20"/>
        </w:rPr>
        <w:t xml:space="preserve"> </w:t>
      </w:r>
      <w:proofErr xmlns:w="http://schemas.openxmlformats.org/wordprocessingml/2006/main" w:type="spellStart"/>
      <w:r xmlns:w="http://schemas.openxmlformats.org/wordprocessingml/2006/main">
        <w:rPr>
          <w:rFonts w:ascii="GHEA Grapalat" w:hAnsi="GHEA Grapalat" w:cs="Sylfaen"/>
          <w:sz w:val="20"/>
        </w:rPr>
        <w:t xml:space="preserve">в сторону</w:t>
      </w:r>
      <w:proofErr xmlns:w="http://schemas.openxmlformats.org/wordprocessingml/2006/main" w:type="spellEnd"/>
      <w:r xmlns:w="http://schemas.openxmlformats.org/wordprocessingml/2006/main">
        <w:rPr>
          <w:rFonts w:ascii="GHEA Grapalat" w:hAnsi="GHEA Grapalat" w:cs="Sylfaen"/>
          <w:sz w:val="20"/>
        </w:rPr>
        <w:t xml:space="preserve"> </w:t>
      </w:r>
      <w:proofErr xmlns:w="http://schemas.openxmlformats.org/wordprocessingml/2006/main" w:type="spellStart"/>
      <w:r xmlns:w="http://schemas.openxmlformats.org/wordprocessingml/2006/main">
        <w:rPr>
          <w:rFonts w:ascii="GHEA Grapalat" w:hAnsi="GHEA Grapalat" w:cs="Sylfaen"/>
          <w:sz w:val="20"/>
        </w:rPr>
        <w:t xml:space="preserve">один </w:t>
      </w:r>
      <w:proofErr xmlns:w="http://schemas.openxmlformats.org/wordprocessingml/2006/main" w:type="spellEnd"/>
      <w:r xmlns:w="http://schemas.openxmlformats.org/wordprocessingml/2006/main">
        <w:rPr>
          <w:rFonts w:ascii="GHEA Grapalat" w:hAnsi="GHEA Grapalat" w:cs="Sylfaen"/>
          <w:sz w:val="20"/>
        </w:rPr>
        <w:t xml:space="preserve">предоставляется</w:t>
      </w:r>
      <w:proofErr xmlns:w="http://schemas.openxmlformats.org/wordprocessingml/2006/main" w:type="spellEnd"/>
      <w:r xmlns:w="http://schemas.openxmlformats.org/wordprocessingml/2006/main">
        <w:rPr>
          <w:rFonts w:ascii="GHEA Grapalat" w:hAnsi="GHEA Grapalat" w:cs="Sylfaen"/>
          <w:sz w:val="20"/>
        </w:rPr>
        <w:t xml:space="preserve">​</w:t>
      </w:r>
      <w:proofErr xmlns:w="http://schemas.openxmlformats.org/wordprocessingml/2006/main" w:type="spellStart"/>
      <w:r xmlns:w="http://schemas.openxmlformats.org/wordprocessingml/2006/main">
        <w:rPr>
          <w:rFonts w:ascii="GHEA Grapalat" w:hAnsi="GHEA Grapalat" w:cs="Sylfaen"/>
          <w:sz w:val="20"/>
        </w:rPr>
        <w:t xml:space="preserve"> </w:t>
      </w:r>
      <w:proofErr xmlns:w="http://schemas.openxmlformats.org/wordprocessingml/2006/main" w:type="spellStart"/>
      <w:r xmlns:w="http://schemas.openxmlformats.org/wordprocessingml/2006/main">
        <w:rPr>
          <w:rFonts w:ascii="GHEA Grapalat" w:hAnsi="GHEA Grapalat" w:cs="Sylfaen"/>
          <w:sz w:val="20"/>
        </w:rPr>
        <w:t xml:space="preserve">пример </w:t>
      </w:r>
      <w:proofErr xmlns:w="http://schemas.openxmlformats.org/wordprocessingml/2006/main" w:type="spellEnd"/>
      <w:r xmlns:w="http://schemas.openxmlformats.org/wordprocessingml/2006/main">
        <w:rPr>
          <w:rFonts w:ascii="GHEA Grapalat" w:hAnsi="GHEA Grapalat" w:cs="Sylfaen"/>
          <w:sz w:val="20"/>
        </w:rPr>
        <w:t xml:space="preserve">:</w:t>
      </w:r>
    </w:p>
    <w:p w14:paraId="445AE681" w14:textId="77777777" w:rsidR="00773576" w:rsidRDefault="00773576" w:rsidP="00773576">
      <w:pPr>
        <w:tabs>
          <w:tab w:val="left" w:pos="360"/>
          <w:tab w:val="left" w:pos="540"/>
        </w:tabs>
        <w:rPr>
          <w:rFonts w:ascii="GHEA Grapalat" w:hAnsi="GHEA Grapalat" w:cs="Sylfaen"/>
          <w:sz w:val="22"/>
          <w:szCs w:val="22"/>
          <w:lang w:val="hy-AM"/>
        </w:rPr>
      </w:pPr>
    </w:p>
    <w:p w14:paraId="6E49AA6B" w14:textId="77777777" w:rsidR="00773576" w:rsidRDefault="00773576" w:rsidP="00773576">
      <w:pPr>
        <w:jc w:val="center"/>
        <w:rPr>
          <w:rFonts w:ascii="GHEA Grapalat" w:hAnsi="GHEA Grapalat" w:cs="Sylfaen"/>
          <w:sz w:val="22"/>
          <w:szCs w:val="22"/>
          <w:lang w:val="hy-AM"/>
        </w:rPr>
      </w:pPr>
    </w:p>
    <w:p w14:paraId="1B1BB69F" w14:textId="77777777" w:rsidR="00773576" w:rsidRDefault="00773576" w:rsidP="00773576">
      <w:pPr>
        <w:jc w:val="center"/>
        <w:rPr>
          <w:rFonts w:ascii="GHEA Grapalat" w:hAnsi="GHEA Grapalat" w:cs="Sylfaen"/>
          <w:sz w:val="14"/>
          <w:szCs w:val="14"/>
          <w:lang w:val="hy-AM"/>
        </w:rPr>
      </w:pPr>
    </w:p>
    <w:p w14:paraId="1139AD08" w14:textId="77777777" w:rsidR="00773576" w:rsidRDefault="00773576" w:rsidP="00773576">
      <w:pPr>
        <w:jc w:val="center"/>
        <w:rPr>
          <w:rFonts w:ascii="GHEA Grapalat" w:hAnsi="GHEA Grapalat" w:cs="Sylfaen"/>
          <w:sz w:val="22"/>
          <w:szCs w:val="22"/>
          <w:lang w:val="hy-AM"/>
        </w:rPr>
      </w:pPr>
    </w:p>
    <w:p w14:paraId="6CAFD961" w14:textId="77777777" w:rsidR="00773576" w:rsidRDefault="00773576" w:rsidP="00773576">
      <w:pPr xmlns:w="http://schemas.openxmlformats.org/wordprocessingml/2006/main">
        <w:jc w:val="center"/>
        <w:rPr>
          <w:rFonts w:ascii="GHEA Grapalat" w:hAnsi="GHEA Grapalat" w:cs="Sylfaen"/>
          <w:sz w:val="22"/>
          <w:szCs w:val="22"/>
        </w:rPr>
      </w:pPr>
      <w:r xmlns:w="http://schemas.openxmlformats.org/wordprocessingml/2006/main">
        <w:rPr>
          <w:rFonts w:ascii="GHEA Grapalat" w:hAnsi="GHEA Grapalat" w:cs="Sylfaen"/>
          <w:sz w:val="22"/>
          <w:szCs w:val="22"/>
        </w:rPr>
        <w:t xml:space="preserve">СТОРОНЫ</w:t>
      </w:r>
    </w:p>
    <w:p w14:paraId="31335766" w14:textId="77777777" w:rsidR="00773576" w:rsidRDefault="00773576" w:rsidP="00773576">
      <w:pPr>
        <w:jc w:val="center"/>
        <w:rPr>
          <w:rFonts w:ascii="GHEA Grapalat" w:hAnsi="GHEA Grapalat" w:cs="Sylfaen"/>
          <w:sz w:val="22"/>
          <w:szCs w:val="22"/>
        </w:rPr>
      </w:pPr>
    </w:p>
    <w:p w14:paraId="19ACB2F5" w14:textId="77777777" w:rsidR="00773576" w:rsidRDefault="00773576" w:rsidP="00773576">
      <w:pPr>
        <w:tabs>
          <w:tab w:val="left" w:pos="360"/>
          <w:tab w:val="left" w:pos="540"/>
        </w:tabs>
        <w:rPr>
          <w:rFonts w:ascii="GHEA Grapalat" w:hAnsi="GHEA Grapalat" w:cs="Sylfaen"/>
          <w:sz w:val="22"/>
          <w:szCs w:val="22"/>
        </w:rPr>
      </w:pPr>
    </w:p>
    <w:p w14:paraId="115A1EBF" w14:textId="77777777" w:rsidR="00773576" w:rsidRDefault="00773576" w:rsidP="00773576">
      <w:pPr>
        <w:tabs>
          <w:tab w:val="left" w:pos="360"/>
          <w:tab w:val="left" w:pos="540"/>
        </w:tabs>
        <w:rPr>
          <w:rFonts w:ascii="GHEA Grapalat" w:hAnsi="GHEA Grapalat" w:cs="Sylfaen"/>
          <w:sz w:val="22"/>
          <w:szCs w:val="22"/>
        </w:rPr>
      </w:pPr>
    </w:p>
    <w:tbl>
      <w:tblPr>
        <w:tblW w:w="0" w:type="auto"/>
        <w:tblLook w:val="04A0" w:firstRow="1" w:lastRow="0" w:firstColumn="1" w:lastColumn="0" w:noHBand="0" w:noVBand="1"/>
      </w:tblPr>
      <w:tblGrid>
        <w:gridCol w:w="4785"/>
        <w:gridCol w:w="5223"/>
      </w:tblGrid>
      <w:tr w:rsidR="00773576" w14:paraId="7627A5C7" w14:textId="77777777" w:rsidTr="00EF348F">
        <w:tc>
          <w:tcPr>
            <w:tcW w:w="4785" w:type="dxa"/>
            <w:hideMark/>
          </w:tcPr>
          <w:p w14:paraId="495A52A3" w14:textId="77777777" w:rsidR="00773576" w:rsidRDefault="00773576" w:rsidP="00EF348F">
            <w:pPr xmlns:w="http://schemas.openxmlformats.org/wordprocessingml/2006/main">
              <w:tabs>
                <w:tab w:val="left" w:pos="360"/>
                <w:tab w:val="left" w:pos="540"/>
              </w:tabs>
              <w:spacing w:line="276" w:lineRule="auto"/>
              <w:jc w:val="center"/>
              <w:rPr>
                <w:rFonts w:ascii="GHEA Grapalat" w:hAnsi="GHEA Grapalat" w:cs="Sylfaen"/>
                <w:b/>
                <w:bCs/>
                <w:sz w:val="22"/>
                <w:szCs w:val="22"/>
                <w:lang w:val="ru-RU" w:eastAsia="ru-RU"/>
              </w:rPr>
            </w:pPr>
            <w:r xmlns:w="http://schemas.openxmlformats.org/wordprocessingml/2006/main">
              <w:rPr>
                <w:rFonts w:ascii="GHEA Grapalat" w:hAnsi="GHEA Grapalat" w:cs="Sylfaen"/>
                <w:b/>
                <w:bCs/>
                <w:sz w:val="22"/>
                <w:szCs w:val="22"/>
                <w:lang w:val="ru-RU"/>
              </w:rPr>
              <w:t xml:space="preserve">Передан</w:t>
            </w:r>
          </w:p>
        </w:tc>
        <w:tc>
          <w:tcPr>
            <w:tcW w:w="5223" w:type="dxa"/>
            <w:hideMark/>
          </w:tcPr>
          <w:p w14:paraId="29211B78" w14:textId="77777777" w:rsidR="00773576" w:rsidRDefault="00773576" w:rsidP="00EF348F">
            <w:pPr xmlns:w="http://schemas.openxmlformats.org/wordprocessingml/2006/main">
              <w:tabs>
                <w:tab w:val="left" w:pos="360"/>
                <w:tab w:val="left" w:pos="540"/>
              </w:tabs>
              <w:spacing w:line="276" w:lineRule="auto"/>
              <w:jc w:val="center"/>
              <w:rPr>
                <w:rFonts w:ascii="GHEA Grapalat" w:hAnsi="GHEA Grapalat" w:cs="Sylfaen"/>
                <w:b/>
                <w:bCs/>
                <w:sz w:val="22"/>
                <w:szCs w:val="22"/>
                <w:lang w:val="ru-RU" w:eastAsia="ru-RU"/>
              </w:rPr>
            </w:pPr>
            <w:r xmlns:w="http://schemas.openxmlformats.org/wordprocessingml/2006/main">
              <w:rPr>
                <w:rFonts w:ascii="GHEA Grapalat" w:hAnsi="GHEA Grapalat" w:cs="Sylfaen"/>
                <w:b/>
                <w:bCs/>
                <w:sz w:val="22"/>
                <w:szCs w:val="22"/>
                <w:lang w:val="ru-RU"/>
              </w:rPr>
              <w:t xml:space="preserve">Принял</w:t>
            </w:r>
          </w:p>
        </w:tc>
      </w:tr>
    </w:tbl>
    <w:p w14:paraId="6A0FC5AA" w14:textId="77777777" w:rsidR="00773576" w:rsidRDefault="00773576" w:rsidP="00773576">
      <w:pPr xmlns:w="http://schemas.openxmlformats.org/wordprocessingml/2006/main">
        <w:tabs>
          <w:tab w:val="left" w:pos="360"/>
          <w:tab w:val="left" w:pos="540"/>
        </w:tabs>
        <w:rPr>
          <w:rFonts w:ascii="GHEA Grapalat" w:hAnsi="GHEA Grapalat" w:cs="Sylfaen"/>
          <w:sz w:val="20"/>
          <w:szCs w:val="20"/>
          <w:lang w:eastAsia="ru-RU"/>
        </w:rPr>
      </w:pPr>
      <w:r xmlns:w="http://schemas.openxmlformats.org/wordprocessingml/2006/main">
        <w:rPr>
          <w:rFonts w:ascii="GHEA Grapalat" w:hAnsi="GHEA Grapalat" w:cs="Sylfaen"/>
          <w:sz w:val="20"/>
          <w:szCs w:val="20"/>
          <w:lang w:eastAsia="ru-RU"/>
        </w:rPr>
        <w:t xml:space="preserve">                                                                                                  </w:t>
      </w:r>
      <w:proofErr xmlns:w="http://schemas.openxmlformats.org/wordprocessingml/2006/main" w:type="spellStart"/>
      <w:r xmlns:w="http://schemas.openxmlformats.org/wordprocessingml/2006/main">
        <w:rPr>
          <w:rFonts w:ascii="GHEA Grapalat" w:hAnsi="GHEA Grapalat" w:cs="Sylfaen"/>
          <w:sz w:val="20"/>
          <w:szCs w:val="20"/>
          <w:lang w:eastAsia="ru-RU"/>
        </w:rPr>
        <w:t xml:space="preserve">приложение</w:t>
      </w:r>
      <w:proofErr xmlns:w="http://schemas.openxmlformats.org/wordprocessingml/2006/main" w:type="spellEnd"/>
      <w:r xmlns:w="http://schemas.openxmlformats.org/wordprocessingml/2006/main">
        <w:rPr>
          <w:rFonts w:ascii="GHEA Grapalat" w:hAnsi="GHEA Grapalat" w:cs="Sylfaen"/>
          <w:sz w:val="20"/>
          <w:szCs w:val="20"/>
          <w:lang w:eastAsia="ru-RU"/>
        </w:rPr>
        <w:t xml:space="preserve"> </w:t>
      </w:r>
      <w:proofErr xmlns:w="http://schemas.openxmlformats.org/wordprocessingml/2006/main" w:type="spellStart"/>
      <w:r xmlns:w="http://schemas.openxmlformats.org/wordprocessingml/2006/main">
        <w:rPr>
          <w:rFonts w:ascii="GHEA Grapalat" w:hAnsi="GHEA Grapalat" w:cs="Sylfaen"/>
          <w:sz w:val="20"/>
          <w:szCs w:val="20"/>
          <w:lang w:eastAsia="ru-RU"/>
        </w:rPr>
        <w:t xml:space="preserve">разработанный</w:t>
      </w:r>
      <w:proofErr xmlns:w="http://schemas.openxmlformats.org/wordprocessingml/2006/main" w:type="spellEnd"/>
      <w:r xmlns:w="http://schemas.openxmlformats.org/wordprocessingml/2006/main">
        <w:rPr>
          <w:rFonts w:ascii="GHEA Grapalat" w:hAnsi="GHEA Grapalat" w:cs="Sylfaen"/>
          <w:sz w:val="20"/>
          <w:szCs w:val="20"/>
          <w:lang w:eastAsia="ru-RU"/>
        </w:rPr>
        <w:t xml:space="preserve"> </w:t>
      </w:r>
      <w:proofErr xmlns:w="http://schemas.openxmlformats.org/wordprocessingml/2006/main" w:type="spellStart"/>
      <w:r xmlns:w="http://schemas.openxmlformats.org/wordprocessingml/2006/main">
        <w:rPr>
          <w:rFonts w:ascii="GHEA Grapalat" w:hAnsi="GHEA Grapalat" w:cs="Sylfaen"/>
          <w:sz w:val="20"/>
          <w:szCs w:val="20"/>
          <w:lang w:eastAsia="ru-RU"/>
        </w:rPr>
        <w:t xml:space="preserve">представитель </w:t>
      </w:r>
      <w:proofErr xmlns:w="http://schemas.openxmlformats.org/wordprocessingml/2006/main" w:type="spellEnd"/>
      <w:r xmlns:w="http://schemas.openxmlformats.org/wordprocessingml/2006/main">
        <w:rPr>
          <w:rFonts w:ascii="GHEA Grapalat" w:hAnsi="GHEA Grapalat" w:cs="Sylfaen"/>
          <w:sz w:val="20"/>
          <w:szCs w:val="20"/>
          <w:lang w:eastAsia="ru-RU"/>
        </w:rPr>
        <w:t xml:space="preserve">:</w:t>
      </w:r>
    </w:p>
    <w:p w14:paraId="7A1F0D0E" w14:textId="77777777" w:rsidR="00773576" w:rsidRDefault="00773576" w:rsidP="00773576">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73576" w14:paraId="1321B489" w14:textId="77777777" w:rsidTr="00EF348F">
        <w:trPr>
          <w:tblCellSpacing w:w="7" w:type="dxa"/>
          <w:jc w:val="center"/>
        </w:trPr>
        <w:tc>
          <w:tcPr>
            <w:tcW w:w="0" w:type="auto"/>
            <w:vAlign w:val="center"/>
            <w:hideMark/>
          </w:tcPr>
          <w:p w14:paraId="1444CD6C" w14:textId="77777777" w:rsidR="00773576" w:rsidRDefault="00773576" w:rsidP="00EF348F">
            <w:pPr xmlns:w="http://schemas.openxmlformats.org/wordprocessingml/2006/main">
              <w:spacing w:line="276" w:lineRule="auto"/>
              <w:jc w:val="center"/>
              <w:rPr>
                <w:rFonts w:ascii="GHEA Grapalat" w:hAnsi="GHEA Grapalat" w:cs="GHEA Grapalat"/>
                <w:color w:val="000000"/>
                <w:sz w:val="21"/>
                <w:szCs w:val="21"/>
                <w:lang w:val="ru-RU" w:eastAsia="ru-RU"/>
              </w:rPr>
            </w:pPr>
            <w:r xmlns:w="http://schemas.openxmlformats.org/wordprocessingml/2006/main">
              <w:rPr>
                <w:rFonts w:ascii="GHEA Grapalat" w:hAnsi="GHEA Grapalat" w:cs="GHEA Grapalat"/>
                <w:color w:val="000000"/>
                <w:sz w:val="21"/>
                <w:szCs w:val="21"/>
                <w:lang w:val="ru-RU"/>
              </w:rPr>
              <w:t xml:space="preserve">___________________________</w:t>
            </w:r>
          </w:p>
          <w:p w14:paraId="2E895B1D" w14:textId="77777777" w:rsidR="00773576" w:rsidRDefault="00773576" w:rsidP="00EF348F">
            <w:pPr xmlns:w="http://schemas.openxmlformats.org/wordprocessingml/2006/main">
              <w:spacing w:line="276" w:lineRule="auto"/>
              <w:jc w:val="center"/>
              <w:rPr>
                <w:rFonts w:ascii="GHEA Grapalat" w:hAnsi="GHEA Grapalat" w:cs="GHEA Grapalat"/>
                <w:color w:val="000000"/>
                <w:sz w:val="21"/>
                <w:szCs w:val="21"/>
                <w:lang w:val="ru-RU" w:eastAsia="ru-RU"/>
              </w:rPr>
            </w:pPr>
            <w:r xmlns:w="http://schemas.openxmlformats.org/wordprocessingml/2006/main">
              <w:rPr>
                <w:rFonts w:ascii="GHEA Grapalat" w:hAnsi="GHEA Grapalat" w:cs="GHEA Grapalat"/>
                <w:color w:val="000000"/>
                <w:sz w:val="15"/>
                <w:szCs w:val="15"/>
                <w:lang w:val="ru-RU"/>
              </w:rPr>
              <w:t xml:space="preserve">фамилия, имя</w:t>
            </w:r>
          </w:p>
        </w:tc>
        <w:tc>
          <w:tcPr>
            <w:tcW w:w="0" w:type="auto"/>
            <w:vAlign w:val="center"/>
            <w:hideMark/>
          </w:tcPr>
          <w:p w14:paraId="667927D2" w14:textId="77777777" w:rsidR="00773576" w:rsidRDefault="00773576" w:rsidP="00EF348F">
            <w:pPr xmlns:w="http://schemas.openxmlformats.org/wordprocessingml/2006/main">
              <w:spacing w:line="276" w:lineRule="auto"/>
              <w:jc w:val="center"/>
              <w:rPr>
                <w:rFonts w:ascii="GHEA Grapalat" w:hAnsi="GHEA Grapalat" w:cs="GHEA Grapalat"/>
                <w:color w:val="000000"/>
                <w:sz w:val="21"/>
                <w:szCs w:val="21"/>
                <w:lang w:val="ru-RU" w:eastAsia="ru-RU"/>
              </w:rPr>
            </w:pPr>
            <w:r xmlns:w="http://schemas.openxmlformats.org/wordprocessingml/2006/main">
              <w:rPr>
                <w:rFonts w:ascii="GHEA Grapalat" w:hAnsi="GHEA Grapalat" w:cs="GHEA Grapalat"/>
                <w:color w:val="000000"/>
                <w:sz w:val="21"/>
                <w:szCs w:val="21"/>
                <w:lang w:val="ru-RU"/>
              </w:rPr>
              <w:t xml:space="preserve">___________________________</w:t>
            </w:r>
          </w:p>
          <w:p w14:paraId="50F99DA5" w14:textId="77777777" w:rsidR="00773576" w:rsidRDefault="00773576" w:rsidP="00EF348F">
            <w:pPr xmlns:w="http://schemas.openxmlformats.org/wordprocessingml/2006/main">
              <w:spacing w:line="276" w:lineRule="auto"/>
              <w:jc w:val="center"/>
              <w:rPr>
                <w:rFonts w:ascii="GHEA Grapalat" w:hAnsi="GHEA Grapalat" w:cs="GHEA Grapalat"/>
                <w:color w:val="000000"/>
                <w:sz w:val="21"/>
                <w:szCs w:val="21"/>
                <w:lang w:val="ru-RU" w:eastAsia="ru-RU"/>
              </w:rPr>
            </w:pPr>
            <w:r xmlns:w="http://schemas.openxmlformats.org/wordprocessingml/2006/main">
              <w:rPr>
                <w:rFonts w:ascii="GHEA Grapalat" w:hAnsi="GHEA Grapalat" w:cs="GHEA Grapalat"/>
                <w:color w:val="000000"/>
                <w:sz w:val="15"/>
                <w:szCs w:val="15"/>
                <w:lang w:val="ru-RU"/>
              </w:rPr>
              <w:t xml:space="preserve">фамилия, имя</w:t>
            </w:r>
          </w:p>
        </w:tc>
      </w:tr>
      <w:tr w:rsidR="00773576" w14:paraId="412DD381" w14:textId="77777777" w:rsidTr="00EF348F">
        <w:trPr>
          <w:tblCellSpacing w:w="7" w:type="dxa"/>
          <w:jc w:val="center"/>
        </w:trPr>
        <w:tc>
          <w:tcPr>
            <w:tcW w:w="0" w:type="auto"/>
            <w:vAlign w:val="center"/>
            <w:hideMark/>
          </w:tcPr>
          <w:p w14:paraId="0F17AD56" w14:textId="77777777" w:rsidR="00773576" w:rsidRDefault="00773576" w:rsidP="00EF348F">
            <w:pPr xmlns:w="http://schemas.openxmlformats.org/wordprocessingml/2006/main">
              <w:spacing w:line="276" w:lineRule="auto"/>
              <w:jc w:val="center"/>
              <w:rPr>
                <w:rFonts w:ascii="GHEA Grapalat" w:hAnsi="GHEA Grapalat" w:cs="GHEA Grapalat"/>
                <w:color w:val="000000"/>
                <w:sz w:val="21"/>
                <w:szCs w:val="21"/>
                <w:lang w:val="ru-RU" w:eastAsia="ru-RU"/>
              </w:rPr>
            </w:pPr>
            <w:r xmlns:w="http://schemas.openxmlformats.org/wordprocessingml/2006/main">
              <w:rPr>
                <w:rFonts w:ascii="GHEA Grapalat" w:hAnsi="GHEA Grapalat" w:cs="GHEA Grapalat"/>
                <w:color w:val="000000"/>
                <w:sz w:val="21"/>
                <w:szCs w:val="21"/>
                <w:lang w:val="ru-RU"/>
              </w:rPr>
              <w:t xml:space="preserve">___________________________</w:t>
            </w:r>
          </w:p>
          <w:p w14:paraId="1A616D3F" w14:textId="77777777" w:rsidR="00773576" w:rsidRDefault="00773576" w:rsidP="00EF348F">
            <w:pPr xmlns:w="http://schemas.openxmlformats.org/wordprocessingml/2006/main">
              <w:spacing w:line="276" w:lineRule="auto"/>
              <w:jc w:val="center"/>
              <w:rPr>
                <w:rFonts w:ascii="GHEA Grapalat" w:hAnsi="GHEA Grapalat" w:cs="GHEA Grapalat"/>
                <w:color w:val="000000"/>
                <w:sz w:val="21"/>
                <w:szCs w:val="21"/>
                <w:lang w:val="ru-RU" w:eastAsia="ru-RU"/>
              </w:rPr>
            </w:pPr>
            <w:r xmlns:w="http://schemas.openxmlformats.org/wordprocessingml/2006/main">
              <w:rPr>
                <w:rFonts w:ascii="GHEA Grapalat" w:hAnsi="GHEA Grapalat" w:cs="GHEA Grapalat"/>
                <w:color w:val="000000"/>
                <w:sz w:val="15"/>
                <w:szCs w:val="15"/>
                <w:lang w:val="ru-RU"/>
              </w:rPr>
              <w:t xml:space="preserve">Подпись</w:t>
            </w:r>
          </w:p>
        </w:tc>
        <w:tc>
          <w:tcPr>
            <w:tcW w:w="0" w:type="auto"/>
            <w:vAlign w:val="center"/>
            <w:hideMark/>
          </w:tcPr>
          <w:p w14:paraId="26A8DBC9" w14:textId="77777777" w:rsidR="00773576" w:rsidRDefault="00773576" w:rsidP="00EF348F">
            <w:pPr xmlns:w="http://schemas.openxmlformats.org/wordprocessingml/2006/main">
              <w:spacing w:line="276" w:lineRule="auto"/>
              <w:jc w:val="center"/>
              <w:rPr>
                <w:rFonts w:ascii="GHEA Grapalat" w:hAnsi="GHEA Grapalat" w:cs="GHEA Grapalat"/>
                <w:color w:val="000000"/>
                <w:sz w:val="21"/>
                <w:szCs w:val="21"/>
                <w:lang w:val="ru-RU" w:eastAsia="ru-RU"/>
              </w:rPr>
            </w:pPr>
            <w:r xmlns:w="http://schemas.openxmlformats.org/wordprocessingml/2006/main">
              <w:rPr>
                <w:rFonts w:ascii="GHEA Grapalat" w:hAnsi="GHEA Grapalat" w:cs="GHEA Grapalat"/>
                <w:color w:val="000000"/>
                <w:sz w:val="21"/>
                <w:szCs w:val="21"/>
                <w:lang w:val="ru-RU"/>
              </w:rPr>
              <w:t xml:space="preserve">___________________________</w:t>
            </w:r>
          </w:p>
          <w:p w14:paraId="370475F4" w14:textId="77777777" w:rsidR="00773576" w:rsidRDefault="00773576" w:rsidP="00EF348F">
            <w:pPr xmlns:w="http://schemas.openxmlformats.org/wordprocessingml/2006/main">
              <w:spacing w:line="276" w:lineRule="auto"/>
              <w:jc w:val="center"/>
              <w:rPr>
                <w:rFonts w:ascii="GHEA Grapalat" w:hAnsi="GHEA Grapalat" w:cs="GHEA Grapalat"/>
                <w:color w:val="000000"/>
                <w:sz w:val="21"/>
                <w:szCs w:val="21"/>
                <w:lang w:val="ru-RU" w:eastAsia="ru-RU"/>
              </w:rPr>
            </w:pPr>
            <w:r xmlns:w="http://schemas.openxmlformats.org/wordprocessingml/2006/main">
              <w:rPr>
                <w:rFonts w:ascii="GHEA Grapalat" w:hAnsi="GHEA Grapalat" w:cs="GHEA Grapalat"/>
                <w:color w:val="000000"/>
                <w:sz w:val="15"/>
                <w:szCs w:val="15"/>
                <w:lang w:val="ru-RU"/>
              </w:rPr>
              <w:t xml:space="preserve">подпись</w:t>
            </w:r>
          </w:p>
        </w:tc>
      </w:tr>
      <w:tr w:rsidR="00773576" w14:paraId="3707AC1E" w14:textId="77777777" w:rsidTr="00EF348F">
        <w:trPr>
          <w:tblCellSpacing w:w="7" w:type="dxa"/>
          <w:jc w:val="center"/>
        </w:trPr>
        <w:tc>
          <w:tcPr>
            <w:tcW w:w="0" w:type="auto"/>
            <w:vAlign w:val="center"/>
            <w:hideMark/>
          </w:tcPr>
          <w:p w14:paraId="1617C8BE" w14:textId="77777777" w:rsidR="00773576" w:rsidRDefault="00773576" w:rsidP="00EF348F">
            <w:pPr xmlns:w="http://schemas.openxmlformats.org/wordprocessingml/2006/main">
              <w:spacing w:line="276" w:lineRule="auto"/>
              <w:rPr>
                <w:rFonts w:ascii="GHEA Grapalat" w:hAnsi="GHEA Grapalat" w:cs="GHEA Grapalat"/>
                <w:color w:val="000000"/>
                <w:sz w:val="21"/>
                <w:szCs w:val="21"/>
                <w:lang w:val="ru-RU" w:eastAsia="ru-RU"/>
              </w:rPr>
            </w:pPr>
            <w:r xmlns:w="http://schemas.openxmlformats.org/wordprocessingml/2006/main">
              <w:rPr>
                <w:rFonts w:ascii="GHEA Grapalat" w:hAnsi="GHEA Grapalat" w:cs="GHEA Grapalat"/>
                <w:color w:val="000000"/>
                <w:sz w:val="21"/>
                <w:szCs w:val="21"/>
                <w:lang w:val="ru-RU"/>
              </w:rPr>
              <w:t xml:space="preserve">                              </w:t>
            </w:r>
          </w:p>
        </w:tc>
        <w:tc>
          <w:tcPr>
            <w:tcW w:w="0" w:type="auto"/>
            <w:vAlign w:val="center"/>
          </w:tcPr>
          <w:p w14:paraId="297CE270" w14:textId="77777777" w:rsidR="00773576" w:rsidRDefault="00773576" w:rsidP="00EF348F">
            <w:pPr>
              <w:spacing w:line="276" w:lineRule="auto"/>
              <w:rPr>
                <w:rFonts w:ascii="GHEA Grapalat" w:hAnsi="GHEA Grapalat" w:cs="GHEA Grapalat"/>
                <w:color w:val="000000"/>
                <w:sz w:val="21"/>
                <w:szCs w:val="21"/>
                <w:lang w:val="ru-RU" w:eastAsia="ru-RU"/>
              </w:rPr>
            </w:pPr>
          </w:p>
        </w:tc>
      </w:tr>
    </w:tbl>
    <w:p w14:paraId="3C62D50A" w14:textId="77777777" w:rsidR="00773576" w:rsidRDefault="00773576" w:rsidP="00773576">
      <w:pPr>
        <w:ind w:left="-142" w:firstLine="142"/>
        <w:jc w:val="center"/>
        <w:rPr>
          <w:rFonts w:ascii="GHEA Grapalat" w:hAnsi="GHEA Grapalat" w:cs="Sylfaen"/>
          <w:b/>
        </w:rPr>
      </w:pPr>
    </w:p>
    <w:p w14:paraId="3693A7D1" w14:textId="77777777" w:rsidR="00773576" w:rsidRDefault="00773576" w:rsidP="00773576">
      <w:pPr>
        <w:ind w:left="-142" w:firstLine="142"/>
        <w:jc w:val="center"/>
        <w:rPr>
          <w:rFonts w:ascii="GHEA Grapalat" w:hAnsi="GHEA Grapalat" w:cs="Sylfaen"/>
          <w:b/>
        </w:rPr>
      </w:pPr>
    </w:p>
    <w:p w14:paraId="5999C5D4" w14:textId="77777777" w:rsidR="00773576" w:rsidRDefault="00773576" w:rsidP="00773576">
      <w:pPr>
        <w:rPr>
          <w:rFonts w:ascii="GHEA Grapalat" w:hAnsi="GHEA Grapalat"/>
          <w:sz w:val="20"/>
          <w:lang w:val="hy-AM"/>
        </w:rPr>
      </w:pPr>
    </w:p>
    <w:p w14:paraId="7B474C19" w14:textId="77777777" w:rsidR="00773576" w:rsidRDefault="00773576" w:rsidP="00773576">
      <w:pPr>
        <w:rPr>
          <w:rFonts w:ascii="GHEA Grapalat" w:hAnsi="GHEA Grapalat" w:cs="Sylfaen"/>
          <w:b/>
        </w:rPr>
        <w:sectPr w:rsidR="00773576" w:rsidSect="001D18B0">
          <w:footnotePr>
            <w:pos w:val="beneathText"/>
          </w:footnotePr>
          <w:pgSz w:w="11906" w:h="16838"/>
          <w:pgMar w:top="720" w:right="662" w:bottom="533" w:left="1138" w:header="562" w:footer="562" w:gutter="0"/>
          <w:cols w:space="720"/>
        </w:sectPr>
      </w:pPr>
    </w:p>
    <w:p w14:paraId="793F6579" w14:textId="77777777" w:rsidR="00773576" w:rsidRDefault="00773576" w:rsidP="00773576">
      <w:pPr>
        <w:pStyle w:val="BodyTextIndent"/>
        <w:spacing w:line="240" w:lineRule="auto"/>
        <w:jc w:val="right"/>
        <w:rPr>
          <w:rFonts w:ascii="GHEA Grapalat" w:hAnsi="GHEA Grapalat" w:cs="GHEA Grapalat"/>
          <w:sz w:val="22"/>
          <w:szCs w:val="22"/>
          <w:lang w:val="hy-AM"/>
        </w:rPr>
      </w:pPr>
    </w:p>
    <w:p w14:paraId="1024BFAE" w14:textId="77777777" w:rsidR="00773576" w:rsidRDefault="00773576" w:rsidP="00773576"/>
    <w:p w14:paraId="6CDA3F43" w14:textId="77777777" w:rsidR="00773576" w:rsidRDefault="00773576" w:rsidP="00773576"/>
    <w:p w14:paraId="0BB9F15E" w14:textId="77777777" w:rsidR="00773576" w:rsidRDefault="00773576" w:rsidP="00773576"/>
    <w:p w14:paraId="776D58B8" w14:textId="77777777" w:rsidR="00773576" w:rsidRDefault="00773576" w:rsidP="00773576"/>
    <w:p w14:paraId="38F1862D" w14:textId="77777777" w:rsidR="00773576" w:rsidRDefault="00773576" w:rsidP="00773576"/>
    <w:p w14:paraId="24B54597" w14:textId="77777777" w:rsidR="00773576" w:rsidRDefault="00773576" w:rsidP="00773576"/>
    <w:p w14:paraId="593B7225" w14:textId="77777777" w:rsidR="00773576" w:rsidRDefault="00773576" w:rsidP="00773576"/>
    <w:p w14:paraId="387AC3B1" w14:textId="77777777" w:rsidR="0096374D" w:rsidRDefault="0096374D"/>
    <w:sectPr w:rsidR="0096374D" w:rsidSect="001D18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A3601" w14:textId="77777777" w:rsidR="00F53409" w:rsidRDefault="00F53409" w:rsidP="00773576">
      <w:r>
        <w:separator/>
      </w:r>
    </w:p>
  </w:endnote>
  <w:endnote w:type="continuationSeparator" w:id="0">
    <w:p w14:paraId="79B08517" w14:textId="77777777" w:rsidR="00F53409" w:rsidRDefault="00F53409" w:rsidP="00773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Arial Unicode">
    <w:panose1 w:val="020B0604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reeSerif">
    <w:altName w:val="Cambria"/>
    <w:charset w:val="00"/>
    <w:family w:val="roman"/>
    <w:pitch w:val="variable"/>
  </w:font>
  <w:font w:name="Arial AMU">
    <w:altName w:val="Arial"/>
    <w:charset w:val="00"/>
    <w:family w:val="swiss"/>
    <w:pitch w:val="variable"/>
    <w:sig w:usb0="00000003" w:usb1="00000000" w:usb2="00000000" w:usb3="00000000" w:csb0="00000001" w:csb1="00000000"/>
  </w:font>
  <w:font w:name="GHEA Grapalat">
    <w:altName w:val="Sylfaen"/>
    <w:panose1 w:val="00000000000000000000"/>
    <w:charset w:val="00"/>
    <w:family w:val="modern"/>
    <w:notTrueType/>
    <w:pitch w:val="variable"/>
    <w:sig w:usb0="A00006AF" w:usb1="5000204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16BEE" w14:textId="77777777" w:rsidR="00F53409" w:rsidRDefault="00F53409" w:rsidP="00773576">
      <w:r>
        <w:separator/>
      </w:r>
    </w:p>
  </w:footnote>
  <w:footnote w:type="continuationSeparator" w:id="0">
    <w:p w14:paraId="181378DF" w14:textId="77777777" w:rsidR="00F53409" w:rsidRDefault="00F53409" w:rsidP="00773576">
      <w:r>
        <w:continuationSeparator/>
      </w:r>
    </w:p>
  </w:footnote>
  <w:footnote w:id="1">
    <w:p w14:paraId="4A9001E1" w14:textId="77777777" w:rsidR="00254216" w:rsidRDefault="00254216" w:rsidP="00254216">
      <w:pPr xmlns:w="http://schemas.openxmlformats.org/wordprocessingml/2006/main">
        <w:jc w:val="both"/>
        <w:rPr>
          <w:rFonts w:ascii="GHEA Grapalat" w:hAnsi="GHEA Grapalat" w:cs="Sylfaen"/>
          <w:i/>
          <w:sz w:val="16"/>
          <w:szCs w:val="16"/>
          <w:lang w:val="af-ZA" w:eastAsia="ru-RU"/>
        </w:rPr>
      </w:pPr>
      <w:r xmlns:w="http://schemas.openxmlformats.org/wordprocessingml/2006/main">
        <w:rPr>
          <w:rStyle w:val="FootnoteReference"/>
        </w:rPr>
        <w:footnoteRef xmlns:w="http://schemas.openxmlformats.org/wordprocessingml/2006/main"/>
      </w:r>
      <w:r xmlns:w="http://schemas.openxmlformats.org/wordprocessingml/2006/main">
        <w:rPr>
          <w:lang w:val="af-ZA"/>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Если</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покупка</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реализовано</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является</w:t>
      </w:r>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срочность</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на основе</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согласованный</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один</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от человека</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покупка</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в форме </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тогда </w:t>
      </w:r>
      <w:proofErr xmlns:w="http://schemas.openxmlformats.org/wordprocessingml/2006/main" w:type="spellEnd"/>
      <w:r xmlns:w="http://schemas.openxmlformats.org/wordprocessingml/2006/main">
        <w:rPr>
          <w:rFonts w:ascii="GHEA Grapalat" w:hAnsi="GHEA Grapalat" w:cs="Sylfaen"/>
          <w:i/>
          <w:sz w:val="16"/>
          <w:szCs w:val="16"/>
          <w:lang w:eastAsia="ru-RU"/>
        </w:rPr>
        <w:t xml:space="preserve">:</w:t>
      </w:r>
    </w:p>
    <w:p w14:paraId="11A4E092" w14:textId="77777777" w:rsidR="00254216" w:rsidRDefault="00254216" w:rsidP="00254216">
      <w:pPr xmlns:w="http://schemas.openxmlformats.org/wordprocessingml/2006/main">
        <w:jc w:val="both"/>
        <w:rPr>
          <w:rFonts w:ascii="GHEA Grapalat" w:hAnsi="GHEA Grapalat"/>
          <w:i/>
          <w:sz w:val="16"/>
          <w:szCs w:val="16"/>
          <w:lang w:val="af-ZA"/>
        </w:rPr>
      </w:pPr>
      <w:r xmlns:w="http://schemas.openxmlformats.org/wordprocessingml/2006/main">
        <w:rPr>
          <w:rFonts w:ascii="GHEA Grapalat" w:hAnsi="GHEA Grapalat" w:cs="Sylfaen"/>
          <w:i/>
          <w:sz w:val="16"/>
          <w:szCs w:val="16"/>
          <w:lang w:val="af-ZA" w:eastAsia="ru-RU"/>
        </w:rPr>
        <w:t xml:space="preserve">- 3.1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 </w:t>
      </w:r>
      <w:proofErr xmlns:w="http://schemas.openxmlformats.org/wordprocessingml/2006/main" w:type="spellEnd"/>
      <w:r xmlns:w="http://schemas.openxmlformats.org/wordprocessingml/2006/main">
        <w:rPr>
          <w:rFonts w:ascii="GHEA Grapalat" w:hAnsi="GHEA Grapalat" w:cs="Sylfaen"/>
          <w:i/>
          <w:sz w:val="16"/>
          <w:szCs w:val="16"/>
          <w:lang w:eastAsia="ru-RU"/>
        </w:rPr>
        <w:t xml:space="preserve">пункт </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2</w:t>
      </w:r>
      <w:proofErr xmlns:w="http://schemas.openxmlformats.org/wordprocessingml/2006/main" w:type="spellStart"/>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абзац</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в процессе написания</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является</w:t>
      </w:r>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следующий</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Под редакцией </w:t>
      </w:r>
      <w:proofErr xmlns:w="http://schemas.openxmlformats.org/wordprocessingml/2006/main" w:type="spellEnd"/>
      <w:r xmlns:w="http://schemas.openxmlformats.org/wordprocessingml/2006/main">
        <w:rPr>
          <w:rFonts w:ascii="GHEA Grapalat" w:hAnsi="GHEA Grapalat" w:cs="Sylfaen"/>
          <w:i/>
          <w:sz w:val="16"/>
          <w:szCs w:val="16"/>
          <w:lang w:eastAsia="ru-RU"/>
        </w:rPr>
        <w:t xml:space="preserve">: </w:t>
      </w:r>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Участника"</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верно</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имеет</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приложения</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презентация</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крайний срок</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по истечении срока</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по меньшей мере</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один</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календарь</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день</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вперед</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от комитета</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требовать</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приглашение</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уточнение </w:t>
      </w:r>
      <w:proofErr xmlns:w="http://schemas.openxmlformats.org/wordprocessingml/2006/main" w:type="spellEnd"/>
      <w:r xmlns:w="http://schemas.openxmlformats.org/wordprocessingml/2006/main">
        <w:rPr>
          <w:rFonts w:ascii="GHEA Grapalat" w:hAnsi="GHEA Grapalat" w:cs="Sylfaen"/>
          <w:i/>
          <w:sz w:val="16"/>
          <w:szCs w:val="16"/>
          <w:lang w:eastAsia="ru-RU"/>
        </w:rPr>
        <w:t xml:space="preserve">.</w:t>
      </w:r>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Общий</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в котором</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уточнение</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может</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является</w:t>
      </w:r>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необходимый</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до</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этот</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в точке</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упомянул</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день</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в </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17:00 </w:t>
      </w:r>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по ереванскому времени </w:t>
      </w:r>
      <w:proofErr xmlns:w="http://schemas.openxmlformats.org/wordprocessingml/2006/main" w:type="spellEnd"/>
      <w:r xmlns:w="http://schemas.openxmlformats.org/wordprocessingml/2006/main">
        <w:rPr>
          <w:rFonts w:ascii="GHEA Grapalat" w:hAnsi="GHEA Grapalat" w:cs="Sylfaen"/>
          <w:i/>
          <w:sz w:val="16"/>
          <w:szCs w:val="16"/>
          <w:lang w:eastAsia="ru-RU"/>
        </w:rPr>
        <w:t xml:space="preserve">)</w:t>
      </w:r>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(со временем </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Комиссия</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запрос</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сделанный</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участник</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уточнение</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обеспечение</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является</w:t>
      </w:r>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запрос</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получить</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в тот день</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последующий</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календарь</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день</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в течение </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но</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нет</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позже</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w:t>
      </w:r>
      <w:proofErr xmlns:w="http://schemas.openxmlformats.org/wordprocessingml/2006/main" w:type="spellStart"/>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процедура</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приложения</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презентация</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крайний срок</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по истечении срока</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как минимум </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3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часа</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до </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настоящее</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в точке</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упомянул</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запрос</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участник</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подарок</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является</w:t>
      </w:r>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комиссия</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секретарь</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электронный</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на почту</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отправить</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через </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Запрос</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о</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уточнение</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отправляется</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является</w:t>
      </w:r>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комиссия</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Секретарь </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это</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по приглашению</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намеревался</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электронный</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из почты</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запрос </w:t>
      </w:r>
      <w:proofErr xmlns:w="http://schemas.openxmlformats.org/wordprocessingml/2006/main" w:type="spellEnd"/>
      <w:r xmlns:w="http://schemas.openxmlformats.org/wordprocessingml/2006/main">
        <w:rPr>
          <w:rFonts w:ascii="GHEA Grapalat" w:hAnsi="GHEA Grapalat" w:cs="Sylfaen"/>
          <w:i/>
          <w:sz w:val="16"/>
          <w:szCs w:val="16"/>
          <w:lang w:eastAsia="ru-RU"/>
        </w:rPr>
        <w:t xml:space="preserve">участника</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w:t>
      </w:r>
      <w:proofErr xmlns:w="http://schemas.openxmlformats.org/wordprocessingml/2006/main" w:type="spellStart"/>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полученный</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электронный</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на почту</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отправить</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через </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i/>
          <w:sz w:val="16"/>
          <w:szCs w:val="16"/>
          <w:lang w:val="af-ZA"/>
        </w:rPr>
        <w:t xml:space="preserve">".</w:t>
      </w:r>
    </w:p>
    <w:p w14:paraId="7D47ED9E" w14:textId="77777777" w:rsidR="00254216" w:rsidRDefault="00254216" w:rsidP="00254216">
      <w:pPr xmlns:w="http://schemas.openxmlformats.org/wordprocessingml/2006/main">
        <w:jc w:val="both"/>
        <w:rPr>
          <w:rFonts w:ascii="GHEA Grapalat" w:hAnsi="GHEA Grapalat"/>
          <w:i/>
          <w:sz w:val="16"/>
          <w:szCs w:val="16"/>
          <w:lang w:val="af-ZA"/>
        </w:rPr>
      </w:pPr>
      <w:r xmlns:w="http://schemas.openxmlformats.org/wordprocessingml/2006/main">
        <w:rPr>
          <w:rFonts w:ascii="GHEA Grapalat" w:hAnsi="GHEA Grapalat"/>
          <w:i/>
          <w:sz w:val="16"/>
          <w:szCs w:val="16"/>
          <w:lang w:val="af-ZA"/>
        </w:rPr>
        <w:t xml:space="preserve">- Пункт 3.4 изменен и изложен в следующей редакции: </w:t>
      </w:r>
      <w:r xmlns:w="http://schemas.openxmlformats.org/wordprocessingml/2006/main">
        <w:rPr>
          <w:rFonts w:ascii="GHEA Grapalat" w:hAnsi="GHEA Grapalat" w:cs="Sylfaen"/>
          <w:i/>
          <w:sz w:val="16"/>
          <w:szCs w:val="16"/>
          <w:lang w:val="af-ZA" w:eastAsia="ru-RU"/>
        </w:rPr>
        <w:t xml:space="preserve">"3.4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Приложения</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презентация</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крайний срок</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по истечении срока</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по меньшей мере</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один</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календарь</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день</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вперед</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приглашение</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может</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являются</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сделанный</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изменения </w:t>
      </w:r>
      <w:proofErr xmlns:w="http://schemas.openxmlformats.org/wordprocessingml/2006/main" w:type="spellEnd"/>
      <w:r xmlns:w="http://schemas.openxmlformats.org/wordprocessingml/2006/main">
        <w:rPr>
          <w:rFonts w:ascii="GHEA Grapalat" w:hAnsi="GHEA Grapalat" w:cs="Sylfaen"/>
          <w:i/>
          <w:sz w:val="16"/>
          <w:szCs w:val="16"/>
          <w:lang w:eastAsia="ru-RU"/>
        </w:rPr>
        <w:t xml:space="preserve">.</w:t>
      </w:r>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Изменять</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выполнять</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день</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изменять</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выполнять</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о</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объявление</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является</w:t>
      </w:r>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публикуется</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в информационном бюллетене </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i/>
          <w:sz w:val="16"/>
          <w:szCs w:val="16"/>
          <w:lang w:val="af-ZA"/>
        </w:rPr>
        <w:t xml:space="preserve">".</w:t>
      </w:r>
    </w:p>
    <w:p w14:paraId="4B73C986" w14:textId="77777777" w:rsidR="00254216" w:rsidRDefault="00254216" w:rsidP="00254216">
      <w:pPr xmlns:w="http://schemas.openxmlformats.org/wordprocessingml/2006/main">
        <w:jc w:val="both"/>
        <w:rPr>
          <w:rFonts w:ascii="GHEA Grapalat" w:hAnsi="GHEA Grapalat" w:cs="Sylfaen"/>
          <w:i/>
          <w:sz w:val="16"/>
          <w:szCs w:val="16"/>
          <w:lang w:eastAsia="ru-RU"/>
        </w:rPr>
      </w:pPr>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Пункт 3.6</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в процессе написания</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является</w:t>
      </w:r>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следующий</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отредактировано </w:t>
      </w:r>
      <w:proofErr xmlns:w="http://schemas.openxmlformats.org/wordprocessingml/2006/main" w:type="spellEnd"/>
      <w:r xmlns:w="http://schemas.openxmlformats.org/wordprocessingml/2006/main">
        <w:rPr>
          <w:rFonts w:ascii="GHEA Grapalat" w:hAnsi="GHEA Grapalat" w:cs="Sylfaen"/>
          <w:i/>
          <w:sz w:val="16"/>
          <w:szCs w:val="16"/>
          <w:lang w:eastAsia="ru-RU"/>
        </w:rPr>
        <w:t xml:space="preserve">: </w:t>
      </w:r>
      <w:r xmlns:w="http://schemas.openxmlformats.org/wordprocessingml/2006/main">
        <w:rPr>
          <w:rFonts w:ascii="GHEA Grapalat" w:hAnsi="GHEA Grapalat" w:cs="Sylfaen"/>
          <w:i/>
          <w:sz w:val="16"/>
          <w:szCs w:val="16"/>
          <w:lang w:val="af-ZA" w:eastAsia="ru-RU"/>
        </w:rPr>
        <w:t xml:space="preserve">"3.6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Приглашение</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изменения</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что нужно сделать</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в случае</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приложения</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к настоящему</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крайний срок</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подсчет</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является</w:t>
      </w:r>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что</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изменения</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о</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новостная рассылка</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объявление</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публикация</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с того </w:t>
      </w:r>
      <w:proofErr xmlns:w="http://schemas.openxmlformats.org/wordprocessingml/2006/main" w:type="spellEnd"/>
      <w:r xmlns:w="http://schemas.openxmlformats.org/wordprocessingml/2006/main">
        <w:rPr>
          <w:rFonts w:ascii="GHEA Grapalat" w:hAnsi="GHEA Grapalat"/>
          <w:i/>
          <w:sz w:val="16"/>
          <w:szCs w:val="16"/>
          <w:lang w:val="af-ZA"/>
        </w:rPr>
        <w:t xml:space="preserve">дня </w:t>
      </w:r>
      <w:r xmlns:w="http://schemas.openxmlformats.org/wordprocessingml/2006/main">
        <w:rPr>
          <w:rFonts w:ascii="GHEA Grapalat" w:hAnsi="GHEA Grapalat" w:cs="Sylfaen"/>
          <w:i/>
          <w:sz w:val="16"/>
          <w:szCs w:val="16"/>
          <w:lang w:eastAsia="ru-RU"/>
        </w:rPr>
        <w:t xml:space="preserve">.</w:t>
      </w:r>
      <w:r xmlns:w="http://schemas.openxmlformats.org/wordprocessingml/2006/main">
        <w:rPr>
          <w:rFonts w:ascii="GHEA Grapalat" w:hAnsi="GHEA Grapalat" w:cs="Sylfaen"/>
          <w:i/>
          <w:sz w:val="16"/>
          <w:szCs w:val="16"/>
          <w:lang w:val="af-ZA" w:eastAsia="ru-RU"/>
        </w:rPr>
        <w:t xml:space="preserve"> </w:t>
      </w:r>
    </w:p>
    <w:p w14:paraId="3406EEB9" w14:textId="77777777" w:rsidR="00254216" w:rsidRDefault="00254216" w:rsidP="00254216">
      <w:pPr>
        <w:pStyle w:val="FootnoteText"/>
      </w:pPr>
    </w:p>
  </w:footnote>
  <w:footnote w:id="2">
    <w:p w14:paraId="09010F45" w14:textId="77777777" w:rsidR="00254216" w:rsidRDefault="00254216" w:rsidP="00254216">
      <w:pPr xmlns:w="http://schemas.openxmlformats.org/wordprocessingml/2006/main">
        <w:pStyle w:val="FootnoteText"/>
        <w:jc w:val="both"/>
        <w:rPr>
          <w:rFonts w:ascii="GHEA Grapalat" w:hAnsi="GHEA Grapalat" w:cs="Sylfaen"/>
          <w:i/>
          <w:sz w:val="16"/>
          <w:szCs w:val="16"/>
          <w:lang w:val="en-US"/>
        </w:rPr>
      </w:pPr>
      <w:r xmlns:w="http://schemas.openxmlformats.org/wordprocessingml/2006/main">
        <w:rPr>
          <w:rStyle w:val="FootnoteReference"/>
        </w:rPr>
        <w:footnoteRef xmlns:w="http://schemas.openxmlformats.org/wordprocessingml/2006/main"/>
      </w:r>
      <w:r xmlns:w="http://schemas.openxmlformats.org/wordprocessingml/2006/main">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Покупка</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посредством конкуренции</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или</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цитата</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опрос</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в виде</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организовать</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в случае</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этот</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предложение</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исключается </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из </w:t>
      </w:r>
      <w:r xmlns:w="http://schemas.openxmlformats.org/wordprocessingml/2006/main">
        <w:rPr>
          <w:rFonts w:ascii="GHEA Grapalat" w:hAnsi="GHEA Grapalat" w:cs="Sylfaen"/>
          <w:i/>
          <w:sz w:val="16"/>
          <w:szCs w:val="16"/>
          <w:lang w:val="en-US"/>
        </w:rPr>
        <w:t xml:space="preserve">приглашения </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если </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w:t>
      </w:r>
      <w:proofErr xmlns:w="http://schemas.openxmlformats.org/wordprocessingml/2006/main" w:type="spellStart"/>
    </w:p>
    <w:p w14:paraId="08B3784D" w14:textId="77777777" w:rsidR="00254216" w:rsidRDefault="00254216" w:rsidP="00254216">
      <w:pPr xmlns:w="http://schemas.openxmlformats.org/wordprocessingml/2006/main">
        <w:pStyle w:val="FootnoteText"/>
        <w:jc w:val="both"/>
        <w:rPr>
          <w:rFonts w:ascii="GHEA Grapalat" w:hAnsi="GHEA Grapalat" w:cs="Sylfaen"/>
          <w:i/>
          <w:sz w:val="16"/>
          <w:szCs w:val="16"/>
          <w:lang w:val="en-US"/>
        </w:rPr>
      </w:pPr>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процедура</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организована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в соответствии </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со статьей </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15,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частью </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6, </w:t>
      </w:r>
      <w:proofErr xmlns:w="http://schemas.openxmlformats.org/wordprocessingml/2006/main" w:type="spellStart"/>
      <w:r xmlns:w="http://schemas.openxmlformats.org/wordprocessingml/2006/main">
        <w:rPr>
          <w:rFonts w:ascii="GHEA Grapalat" w:hAnsi="GHEA Grapalat" w:cs="Sylfaen"/>
          <w:i/>
          <w:sz w:val="16"/>
          <w:szCs w:val="16"/>
          <w:lang w:val="hy-AM"/>
        </w:rPr>
        <w:t xml:space="preserve">пунктом 1 </w:t>
      </w:r>
      <w:r xmlns:w="http://schemas.openxmlformats.org/wordprocessingml/2006/main">
        <w:rPr>
          <w:rFonts w:ascii="GHEA Grapalat" w:hAnsi="GHEA Grapalat" w:cs="Sylfaen"/>
          <w:i/>
          <w:sz w:val="16"/>
          <w:szCs w:val="16"/>
          <w:lang w:val="en-US"/>
        </w:rPr>
        <w:t xml:space="preserve">Закона.</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основа</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на </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w:t>
      </w:r>
    </w:p>
    <w:p w14:paraId="681AD838" w14:textId="77777777" w:rsidR="00254216" w:rsidRDefault="00254216" w:rsidP="00254216">
      <w:pPr xmlns:w="http://schemas.openxmlformats.org/wordprocessingml/2006/main">
        <w:pStyle w:val="FootnoteText"/>
        <w:rPr>
          <w:lang w:val="en-US"/>
        </w:rPr>
      </w:pPr>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покупка</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по запросу</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данные</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процедура</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в рамке</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для покупки</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продукт</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gramStart"/>
      <w:r xmlns:w="http://schemas.openxmlformats.org/wordprocessingml/2006/main">
        <w:rPr>
          <w:rFonts w:ascii="GHEA Grapalat" w:hAnsi="GHEA Grapalat" w:cs="Sylfaen"/>
          <w:i/>
          <w:sz w:val="16"/>
          <w:szCs w:val="16"/>
          <w:lang w:val="hy-AM"/>
        </w:rPr>
        <w:t xml:space="preserve">цена</w:t>
      </w:r>
      <w:r xmlns:w="http://schemas.openxmlformats.org/wordprocessingml/2006/main">
        <w:rPr>
          <w:rFonts w:ascii="GHEA Grapalat" w:hAnsi="GHEA Grapalat" w:cs="Sylfaen"/>
          <w:i/>
          <w:sz w:val="16"/>
          <w:szCs w:val="16"/>
          <w:lang w:val="en-US"/>
        </w:rPr>
        <w:t xml:space="preserve"> </w:t>
      </w:r>
      <w:r xmlns:w="http://schemas.openxmlformats.org/wordprocessingml/2006/main">
        <w:rPr>
          <w:rFonts w:ascii="GHEA Grapalat" w:hAnsi="GHEA Grapalat" w:cs="Sylfaen"/>
          <w:i/>
          <w:sz w:val="16"/>
          <w:szCs w:val="16"/>
          <w:lang w:val="hy-AM"/>
        </w:rPr>
        <w:t xml:space="preserve"> </w:t>
      </w:r>
      <w:r xmlns:w="http://schemas.openxmlformats.org/wordprocessingml/2006/main">
        <w:rPr>
          <w:rFonts w:ascii="GHEA Grapalat" w:hAnsi="GHEA Grapalat" w:cs="Sylfaen"/>
          <w:i/>
          <w:sz w:val="16"/>
          <w:szCs w:val="16"/>
          <w:lang w:val="en-US"/>
        </w:rPr>
        <w:t xml:space="preserve">( </w:t>
      </w:r>
      <w:proofErr xmlns:w="http://schemas.openxmlformats.org/wordprocessingml/2006/main" w:type="gramEnd"/>
      <w:r xmlns:w="http://schemas.openxmlformats.org/wordprocessingml/2006/main">
        <w:rPr>
          <w:rFonts w:ascii="GHEA Grapalat" w:hAnsi="GHEA Grapalat" w:cs="Sylfaen"/>
          <w:i/>
          <w:sz w:val="16"/>
          <w:szCs w:val="16"/>
          <w:lang w:val="hy-AM"/>
        </w:rPr>
        <w:t xml:space="preserve">Общий запланированный (прогнозируемый) объем закупок)</w:t>
      </w:r>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цена </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не</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превосходить</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r xmlns:w="http://schemas.openxmlformats.org/wordprocessingml/2006/main">
        <w:rPr>
          <w:rFonts w:ascii="GHEA Grapalat" w:hAnsi="GHEA Grapalat" w:cs="Sylfaen"/>
          <w:i/>
          <w:sz w:val="16"/>
          <w:szCs w:val="16"/>
          <w:lang w:val="hy-AM"/>
        </w:rPr>
        <w:t xml:space="preserve">25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миллионов </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драмов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w:t>
      </w:r>
      <w:proofErr xmlns:w="http://schemas.openxmlformats.org/wordprocessingml/2006/main" w:type="spellEnd"/>
    </w:p>
  </w:footnote>
  <w:footnote w:id="3">
    <w:p w14:paraId="644BB1B2" w14:textId="77777777" w:rsidR="00254216" w:rsidRDefault="00254216" w:rsidP="00254216">
      <w:pPr xmlns:w="http://schemas.openxmlformats.org/wordprocessingml/2006/main">
        <w:jc w:val="both"/>
        <w:rPr>
          <w:rFonts w:asciiTheme="minorHAnsi" w:hAnsiTheme="minorHAnsi"/>
          <w:lang w:val="hy-AM"/>
        </w:rPr>
      </w:pPr>
      <w:r xmlns:w="http://schemas.openxmlformats.org/wordprocessingml/2006/main">
        <w:rPr>
          <w:rStyle w:val="FootnoteReference"/>
        </w:rPr>
        <w:footnoteRef xmlns:w="http://schemas.openxmlformats.org/wordprocessingml/2006/main"/>
      </w:r>
      <w:r xmlns:w="http://schemas.openxmlformats.org/wordprocessingml/2006/main">
        <w:t xml:space="preserve"> В случае участников, являющихся резидентами Республики Армения </w:t>
      </w:r>
      <w:r xmlns:w="http://schemas.openxmlformats.org/wordprocessingml/2006/main">
        <w:rPr>
          <w:rFonts w:ascii="GHEA Grapalat" w:hAnsi="GHEA Grapalat"/>
          <w:i/>
          <w:sz w:val="16"/>
          <w:szCs w:val="16"/>
          <w:lang w:val="af-ZA"/>
        </w:rPr>
        <w:t xml:space="preserve">, публикуется декларация со ссылкой на веб-сайт, содержащий информацию о бенефициарных владельцах, </w:t>
      </w:r>
      <w:r xmlns:w="http://schemas.openxmlformats.org/wordprocessingml/2006/main">
        <w:rPr>
          <w:rFonts w:ascii="GHEA Grapalat" w:hAnsi="GHEA Grapalat"/>
          <w:i/>
          <w:sz w:val="16"/>
          <w:szCs w:val="16"/>
          <w:lang w:val="hy-AM"/>
        </w:rPr>
        <w:t xml:space="preserve">указанных </w:t>
      </w:r>
      <w:r xmlns:w="http://schemas.openxmlformats.org/wordprocessingml/2006/main">
        <w:rPr>
          <w:rFonts w:ascii="GHEA Grapalat" w:hAnsi="GHEA Grapalat"/>
          <w:i/>
          <w:sz w:val="16"/>
          <w:szCs w:val="16"/>
          <w:lang w:val="af-ZA"/>
        </w:rPr>
        <w:t xml:space="preserve">в объявлении о подаче заявки .</w:t>
      </w:r>
    </w:p>
  </w:footnote>
  <w:footnote w:id="4">
    <w:p w14:paraId="46ECD97F" w14:textId="77777777" w:rsidR="00254216" w:rsidRDefault="00254216" w:rsidP="00254216">
      <w:pPr xmlns:w="http://schemas.openxmlformats.org/wordprocessingml/2006/main">
        <w:pStyle w:val="FootnoteText"/>
        <w:jc w:val="both"/>
        <w:rPr>
          <w:rFonts w:ascii="GHEA Grapalat" w:hAnsi="GHEA Grapalat"/>
          <w:i/>
          <w:sz w:val="16"/>
          <w:szCs w:val="16"/>
          <w:lang w:val="hy-AM" w:eastAsia="en-US"/>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i/>
          <w:sz w:val="16"/>
          <w:szCs w:val="16"/>
          <w:lang w:val="af-ZA" w:eastAsia="en-US"/>
        </w:rPr>
        <w:t xml:space="preserve">Если данное приглашение не предусматривает предоставление информации о товарном знаке, торговой марке, </w:t>
      </w:r>
      <w:r xmlns:w="http://schemas.openxmlformats.org/wordprocessingml/2006/main">
        <w:rPr>
          <w:rFonts w:ascii="GHEA Grapalat" w:hAnsi="GHEA Grapalat"/>
          <w:i/>
          <w:sz w:val="16"/>
          <w:szCs w:val="16"/>
          <w:lang w:val="hy-AM" w:eastAsia="en-US"/>
        </w:rPr>
        <w:t xml:space="preserve">модели </w:t>
      </w:r>
      <w:r xmlns:w="http://schemas.openxmlformats.org/wordprocessingml/2006/main">
        <w:rPr>
          <w:rFonts w:ascii="GHEA Grapalat" w:hAnsi="GHEA Grapalat"/>
          <w:i/>
          <w:sz w:val="16"/>
          <w:szCs w:val="16"/>
          <w:lang w:val="af-ZA" w:eastAsia="en-US"/>
        </w:rPr>
        <w:t xml:space="preserve">и наименовании производителя предлагаемого участником продукта, то слова «а также товарный знак, торговая марка, </w:t>
      </w:r>
      <w:r xmlns:w="http://schemas.openxmlformats.org/wordprocessingml/2006/main">
        <w:rPr>
          <w:rFonts w:ascii="GHEA Grapalat" w:hAnsi="GHEA Grapalat"/>
          <w:i/>
          <w:sz w:val="16"/>
          <w:szCs w:val="16"/>
          <w:lang w:val="hy-AM" w:eastAsia="en-US"/>
        </w:rPr>
        <w:t xml:space="preserve">модель </w:t>
      </w:r>
      <w:r xmlns:w="http://schemas.openxmlformats.org/wordprocessingml/2006/main">
        <w:rPr>
          <w:rFonts w:ascii="GHEA Grapalat" w:hAnsi="GHEA Grapalat"/>
          <w:i/>
          <w:sz w:val="16"/>
          <w:szCs w:val="16"/>
          <w:lang w:val="af-ZA" w:eastAsia="en-US"/>
        </w:rPr>
        <w:t xml:space="preserve">и наименование производителя предлагаемого продукта» должны быть удалены из подпункта </w:t>
      </w:r>
      <w:r xmlns:w="http://schemas.openxmlformats.org/wordprocessingml/2006/main">
        <w:rPr>
          <w:rFonts w:ascii="GHEA Grapalat" w:hAnsi="GHEA Grapalat"/>
          <w:i/>
          <w:sz w:val="16"/>
          <w:szCs w:val="16"/>
          <w:lang w:val="hy-AM" w:eastAsia="en-US"/>
        </w:rPr>
        <w:t xml:space="preserve">.</w:t>
      </w:r>
      <w:r xmlns:w="http://schemas.openxmlformats.org/wordprocessingml/2006/main">
        <w:rPr>
          <w:rFonts w:ascii="GHEA Grapalat" w:hAnsi="GHEA Grapalat" w:cs="Sylfaen"/>
          <w:lang w:val="hy-AM"/>
        </w:rPr>
        <w:t xml:space="preserve"> </w:t>
      </w:r>
      <w:r xmlns:w="http://schemas.openxmlformats.org/wordprocessingml/2006/main">
        <w:rPr>
          <w:rFonts w:ascii="GHEA Grapalat" w:hAnsi="GHEA Grapalat"/>
          <w:i/>
          <w:sz w:val="16"/>
          <w:szCs w:val="16"/>
          <w:lang w:val="af-ZA" w:eastAsia="en-US"/>
        </w:rPr>
        <w:t xml:space="preserve">Кроме того, участник может представить продукцию, произведенную несколькими производителями, а также товары с различными товарными знаками, торговыми марками и моделями.</w:t>
      </w:r>
      <w:r xmlns:w="http://schemas.openxmlformats.org/wordprocessingml/2006/main">
        <w:rPr>
          <w:rFonts w:ascii="GHEA Grapalat" w:hAnsi="GHEA Grapalat"/>
          <w:i/>
          <w:sz w:val="16"/>
          <w:szCs w:val="16"/>
          <w:lang w:val="hy-AM" w:eastAsia="en-US"/>
        </w:rPr>
        <w:t xml:space="preserve"> </w:t>
      </w:r>
      <w:r xmlns:w="http://schemas.openxmlformats.org/wordprocessingml/2006/main">
        <w:rPr>
          <w:rFonts w:ascii="GHEA Grapalat" w:hAnsi="GHEA Grapalat"/>
          <w:i/>
          <w:sz w:val="16"/>
          <w:szCs w:val="16"/>
          <w:lang w:val="af-ZA" w:eastAsia="en-US"/>
        </w:rPr>
        <w:t xml:space="preserve">товары, за исключением случаев, когда применяется условие, указанное в последнем предложении пункта 1.1 настоящей части.</w:t>
      </w:r>
    </w:p>
  </w:footnote>
  <w:footnote w:id="5">
    <w:p w14:paraId="0760C331" w14:textId="77777777" w:rsidR="00254216" w:rsidRDefault="00254216" w:rsidP="00254216">
      <w:pPr xmlns:w="http://schemas.openxmlformats.org/wordprocessingml/2006/main">
        <w:pStyle w:val="FootnoteText"/>
        <w:jc w:val="both"/>
        <w:rPr>
          <w:lang w:val="hy-AM"/>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cs="Sylfaen"/>
          <w:i/>
          <w:sz w:val="16"/>
          <w:szCs w:val="16"/>
          <w:lang w:val="hy-AM"/>
        </w:rPr>
        <w:t xml:space="preserve">Подпункт удаляется, если не указано иное требование к обеспечению безопасности приложения.</w:t>
      </w:r>
    </w:p>
    <w:p w14:paraId="262CF16A" w14:textId="77777777" w:rsidR="00254216" w:rsidRDefault="00254216" w:rsidP="00254216">
      <w:pPr>
        <w:pStyle w:val="FootnoteText"/>
        <w:rPr>
          <w:lang w:val="hy-AM"/>
        </w:rPr>
      </w:pPr>
    </w:p>
  </w:footnote>
  <w:footnote w:id="6">
    <w:p w14:paraId="5D9DE5D1" w14:textId="77777777" w:rsidR="00254216" w:rsidRDefault="00254216" w:rsidP="00254216">
      <w:pPr xmlns:w="http://schemas.openxmlformats.org/wordprocessingml/2006/main">
        <w:pStyle w:val="FootnoteText"/>
        <w:rPr>
          <w:rFonts w:asciiTheme="minorHAnsi" w:hAnsiTheme="minorHAnsi"/>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cs="Sylfaen"/>
          <w:i/>
          <w:sz w:val="16"/>
          <w:szCs w:val="16"/>
        </w:rPr>
        <w:t xml:space="preserve">Это предложение удаляется из приглашения, если процедура закупок не организована поэтапно.</w:t>
      </w:r>
    </w:p>
  </w:footnote>
  <w:footnote w:id="7">
    <w:p w14:paraId="77E324B1" w14:textId="77777777" w:rsidR="00254216" w:rsidRDefault="00254216" w:rsidP="00254216">
      <w:pPr xmlns:w="http://schemas.openxmlformats.org/wordprocessingml/2006/main">
        <w:pStyle w:val="FootnoteText"/>
        <w:jc w:val="both"/>
        <w:rPr>
          <w:rFonts w:ascii="GHEA Grapalat" w:hAnsi="GHEA Grapalat" w:cs="Sylfaen"/>
          <w:i/>
          <w:sz w:val="16"/>
          <w:szCs w:val="16"/>
          <w:lang w:val="hy-AM"/>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Times New Roman" w:hAnsi="Times New Roman"/>
          <w:sz w:val="18"/>
          <w:szCs w:val="18"/>
          <w:lang w:val="hy-AM"/>
        </w:rPr>
        <w:t xml:space="preserve">а </w:t>
      </w:r>
      <w:r xmlns:w="http://schemas.openxmlformats.org/wordprocessingml/2006/main">
        <w:rPr>
          <w:rFonts w:ascii="GHEA Grapalat" w:hAnsi="GHEA Grapalat" w:cs="Sylfaen"/>
          <w:i/>
          <w:sz w:val="16"/>
          <w:szCs w:val="16"/>
          <w:lang w:val="hy-AM"/>
        </w:rPr>
        <w:t xml:space="preserve">) В случае предоставления залога в форме банковской гарантии, указанной в пункте 10.1, срок считается соблюденным на этапе утверждения приглашения, до его публикации, и не может быть менее 10 рабочих дней.</w:t>
      </w:r>
    </w:p>
    <w:p w14:paraId="60038AC4" w14:textId="77777777" w:rsidR="00254216" w:rsidRDefault="00254216" w:rsidP="00254216">
      <w:pPr xmlns:w="http://schemas.openxmlformats.org/wordprocessingml/2006/main">
        <w:pStyle w:val="FootnoteText"/>
        <w:jc w:val="both"/>
        <w:rPr>
          <w:rFonts w:ascii="GHEA Grapalat" w:hAnsi="GHEA Grapalat" w:cs="Sylfaen"/>
          <w:i/>
          <w:sz w:val="16"/>
          <w:szCs w:val="16"/>
          <w:lang w:val="hy-AM"/>
        </w:rPr>
      </w:pPr>
      <w:r xmlns:w="http://schemas.openxmlformats.org/wordprocessingml/2006/main">
        <w:rPr>
          <w:rFonts w:asciiTheme="minorHAnsi" w:hAnsiTheme="minorHAnsi"/>
          <w:lang w:val="hy-AM"/>
        </w:rPr>
        <w:t xml:space="preserve">б) </w:t>
      </w:r>
      <w:r xmlns:w="http://schemas.openxmlformats.org/wordprocessingml/2006/main">
        <w:rPr>
          <w:rFonts w:ascii="GHEA Grapalat" w:hAnsi="GHEA Grapalat" w:cs="Sylfaen"/>
          <w:i/>
          <w:sz w:val="16"/>
          <w:szCs w:val="16"/>
          <w:lang w:val="hy-AM"/>
        </w:rPr>
        <w:t xml:space="preserve">Из пункта 10.1 удаляется предложение: «Если обеспечение предоставляется в форме банковской гарантии, то срок, предусмотренный в настоящем пункте, определяется как «рабочий день»:</w:t>
      </w:r>
    </w:p>
    <w:p w14:paraId="02EF73C6" w14:textId="77777777" w:rsidR="00254216" w:rsidRDefault="00254216" w:rsidP="00254216">
      <w:pPr xmlns:w="http://schemas.openxmlformats.org/wordprocessingml/2006/main">
        <w:pStyle w:val="FootnoteText"/>
        <w:jc w:val="both"/>
        <w:rPr>
          <w:rFonts w:ascii="GHEA Grapalat" w:hAnsi="GHEA Grapalat" w:cs="Sylfaen"/>
          <w:i/>
          <w:sz w:val="16"/>
          <w:szCs w:val="16"/>
          <w:lang w:val="hy-AM"/>
        </w:rPr>
      </w:pPr>
      <w:r xmlns:w="http://schemas.openxmlformats.org/wordprocessingml/2006/main">
        <w:rPr>
          <w:rFonts w:ascii="GHEA Grapalat" w:hAnsi="GHEA Grapalat" w:cs="Sylfaen"/>
          <w:i/>
          <w:sz w:val="16"/>
          <w:szCs w:val="16"/>
          <w:lang w:val="hy-AM"/>
        </w:rPr>
        <w:t xml:space="preserve">-если закупочная цена определенной части в заказе на покупку не превышает двадцатипятикратную базовую единицу закупаемой продукции и не предусмотрен авансовый платеж</w:t>
      </w:r>
    </w:p>
    <w:p w14:paraId="37391BFE" w14:textId="77777777" w:rsidR="00254216" w:rsidRDefault="00254216" w:rsidP="00254216">
      <w:pPr xmlns:w="http://schemas.openxmlformats.org/wordprocessingml/2006/main">
        <w:pStyle w:val="FootnoteText"/>
        <w:jc w:val="both"/>
        <w:rPr>
          <w:rFonts w:ascii="GHEA Grapalat" w:hAnsi="GHEA Grapalat" w:cs="Sylfaen"/>
          <w:i/>
          <w:sz w:val="16"/>
          <w:szCs w:val="16"/>
          <w:lang w:val="hy-AM"/>
        </w:rPr>
      </w:pPr>
      <w:r xmlns:w="http://schemas.openxmlformats.org/wordprocessingml/2006/main">
        <w:rPr>
          <w:rFonts w:ascii="GHEA Grapalat" w:hAnsi="GHEA Grapalat" w:cs="Sylfaen"/>
          <w:i/>
          <w:sz w:val="16"/>
          <w:szCs w:val="16"/>
          <w:lang w:val="hy-AM"/>
        </w:rPr>
        <w:t xml:space="preserve">- Процедура организуется на основании части 6 статьи 15 Закона РА «О закупках», за исключением случаев, когда сумма финансовых ресурсов, необходимых для организации процедуры на дату утверждения заявки на закупку, превышает 25 миллионов драмов и в будущем потребуются финансовые ресурсы для полного исполнения подлежащего заключению контракта, или когда в рамках финансовых ресурсов, предоставленных на дату утверждения заявки на закупку, предусмотрен авансовый платеж.</w:t>
      </w:r>
    </w:p>
  </w:footnote>
  <w:footnote w:id="8">
    <w:p w14:paraId="24F3A76F" w14:textId="77777777" w:rsidR="00254216" w:rsidRDefault="00254216" w:rsidP="00254216">
      <w:pPr xmlns:w="http://schemas.openxmlformats.org/wordprocessingml/2006/main">
        <w:pStyle w:val="FootnoteText"/>
        <w:rPr>
          <w:rFonts w:ascii="GHEA Grapalat" w:hAnsi="GHEA Grapalat" w:cs="Sylfaen"/>
          <w:i/>
          <w:sz w:val="16"/>
          <w:szCs w:val="16"/>
          <w:lang w:val="hy-AM"/>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cs="Sylfaen"/>
          <w:i/>
          <w:sz w:val="16"/>
          <w:szCs w:val="16"/>
          <w:lang w:val="hy-AM"/>
        </w:rPr>
        <w:t xml:space="preserve">Если закупочная цена определенной части в заказе на покупку составляет </w:t>
      </w:r>
      <w:r xmlns:w="http://schemas.openxmlformats.org/wordprocessingml/2006/main">
        <w:rPr>
          <w:rFonts w:ascii="Microsoft YaHei" w:eastAsia="Microsoft YaHei" w:hAnsi="Microsoft YaHei" w:cs="Microsoft YaHei" w:hint="eastAsia"/>
          <w:i/>
          <w:sz w:val="16"/>
          <w:szCs w:val="16"/>
          <w:lang w:val="hy-AM"/>
        </w:rPr>
        <w:t xml:space="preserve">…</w:t>
      </w:r>
    </w:p>
    <w:p w14:paraId="326B14BB" w14:textId="77777777" w:rsidR="00254216" w:rsidRDefault="00254216" w:rsidP="00254216">
      <w:pPr xmlns:w="http://schemas.openxmlformats.org/wordprocessingml/2006/main">
        <w:pStyle w:val="FootnoteText"/>
        <w:rPr>
          <w:rFonts w:ascii="GHEA Grapalat" w:hAnsi="GHEA Grapalat" w:cs="Sylfaen"/>
          <w:i/>
          <w:sz w:val="16"/>
          <w:szCs w:val="16"/>
          <w:lang w:val="hy-AM"/>
        </w:rPr>
      </w:pPr>
      <w:r xmlns:w="http://schemas.openxmlformats.org/wordprocessingml/2006/main">
        <w:rPr>
          <w:rFonts w:ascii="GHEA Grapalat" w:hAnsi="GHEA Grapalat" w:cs="Sylfaen"/>
          <w:i/>
          <w:sz w:val="16"/>
          <w:szCs w:val="16"/>
          <w:lang w:val="hy-AM"/>
        </w:rPr>
        <w:t xml:space="preserve">— если сумма не превышает двадцати пяти базовых единиц покупок, то слова «или гарантии, предоставленные банками» удаляются из данного параграфа </w:t>
      </w:r>
      <w:r xmlns:w="http://schemas.openxmlformats.org/wordprocessingml/2006/main">
        <w:rPr>
          <w:rFonts w:ascii="Microsoft YaHei" w:eastAsia="Microsoft YaHei" w:hAnsi="Microsoft YaHei" w:cs="Microsoft YaHei" w:hint="eastAsia"/>
          <w:i/>
          <w:sz w:val="16"/>
          <w:szCs w:val="16"/>
          <w:lang w:val="hy-AM"/>
        </w:rPr>
        <w:t xml:space="preserve">.</w:t>
      </w:r>
    </w:p>
    <w:p w14:paraId="510727BE" w14:textId="77777777" w:rsidR="00254216" w:rsidRDefault="00254216" w:rsidP="00254216">
      <w:pPr xmlns:w="http://schemas.openxmlformats.org/wordprocessingml/2006/main">
        <w:pStyle w:val="FootnoteText"/>
        <w:rPr>
          <w:rFonts w:ascii="GHEA Grapalat" w:hAnsi="GHEA Grapalat" w:cs="Sylfaen"/>
          <w:i/>
          <w:sz w:val="16"/>
          <w:szCs w:val="16"/>
          <w:lang w:val="hy-AM"/>
        </w:rPr>
      </w:pPr>
      <w:r xmlns:w="http://schemas.openxmlformats.org/wordprocessingml/2006/main">
        <w:rPr>
          <w:rFonts w:ascii="GHEA Grapalat" w:hAnsi="GHEA Grapalat" w:cs="Sylfaen"/>
          <w:i/>
          <w:sz w:val="16"/>
          <w:szCs w:val="16"/>
          <w:lang w:val="hy-AM"/>
        </w:rPr>
        <w:t xml:space="preserve">— если значение не превышает восьмидесятикратного размера базовой единицы закупки, но превышает двадцатипятикратный, то слова «штраф» (Приложение 4 </w:t>
      </w:r>
      <w:r xmlns:w="http://schemas.openxmlformats.org/wordprocessingml/2006/main">
        <w:rPr>
          <w:rFonts w:ascii="Microsoft YaHei" w:eastAsia="Microsoft YaHei" w:hAnsi="Microsoft YaHei" w:cs="Microsoft YaHei" w:hint="eastAsia"/>
          <w:i/>
          <w:sz w:val="16"/>
          <w:szCs w:val="16"/>
          <w:lang w:val="hy-AM"/>
        </w:rPr>
        <w:t xml:space="preserve">․ </w:t>
      </w:r>
      <w:r xmlns:w="http://schemas.openxmlformats.org/wordprocessingml/2006/main">
        <w:rPr>
          <w:rFonts w:ascii="GHEA Grapalat" w:hAnsi="GHEA Grapalat" w:cs="Sylfaen"/>
          <w:i/>
          <w:sz w:val="16"/>
          <w:szCs w:val="16"/>
          <w:lang w:val="hy-AM"/>
        </w:rPr>
        <w:t xml:space="preserve">2) </w:t>
      </w:r>
      <w:r xmlns:w="http://schemas.openxmlformats.org/wordprocessingml/2006/main">
        <w:rPr>
          <w:rFonts w:ascii="Sylfaen" w:hAnsi="Sylfaen" w:cs="Sylfaen"/>
          <w:i/>
          <w:sz w:val="16"/>
          <w:szCs w:val="16"/>
          <w:lang w:val="hy-AM"/>
        </w:rPr>
        <w:t xml:space="preserve">или </w:t>
      </w:r>
      <w:r xmlns:w="http://schemas.openxmlformats.org/wordprocessingml/2006/main">
        <w:rPr>
          <w:rFonts w:ascii="GHEA Grapalat" w:hAnsi="GHEA Grapalat" w:cs="Sylfaen"/>
          <w:i/>
          <w:sz w:val="16"/>
          <w:szCs w:val="16"/>
          <w:lang w:val="hy-AM"/>
        </w:rPr>
        <w:t xml:space="preserve">«» удаляются из этого параграфа, а число «20» заменяется числом «90».</w:t>
      </w:r>
    </w:p>
    <w:p w14:paraId="1A8C8DC0" w14:textId="77777777" w:rsidR="00254216" w:rsidRDefault="00254216" w:rsidP="00254216">
      <w:pPr xmlns:w="http://schemas.openxmlformats.org/wordprocessingml/2006/main">
        <w:pStyle w:val="FootnoteText"/>
        <w:rPr>
          <w:rFonts w:ascii="Calibri" w:hAnsi="Calibri"/>
          <w:lang w:val="hy-AM"/>
        </w:rPr>
      </w:pPr>
      <w:r xmlns:w="http://schemas.openxmlformats.org/wordprocessingml/2006/main">
        <w:rPr>
          <w:rFonts w:ascii="GHEA Grapalat" w:hAnsi="GHEA Grapalat" w:cs="Sylfaen"/>
          <w:i/>
          <w:sz w:val="16"/>
          <w:szCs w:val="16"/>
          <w:lang w:val="hy-AM"/>
        </w:rPr>
        <w:t xml:space="preserve">- если превышает базовую единицу закупки более восьмидесяти раз, то слова &lt;&lt;штраф (Приложение 4 </w:t>
      </w:r>
      <w:r xmlns:w="http://schemas.openxmlformats.org/wordprocessingml/2006/main">
        <w:rPr>
          <w:rFonts w:ascii="Microsoft YaHei" w:eastAsia="Microsoft YaHei" w:hAnsi="Microsoft YaHei" w:cs="Microsoft YaHei" w:hint="eastAsia"/>
          <w:i/>
          <w:sz w:val="16"/>
          <w:szCs w:val="16"/>
          <w:lang w:val="hy-AM"/>
        </w:rPr>
        <w:t xml:space="preserve">․ </w:t>
      </w:r>
      <w:r xmlns:w="http://schemas.openxmlformats.org/wordprocessingml/2006/main">
        <w:rPr>
          <w:rFonts w:ascii="GHEA Grapalat" w:hAnsi="GHEA Grapalat" w:cs="Sylfaen"/>
          <w:i/>
          <w:sz w:val="16"/>
          <w:szCs w:val="16"/>
          <w:lang w:val="hy-AM"/>
        </w:rPr>
        <w:t xml:space="preserve">2) </w:t>
      </w:r>
      <w:r xmlns:w="http://schemas.openxmlformats.org/wordprocessingml/2006/main">
        <w:rPr>
          <w:rFonts w:ascii="Sylfaen" w:hAnsi="Sylfaen" w:cs="Sylfaen"/>
          <w:i/>
          <w:sz w:val="16"/>
          <w:szCs w:val="16"/>
          <w:lang w:val="hy-AM"/>
        </w:rPr>
        <w:t xml:space="preserve">или </w:t>
      </w:r>
      <w:r xmlns:w="http://schemas.openxmlformats.org/wordprocessingml/2006/main">
        <w:rPr>
          <w:rFonts w:ascii="GHEA Grapalat" w:hAnsi="GHEA Grapalat" w:cs="Sylfaen"/>
          <w:i/>
          <w:sz w:val="16"/>
          <w:szCs w:val="16"/>
          <w:lang w:val="hy-AM"/>
        </w:rPr>
        <w:t xml:space="preserve">&gt;&gt; следует удалить из этого параграфа, число &lt;&lt;15&gt;&gt; следует заменить числом &lt;&lt;30&gt;&gt;, а число &lt;&lt;20&gt;&gt; следует заменить числом &lt;&lt;90&gt;&gt;.</w:t>
      </w:r>
    </w:p>
  </w:footnote>
  <w:footnote w:id="9">
    <w:p w14:paraId="1D26BD8B" w14:textId="77777777" w:rsidR="00254216" w:rsidRDefault="00254216" w:rsidP="00254216">
      <w:pPr xmlns:w="http://schemas.openxmlformats.org/wordprocessingml/2006/main">
        <w:pStyle w:val="FootnoteText"/>
        <w:rPr>
          <w:rFonts w:ascii="GHEA Grapalat" w:hAnsi="GHEA Grapalat" w:cs="Sylfaen"/>
          <w:i/>
          <w:sz w:val="16"/>
          <w:szCs w:val="16"/>
          <w:lang w:val="hy-AM"/>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cs="Sylfaen"/>
          <w:i/>
          <w:sz w:val="16"/>
          <w:szCs w:val="16"/>
          <w:lang w:val="hy-AM"/>
        </w:rPr>
        <w:t xml:space="preserve">Если:</w:t>
      </w:r>
    </w:p>
    <w:p w14:paraId="72423936" w14:textId="77777777" w:rsidR="00254216" w:rsidRDefault="00254216" w:rsidP="00254216">
      <w:pPr xmlns:w="http://schemas.openxmlformats.org/wordprocessingml/2006/main">
        <w:pStyle w:val="FootnoteText"/>
        <w:jc w:val="both"/>
        <w:rPr>
          <w:rFonts w:ascii="GHEA Grapalat" w:hAnsi="GHEA Grapalat" w:cs="Sylfaen"/>
          <w:i/>
          <w:sz w:val="16"/>
          <w:szCs w:val="16"/>
          <w:lang w:val="hy-AM"/>
        </w:rPr>
      </w:pPr>
      <w:r xmlns:w="http://schemas.openxmlformats.org/wordprocessingml/2006/main">
        <w:rPr>
          <w:rFonts w:ascii="GHEA Grapalat" w:hAnsi="GHEA Grapalat" w:cs="Sylfaen"/>
          <w:i/>
          <w:sz w:val="16"/>
          <w:szCs w:val="16"/>
          <w:lang w:val="hy-AM"/>
        </w:rPr>
        <w:t xml:space="preserve">- Если положение, изложенное в пункте 4 подпункта 10.2, не применяется в рамках данной процедуры, то этот пункт исключается из приглашения, а слова «или Приложение 4.1» исключаются из пункта 5.</w:t>
      </w:r>
    </w:p>
    <w:p w14:paraId="7199C3E6" w14:textId="77777777" w:rsidR="00254216" w:rsidRDefault="00254216" w:rsidP="00254216">
      <w:pPr xmlns:w="http://schemas.openxmlformats.org/wordprocessingml/2006/main">
        <w:pStyle w:val="FootnoteText"/>
        <w:jc w:val="both"/>
        <w:rPr>
          <w:rFonts w:ascii="GHEA Grapalat" w:hAnsi="GHEA Grapalat" w:cs="Sylfaen"/>
          <w:i/>
          <w:sz w:val="16"/>
          <w:szCs w:val="16"/>
          <w:lang w:val="hy-AM"/>
        </w:rPr>
      </w:pPr>
      <w:r xmlns:w="http://schemas.openxmlformats.org/wordprocessingml/2006/main">
        <w:rPr>
          <w:rFonts w:ascii="GHEA Grapalat" w:hAnsi="GHEA Grapalat" w:cs="Sylfaen"/>
          <w:i/>
          <w:sz w:val="16"/>
          <w:szCs w:val="16"/>
          <w:lang w:val="hy-AM"/>
        </w:rPr>
        <w:t xml:space="preserve">- В рамках данной процедуры применяется положение, изложенное в пункте 4 подпункта 10.2, при этом вместо пунктов 4 и 5 устанавливается следующее условие: «После принятия результата каждого этапа исполнения договора сумма гарантии квалификации уменьшается пропорционально сумме этого этапа. Выбранный участник должен представить гарантию квалификации в форме гарантии в соответствии с Приложением 4.1», а Приложение 4 исключается из приглашения.</w:t>
      </w:r>
    </w:p>
  </w:footnote>
  <w:footnote w:id="10">
    <w:p w14:paraId="32FD555A" w14:textId="77777777" w:rsidR="00254216" w:rsidRDefault="00254216" w:rsidP="00254216">
      <w:pPr xmlns:w="http://schemas.openxmlformats.org/wordprocessingml/2006/main">
        <w:pStyle w:val="FootnoteText"/>
        <w:rPr>
          <w:rFonts w:ascii="Sylfaen" w:hAnsi="Sylfaen"/>
          <w:lang w:val="hy-AM"/>
        </w:rPr>
      </w:pPr>
      <w:r xmlns:w="http://schemas.openxmlformats.org/wordprocessingml/2006/main">
        <w:rPr>
          <w:rStyle w:val="FootnoteReference"/>
        </w:rPr>
        <w:footnoteRef xmlns:w="http://schemas.openxmlformats.org/wordprocessingml/2006/main"/>
      </w:r>
      <w:r xmlns:w="http://schemas.openxmlformats.org/wordprocessingml/2006/main">
        <w:rPr>
          <w:rFonts w:ascii="GHEA Grapalat" w:hAnsi="GHEA Grapalat" w:cs="Sylfaen"/>
          <w:i/>
          <w:sz w:val="16"/>
          <w:szCs w:val="16"/>
          <w:lang w:val="hy-AM"/>
        </w:rPr>
        <w:t xml:space="preserve">Если цена товаров, подлежащих закупке по заказу, не превышает 25 миллионов драмов, то</w:t>
      </w:r>
      <w:r xmlns:w="http://schemas.openxmlformats.org/wordprocessingml/2006/main">
        <w:rPr>
          <w:rFonts w:ascii="Times New Roman" w:hAnsi="Times New Roman"/>
          <w:lang w:val="hy-AM"/>
        </w:rPr>
        <w:t xml:space="preserve"> </w:t>
      </w:r>
      <w:r xmlns:w="http://schemas.openxmlformats.org/wordprocessingml/2006/main">
        <w:rPr>
          <w:rFonts w:ascii="GHEA Grapalat" w:hAnsi="GHEA Grapalat" w:cs="Sylfaen"/>
          <w:i/>
          <w:sz w:val="16"/>
          <w:szCs w:val="16"/>
          <w:lang w:val="hy-AM"/>
        </w:rPr>
        <w:t xml:space="preserve">Слова «в форме банковской гарантии или наличных денег» заменяются словами «в форме односторонне подтвержденного заявления о штрафе (Приложение 5.1) или наличных денег», а число &lt;&lt;90&gt;&gt;, упомянутое в пункте 3, заменяется числом &lt;&lt;20&gt;&gt;.</w:t>
      </w:r>
    </w:p>
    <w:p w14:paraId="3BC02ED8" w14:textId="77777777" w:rsidR="00254216" w:rsidRDefault="00254216" w:rsidP="00254216">
      <w:pPr>
        <w:pStyle w:val="FootnoteText"/>
        <w:rPr>
          <w:rFonts w:asciiTheme="minorHAnsi" w:hAnsiTheme="minorHAnsi"/>
          <w:lang w:val="hy-AM"/>
        </w:rPr>
      </w:pPr>
    </w:p>
  </w:footnote>
  <w:footnote w:id="11">
    <w:p w14:paraId="7A6B3F48" w14:textId="77777777" w:rsidR="00BE3D0B" w:rsidRDefault="00BE3D0B" w:rsidP="00BE3D0B">
      <w:pPr xmlns:w="http://schemas.openxmlformats.org/wordprocessingml/2006/main">
        <w:pStyle w:val="FootnoteText"/>
        <w:jc w:val="both"/>
        <w:rPr>
          <w:rFonts w:ascii="Sylfaen" w:hAnsi="Sylfaen" w:cs="Sylfaen"/>
          <w:lang w:val="af-ZA"/>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cs="Sylfaen"/>
          <w:i/>
          <w:sz w:val="16"/>
          <w:szCs w:val="16"/>
          <w:vertAlign w:val="superscript"/>
          <w:lang w:val="es-ES" w:eastAsia="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s-ES" w:eastAsia="en-US"/>
        </w:rPr>
        <w:t xml:space="preserve">Соединение</w:t>
      </w:r>
      <w:proofErr xmlns:w="http://schemas.openxmlformats.org/wordprocessingml/2006/main" w:type="spellEnd"/>
      <w:r xmlns:w="http://schemas.openxmlformats.org/wordprocessingml/2006/main">
        <w:rPr>
          <w:rFonts w:ascii="GHEA Grapalat" w:hAnsi="GHEA Grapalat" w:cs="Sylfaen"/>
          <w:i/>
          <w:sz w:val="16"/>
          <w:szCs w:val="16"/>
          <w:lang w:val="es-ES" w:eastAsia="en-US"/>
        </w:rPr>
        <w:t xml:space="preserve"> </w:t>
      </w:r>
      <w:r xmlns:w="http://schemas.openxmlformats.org/wordprocessingml/2006/main">
        <w:rPr>
          <w:rFonts w:ascii="GHEA Grapalat" w:hAnsi="GHEA Grapalat" w:cs="Sylfaen"/>
          <w:i/>
          <w:sz w:val="16"/>
          <w:szCs w:val="16"/>
        </w:rPr>
        <w:t xml:space="preserve">В случае участия в совместном предприятии (консорциуме) документы, включенные в заявку и утвержденные участником, должны быть одобрены всеми членами консорциума.</w:t>
      </w:r>
    </w:p>
  </w:footnote>
  <w:footnote w:id="12">
    <w:p w14:paraId="1A271831" w14:textId="77777777" w:rsidR="00773576" w:rsidRDefault="00773576" w:rsidP="00773576">
      <w:pPr xmlns:w="http://schemas.openxmlformats.org/wordprocessingml/2006/main">
        <w:pStyle w:val="NormalWeb"/>
        <w:spacing w:before="0" w:beforeAutospacing="0" w:after="0" w:afterAutospacing="0"/>
        <w:ind w:firstLine="708"/>
        <w:jc w:val="both"/>
        <w:rPr>
          <w:rFonts w:ascii="GHEA Grapalat" w:hAnsi="GHEA Grapalat"/>
          <w:i/>
          <w:sz w:val="16"/>
          <w:szCs w:val="16"/>
          <w:lang w:val="hy-AM" w:eastAsia="ru-RU"/>
        </w:rPr>
      </w:pPr>
      <w:r xmlns:w="http://schemas.openxmlformats.org/wordprocessingml/2006/main">
        <w:rPr>
          <w:rFonts w:ascii="GHEA Grapalat" w:hAnsi="GHEA Grapalat"/>
          <w:i/>
          <w:sz w:val="16"/>
          <w:szCs w:val="16"/>
          <w:lang w:val="hy-AM" w:eastAsia="ru-RU"/>
        </w:rPr>
        <w:footnoteRef xmlns:w="http://schemas.openxmlformats.org/wordprocessingml/2006/main"/>
      </w:r>
      <w:r xmlns:w="http://schemas.openxmlformats.org/wordprocessingml/2006/main">
        <w:rPr>
          <w:rFonts w:ascii="MS Mincho" w:eastAsia="MS Mincho" w:hAnsi="MS Mincho" w:cs="MS Mincho" w:hint="eastAsia"/>
          <w:i/>
          <w:sz w:val="16"/>
          <w:szCs w:val="16"/>
          <w:lang w:val="hy-AM" w:eastAsia="ru-RU"/>
        </w:rPr>
        <w:t xml:space="preserve">2.4 </w:t>
      </w:r>
      <w:r xmlns:w="http://schemas.openxmlformats.org/wordprocessingml/2006/main">
        <w:rPr>
          <w:rFonts w:ascii="GHEA Grapalat" w:hAnsi="GHEA Grapalat"/>
          <w:i/>
          <w:sz w:val="16"/>
          <w:szCs w:val="16"/>
          <w:lang w:val="hy-AM" w:eastAsia="ru-RU"/>
        </w:rPr>
        <w:t xml:space="preserve">части 1 настоящего приглашения </w:t>
      </w:r>
      <w:r xmlns:w="http://schemas.openxmlformats.org/wordprocessingml/2006/main">
        <w:rPr>
          <w:rFonts w:ascii="GHEA Grapalat" w:hAnsi="GHEA Grapalat"/>
          <w:i/>
          <w:sz w:val="16"/>
          <w:szCs w:val="16"/>
          <w:lang w:val="hy-AM" w:eastAsia="ru-RU"/>
        </w:rPr>
        <w:t xml:space="preserve">, то слова «обязуется предоставить квалификационный сертификат в случае признания в качестве отобранного участника в порядке и в сроки, указанные в приглашении» заменяются словами «последняя или организация, производящая товары, поставляемые последней в рамках данной процедуры, в качестве официального представителя, на дату вскрытия заявок имеет кредитный рейтинг, присвоенный авторитетными международными организациями (Fitch, Moody's, </w:t>
      </w:r>
      <w:r xmlns:w="http://schemas.openxmlformats.org/wordprocessingml/2006/main">
        <w:fldChar xmlns:w="http://schemas.openxmlformats.org/wordprocessingml/2006/main" w:fldCharType="begin"/>
      </w:r>
      <w:r xmlns:w="http://schemas.openxmlformats.org/wordprocessingml/2006/main" w:rsidRPr="00DF711D">
        <w:rPr>
          <w:lang w:val="af-ZA"/>
        </w:rPr>
        <w:instrText xmlns:w="http://schemas.openxmlformats.org/wordprocessingml/2006/main">HYPERLINK "https://ru.wikipedia.org/wiki/Standard_%26_Poor%E2%80%99s" \t "_blank"</w:instrText>
      </w:r>
      <w:r xmlns:w="http://schemas.openxmlformats.org/wordprocessingml/2006/main">
        <w:fldChar xmlns:w="http://schemas.openxmlformats.org/wordprocessingml/2006/main" w:fldCharType="separate"/>
      </w:r>
      <w:r xmlns:w="http://schemas.openxmlformats.org/wordprocessingml/2006/main">
        <w:rPr>
          <w:rStyle w:val="Hyperlink"/>
          <w:rFonts w:ascii="GHEA Grapalat" w:hAnsi="GHEA Grapalat"/>
          <w:i/>
          <w:sz w:val="16"/>
          <w:szCs w:val="16"/>
          <w:lang w:val="hy-AM"/>
        </w:rPr>
        <w:t xml:space="preserve">Standard &amp; Poor's </w:t>
      </w:r>
      <w:r xmlns:w="http://schemas.openxmlformats.org/wordprocessingml/2006/main">
        <w:rPr>
          <w:rStyle w:val="Hyperlink"/>
          <w:rFonts w:ascii="GHEA Grapalat" w:hAnsi="GHEA Grapalat"/>
          <w:i/>
          <w:sz w:val="16"/>
          <w:szCs w:val="16"/>
          <w:lang w:val="hy-AM"/>
        </w:rPr>
        <w:fldChar xmlns:w="http://schemas.openxmlformats.org/wordprocessingml/2006/main" w:fldCharType="end"/>
      </w:r>
      <w:r xmlns:w="http://schemas.openxmlformats.org/wordprocessingml/2006/main">
        <w:rPr>
          <w:rFonts w:ascii="GHEA Grapalat" w:hAnsi="GHEA Grapalat"/>
          <w:i/>
          <w:sz w:val="16"/>
          <w:szCs w:val="16"/>
          <w:lang w:val="hy-AM" w:eastAsia="ru-RU"/>
        </w:rPr>
        <w:t xml:space="preserve">), не менее равный суверенному рейтингу Республики Армения».</w:t>
      </w:r>
    </w:p>
    <w:p w14:paraId="68D7E1B2" w14:textId="77777777" w:rsidR="00773576" w:rsidRDefault="00773576" w:rsidP="00773576">
      <w:pPr xmlns:w="http://schemas.openxmlformats.org/wordprocessingml/2006/main">
        <w:pStyle w:val="FootnoteText"/>
        <w:rPr>
          <w:rFonts w:ascii="Calibri" w:hAnsi="Calibri"/>
          <w:lang w:eastAsia="zh-CN"/>
        </w:rPr>
      </w:pPr>
      <w:r xmlns:w="http://schemas.openxmlformats.org/wordprocessingml/2006/main">
        <w:rPr>
          <w:rFonts w:ascii="GHEA Grapalat" w:hAnsi="GHEA Grapalat"/>
          <w:i/>
          <w:sz w:val="16"/>
          <w:szCs w:val="16"/>
          <w:lang w:val="hy-AM"/>
        </w:rPr>
        <w:t xml:space="preserve">&gt;&gt; словами. Также указывается размер рейтинга и название организации, обладающей кредитным рейтингом.</w:t>
      </w:r>
    </w:p>
  </w:footnote>
  <w:footnote w:id="13">
    <w:p w14:paraId="3CFA57F6" w14:textId="77777777" w:rsidR="00773576" w:rsidRDefault="00773576" w:rsidP="00773576">
      <w:pPr xmlns:w="http://schemas.openxmlformats.org/wordprocessingml/2006/main">
        <w:pStyle w:val="BodyTextIndent3"/>
        <w:spacing w:line="240" w:lineRule="auto"/>
        <w:ind w:left="142" w:firstLine="0"/>
        <w:rPr>
          <w:rFonts w:ascii="GHEA Grapalat" w:hAnsi="GHEA Grapalat"/>
          <w:i/>
          <w:lang w:val="af-ZA" w:eastAsia="zh-CN"/>
        </w:rPr>
      </w:pPr>
      <w:r xmlns:w="http://schemas.openxmlformats.org/wordprocessingml/2006/main">
        <w:rPr>
          <w:rFonts w:ascii="GHEA Grapalat" w:hAnsi="GHEA Grapalat"/>
          <w:i/>
          <w:lang w:val="af-ZA" w:eastAsia="zh-CN"/>
        </w:rPr>
        <w:t xml:space="preserve">** - </w:t>
      </w:r>
      <w:proofErr xmlns:w="http://schemas.openxmlformats.org/wordprocessingml/2006/main" w:type="spellStart"/>
      <w:r xmlns:w="http://schemas.openxmlformats.org/wordprocessingml/2006/main">
        <w:rPr>
          <w:rFonts w:ascii="GHEA Grapalat" w:hAnsi="GHEA Grapalat"/>
          <w:i/>
          <w:lang w:eastAsia="ru-RU"/>
        </w:rPr>
        <w:t xml:space="preserve">участник</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i/>
          <w:lang w:eastAsia="ru-RU"/>
        </w:rPr>
        <w:t xml:space="preserve">приложение</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i/>
          <w:lang w:eastAsia="ru-RU"/>
        </w:rPr>
        <w:t xml:space="preserve">объявление</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i/>
          <w:lang w:eastAsia="ru-RU"/>
        </w:rPr>
        <w:t xml:space="preserve">при заполнении</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i/>
          <w:lang w:eastAsia="ru-RU"/>
        </w:rPr>
        <w:t xml:space="preserve">примечание</w:t>
      </w:r>
      <w:proofErr xmlns:w="http://schemas.openxmlformats.org/wordprocessingml/2006/main" w:type="spellEnd"/>
      <w:r xmlns:w="http://schemas.openxmlformats.org/wordprocessingml/2006/main">
        <w:rPr>
          <w:rFonts w:ascii="GHEA Grapalat" w:hAnsi="GHEA Grapalat"/>
          <w:i/>
          <w:lang w:val="af-ZA" w:eastAsia="zh-CN"/>
        </w:rPr>
        <w:t xml:space="preserve"> </w:t>
      </w:r>
      <w:r xmlns:w="http://schemas.openxmlformats.org/wordprocessingml/2006/main">
        <w:rPr>
          <w:rFonts w:ascii="GHEA Grapalat" w:hAnsi="GHEA Grapalat"/>
          <w:i/>
          <w:lang w:eastAsia="ru-RU"/>
        </w:rPr>
        <w:t xml:space="preserve">является</w:t>
      </w:r>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i/>
          <w:lang w:eastAsia="ru-RU"/>
        </w:rPr>
        <w:t xml:space="preserve">его/её</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i/>
          <w:lang w:eastAsia="ru-RU"/>
        </w:rPr>
        <w:t xml:space="preserve">настоящий</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i/>
          <w:lang w:eastAsia="ru-RU"/>
        </w:rPr>
        <w:t xml:space="preserve">бенефициары</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i/>
          <w:lang w:eastAsia="ru-RU"/>
        </w:rPr>
        <w:t xml:space="preserve">касательно</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i/>
          <w:lang w:eastAsia="ru-RU"/>
        </w:rPr>
        <w:t xml:space="preserve">информация</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i/>
          <w:lang w:eastAsia="ru-RU"/>
        </w:rPr>
        <w:t xml:space="preserve">содержащий</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i/>
          <w:lang w:eastAsia="ru-RU"/>
        </w:rPr>
        <w:t xml:space="preserve">веб-сайт</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i/>
          <w:lang w:eastAsia="ru-RU"/>
        </w:rPr>
        <w:t xml:space="preserve">ссылка </w:t>
      </w:r>
      <w:proofErr xmlns:w="http://schemas.openxmlformats.org/wordprocessingml/2006/main" w:type="spellEnd"/>
      <w:r xmlns:w="http://schemas.openxmlformats.org/wordprocessingml/2006/main">
        <w:rPr>
          <w:rFonts w:ascii="GHEA Grapalat" w:hAnsi="GHEA Grapalat"/>
          <w:i/>
          <w:lang w:eastAsia="ru-RU"/>
        </w:rPr>
        <w:t xml:space="preserve">если</w:t>
      </w:r>
      <w:proofErr xmlns:w="http://schemas.openxmlformats.org/wordprocessingml/2006/main" w:type="spellEnd"/>
      <w:r xmlns:w="http://schemas.openxmlformats.org/wordprocessingml/2006/main">
        <w:rPr>
          <w:rFonts w:ascii="GHEA Grapalat" w:hAnsi="GHEA Grapalat"/>
          <w:i/>
          <w:lang w:val="af-ZA" w:eastAsia="zh-CN"/>
        </w:rPr>
        <w:t xml:space="preserve">​</w:t>
      </w:r>
      <w:proofErr xmlns:w="http://schemas.openxmlformats.org/wordprocessingml/2006/main" w:type="spellStart"/>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i/>
          <w:lang w:eastAsia="ru-RU"/>
        </w:rPr>
        <w:t xml:space="preserve">что</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i/>
          <w:lang w:eastAsia="ru-RU"/>
        </w:rPr>
        <w:t xml:space="preserve">участник </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i/>
          <w:lang w:eastAsia="ru-RU"/>
        </w:rPr>
        <w:t xml:space="preserve">Юридический</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i/>
          <w:lang w:eastAsia="ru-RU"/>
        </w:rPr>
        <w:t xml:space="preserve">лица</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i/>
          <w:lang w:eastAsia="ru-RU"/>
        </w:rPr>
        <w:t xml:space="preserve">состояние</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i/>
          <w:lang w:eastAsia="ru-RU"/>
        </w:rPr>
        <w:t xml:space="preserve">регистрация </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i/>
          <w:lang w:eastAsia="ru-RU"/>
        </w:rPr>
        <w:t xml:space="preserve">юридический</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i/>
          <w:lang w:eastAsia="ru-RU"/>
        </w:rPr>
        <w:t xml:space="preserve">лица</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i/>
          <w:lang w:eastAsia="ru-RU"/>
        </w:rPr>
        <w:t xml:space="preserve">департаменты </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i/>
          <w:lang w:eastAsia="ru-RU"/>
        </w:rPr>
        <w:t xml:space="preserve">учреждения</w:t>
      </w:r>
      <w:proofErr xmlns:w="http://schemas.openxmlformats.org/wordprocessingml/2006/main" w:type="spellEnd"/>
      <w:r xmlns:w="http://schemas.openxmlformats.org/wordprocessingml/2006/main">
        <w:rPr>
          <w:rFonts w:ascii="GHEA Grapalat" w:hAnsi="GHEA Grapalat"/>
          <w:i/>
          <w:lang w:val="af-ZA" w:eastAsia="zh-CN"/>
        </w:rPr>
        <w:t xml:space="preserve"> </w:t>
      </w:r>
      <w:r xmlns:w="http://schemas.openxmlformats.org/wordprocessingml/2006/main">
        <w:rPr>
          <w:rFonts w:ascii="GHEA Grapalat" w:hAnsi="GHEA Grapalat"/>
          <w:i/>
          <w:lang w:eastAsia="ru-RU"/>
        </w:rPr>
        <w:t xml:space="preserve">и</w:t>
      </w:r>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i/>
          <w:lang w:eastAsia="ru-RU"/>
        </w:rPr>
        <w:t xml:space="preserve">индивидуальный</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i/>
          <w:lang w:eastAsia="ru-RU"/>
        </w:rPr>
        <w:t xml:space="preserve">предприниматели</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i/>
          <w:lang w:eastAsia="ru-RU"/>
        </w:rPr>
        <w:t xml:space="preserve">состояние</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i/>
          <w:lang w:eastAsia="ru-RU"/>
        </w:rPr>
        <w:t xml:space="preserve">регистрация</w:t>
      </w:r>
      <w:proofErr xmlns:w="http://schemas.openxmlformats.org/wordprocessingml/2006/main" w:type="spellEnd"/>
      <w:r xmlns:w="http://schemas.openxmlformats.org/wordprocessingml/2006/main">
        <w:rPr>
          <w:rFonts w:ascii="Calibri" w:hAnsi="Calibri" w:cs="Calibri"/>
          <w:i/>
          <w:lang w:val="af-ZA" w:eastAsia="zh-CN"/>
        </w:rPr>
        <w:t xml:space="preserve"> </w:t>
      </w:r>
      <w:proofErr xmlns:w="http://schemas.openxmlformats.org/wordprocessingml/2006/main" w:type="spellStart"/>
      <w:r xmlns:w="http://schemas.openxmlformats.org/wordprocessingml/2006/main">
        <w:rPr>
          <w:rFonts w:ascii="GHEA Grapalat" w:hAnsi="GHEA Grapalat" w:cs="GHEA Grapalat"/>
          <w:i/>
          <w:lang w:eastAsia="ru-RU"/>
        </w:rPr>
        <w:t xml:space="preserve">о </w:t>
      </w:r>
      <w:proofErr xmlns:w="http://schemas.openxmlformats.org/wordprocessingml/2006/main" w:type="spellEnd"/>
      <w:r xmlns:w="http://schemas.openxmlformats.org/wordprocessingml/2006/main">
        <w:rPr>
          <w:rFonts w:ascii="GHEA Grapalat" w:hAnsi="GHEA Grapalat" w:cs="GHEA Grapalat"/>
          <w:i/>
          <w:lang w:val="af-ZA" w:eastAsia="zh-CN"/>
        </w:rPr>
        <w:t xml:space="preserve">"</w:t>
      </w:r>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cs="GHEA Grapalat"/>
          <w:i/>
          <w:lang w:eastAsia="ru-RU"/>
        </w:rPr>
        <w:t xml:space="preserve">закон</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cs="GHEA Grapalat"/>
          <w:i/>
          <w:lang w:eastAsia="ru-RU"/>
        </w:rPr>
        <w:t xml:space="preserve">основа</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cs="GHEA Grapalat"/>
          <w:i/>
          <w:lang w:eastAsia="ru-RU"/>
        </w:rPr>
        <w:t xml:space="preserve">на</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cs="GHEA Grapalat"/>
          <w:i/>
          <w:lang w:eastAsia="ru-RU"/>
        </w:rPr>
        <w:t xml:space="preserve">настоящий</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cs="GHEA Grapalat"/>
          <w:i/>
          <w:lang w:eastAsia="ru-RU"/>
        </w:rPr>
        <w:t xml:space="preserve">бенефициары</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cs="GHEA Grapalat"/>
          <w:i/>
          <w:lang w:eastAsia="ru-RU"/>
        </w:rPr>
        <w:t xml:space="preserve">касательно</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cs="GHEA Grapalat"/>
          <w:i/>
          <w:lang w:eastAsia="ru-RU"/>
        </w:rPr>
        <w:t xml:space="preserve">декларация</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cs="GHEA Grapalat"/>
          <w:i/>
          <w:lang w:eastAsia="ru-RU"/>
        </w:rPr>
        <w:t xml:space="preserve">к настоящему</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cs="GHEA Grapalat"/>
          <w:i/>
          <w:lang w:eastAsia="ru-RU"/>
        </w:rPr>
        <w:t xml:space="preserve">долг</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cs="GHEA Grapalat"/>
          <w:i/>
          <w:lang w:eastAsia="ru-RU"/>
        </w:rPr>
        <w:t xml:space="preserve">имея</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cs="GHEA Grapalat"/>
          <w:i/>
          <w:lang w:eastAsia="ru-RU"/>
        </w:rPr>
        <w:t xml:space="preserve">юридический</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cs="GHEA Grapalat"/>
          <w:i/>
          <w:lang w:eastAsia="ru-RU"/>
        </w:rPr>
        <w:t xml:space="preserve">человек</w:t>
      </w:r>
      <w:proofErr xmlns:w="http://schemas.openxmlformats.org/wordprocessingml/2006/main" w:type="spellEnd"/>
      <w:r xmlns:w="http://schemas.openxmlformats.org/wordprocessingml/2006/main">
        <w:rPr>
          <w:rFonts w:ascii="GHEA Grapalat" w:hAnsi="GHEA Grapalat"/>
          <w:i/>
          <w:lang w:val="af-ZA" w:eastAsia="zh-CN"/>
        </w:rPr>
        <w:t xml:space="preserve"> </w:t>
      </w:r>
      <w:r xmlns:w="http://schemas.openxmlformats.org/wordprocessingml/2006/main">
        <w:rPr>
          <w:rFonts w:ascii="GHEA Grapalat" w:hAnsi="GHEA Grapalat" w:cs="GHEA Grapalat"/>
          <w:i/>
          <w:lang w:eastAsia="ru-RU"/>
        </w:rPr>
        <w:t xml:space="preserve">является</w:t>
      </w:r>
      <w:r xmlns:w="http://schemas.openxmlformats.org/wordprocessingml/2006/main">
        <w:rPr>
          <w:rFonts w:ascii="GHEA Grapalat" w:hAnsi="GHEA Grapalat"/>
          <w:i/>
          <w:lang w:val="af-ZA" w:eastAsia="zh-CN"/>
        </w:rPr>
        <w:t xml:space="preserve"> </w:t>
      </w:r>
      <w:r xmlns:w="http://schemas.openxmlformats.org/wordprocessingml/2006/main">
        <w:rPr>
          <w:rFonts w:ascii="GHEA Grapalat" w:hAnsi="GHEA Grapalat" w:cs="GHEA Grapalat"/>
          <w:i/>
          <w:lang w:eastAsia="ru-RU"/>
        </w:rPr>
        <w:t xml:space="preserve">и</w:t>
      </w:r>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cs="GHEA Grapalat"/>
          <w:i/>
          <w:lang w:eastAsia="ru-RU"/>
        </w:rPr>
        <w:t xml:space="preserve">приложение</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cs="GHEA Grapalat"/>
          <w:i/>
          <w:lang w:eastAsia="ru-RU"/>
        </w:rPr>
        <w:t xml:space="preserve">к настоящему</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cs="GHEA Grapalat"/>
          <w:i/>
          <w:lang w:eastAsia="ru-RU"/>
        </w:rPr>
        <w:t xml:space="preserve">день</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cs="GHEA Grapalat"/>
          <w:i/>
          <w:lang w:eastAsia="ru-RU"/>
        </w:rPr>
        <w:t xml:space="preserve">по состоянию на</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cs="GHEA Grapalat"/>
          <w:i/>
          <w:lang w:eastAsia="ru-RU"/>
        </w:rPr>
        <w:t xml:space="preserve">определенный</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cs="GHEA Grapalat"/>
          <w:i/>
          <w:lang w:eastAsia="ru-RU"/>
        </w:rPr>
        <w:t xml:space="preserve">чтобы</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cs="GHEA Grapalat"/>
          <w:i/>
          <w:lang w:eastAsia="ru-RU"/>
        </w:rPr>
        <w:t xml:space="preserve">нуждаться</w:t>
      </w:r>
      <w:proofErr xmlns:w="http://schemas.openxmlformats.org/wordprocessingml/2006/main" w:type="spellEnd"/>
      <w:r xmlns:w="http://schemas.openxmlformats.org/wordprocessingml/2006/main">
        <w:rPr>
          <w:rFonts w:ascii="GHEA Grapalat" w:hAnsi="GHEA Grapalat"/>
          <w:i/>
          <w:lang w:val="af-ZA" w:eastAsia="zh-CN"/>
        </w:rPr>
        <w:t xml:space="preserve"> </w:t>
      </w:r>
      <w:r xmlns:w="http://schemas.openxmlformats.org/wordprocessingml/2006/main">
        <w:rPr>
          <w:rFonts w:ascii="GHEA Grapalat" w:hAnsi="GHEA Grapalat" w:cs="GHEA Grapalat"/>
          <w:i/>
          <w:lang w:eastAsia="ru-RU"/>
        </w:rPr>
        <w:t xml:space="preserve">является</w:t>
      </w:r>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cs="GHEA Grapalat"/>
          <w:i/>
          <w:lang w:eastAsia="ru-RU"/>
        </w:rPr>
        <w:t xml:space="preserve">в </w:t>
      </w:r>
      <w:r xmlns:w="http://schemas.openxmlformats.org/wordprocessingml/2006/main">
        <w:rPr>
          <w:rFonts w:ascii="GHEA Grapalat" w:hAnsi="GHEA Grapalat"/>
          <w:i/>
          <w:lang w:eastAsia="ru-RU"/>
        </w:rPr>
        <w:t xml:space="preserve">поэтическом смысле</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i/>
          <w:lang w:eastAsia="ru-RU"/>
        </w:rPr>
        <w:t xml:space="preserve">лица</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i/>
          <w:lang w:eastAsia="ru-RU"/>
        </w:rPr>
        <w:t xml:space="preserve">состояние</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i/>
          <w:lang w:eastAsia="ru-RU"/>
        </w:rPr>
        <w:t xml:space="preserve">реестр</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i/>
          <w:lang w:eastAsia="ru-RU"/>
        </w:rPr>
        <w:t xml:space="preserve">в агентстве</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i/>
          <w:lang w:eastAsia="ru-RU"/>
        </w:rPr>
        <w:t xml:space="preserve">зарегистрированный</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i/>
          <w:lang w:eastAsia="ru-RU"/>
        </w:rPr>
        <w:t xml:space="preserve">было бы</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i/>
          <w:lang w:eastAsia="ru-RU"/>
        </w:rPr>
        <w:t xml:space="preserve">его/её</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i/>
          <w:lang w:eastAsia="ru-RU"/>
        </w:rPr>
        <w:t xml:space="preserve">настоящий</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i/>
          <w:lang w:eastAsia="ru-RU"/>
        </w:rPr>
        <w:t xml:space="preserve">бенефициары</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i/>
          <w:lang w:eastAsia="ru-RU"/>
        </w:rPr>
        <w:t xml:space="preserve">касательно</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i/>
          <w:lang w:eastAsia="ru-RU"/>
        </w:rPr>
        <w:t xml:space="preserve">информация </w:t>
      </w:r>
      <w:proofErr xmlns:w="http://schemas.openxmlformats.org/wordprocessingml/2006/main" w:type="spellEnd"/>
      <w:r xmlns:w="http://schemas.openxmlformats.org/wordprocessingml/2006/main">
        <w:rPr>
          <w:rFonts w:ascii="GHEA Grapalat" w:hAnsi="GHEA Grapalat"/>
          <w:i/>
          <w:lang w:val="af-ZA" w:eastAsia="zh-CN"/>
        </w:rPr>
        <w:t xml:space="preserve">,</w:t>
      </w:r>
    </w:p>
    <w:p w14:paraId="6B0D3A3A" w14:textId="77777777" w:rsidR="00773576" w:rsidRDefault="00773576" w:rsidP="00773576">
      <w:pPr>
        <w:pStyle w:val="BodyTextIndent3"/>
        <w:spacing w:line="240" w:lineRule="auto"/>
        <w:ind w:left="142" w:firstLine="0"/>
        <w:rPr>
          <w:rFonts w:ascii="GHEA Grapalat" w:hAnsi="GHEA Grapalat"/>
          <w:i/>
          <w:lang w:val="af-ZA" w:eastAsia="zh-CN"/>
        </w:rPr>
      </w:pPr>
    </w:p>
    <w:p w14:paraId="757FB64F" w14:textId="77777777" w:rsidR="00773576" w:rsidRDefault="00773576" w:rsidP="00773576">
      <w:pPr xmlns:w="http://schemas.openxmlformats.org/wordprocessingml/2006/main">
        <w:pStyle w:val="BodyTextIndent3"/>
        <w:spacing w:line="240" w:lineRule="auto"/>
        <w:ind w:left="142" w:firstLine="218"/>
        <w:rPr>
          <w:rFonts w:ascii="GHEA Grapalat" w:hAnsi="GHEA Grapalat"/>
          <w:i/>
          <w:lang w:val="af-ZA" w:eastAsia="ru-RU"/>
        </w:rPr>
      </w:pPr>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Если</w:t>
      </w:r>
      <w:proofErr xmlns:w="http://schemas.openxmlformats.org/wordprocessingml/2006/main" w:type="spellEnd"/>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участник </w:t>
      </w:r>
      <w:proofErr xmlns:w="http://schemas.openxmlformats.org/wordprocessingml/2006/main" w:type="spellEnd"/>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Юридический</w:t>
      </w:r>
      <w:proofErr xmlns:w="http://schemas.openxmlformats.org/wordprocessingml/2006/main" w:type="spellEnd"/>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лица</w:t>
      </w:r>
      <w:proofErr xmlns:w="http://schemas.openxmlformats.org/wordprocessingml/2006/main" w:type="spellEnd"/>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состояние</w:t>
      </w:r>
      <w:proofErr xmlns:w="http://schemas.openxmlformats.org/wordprocessingml/2006/main" w:type="spellEnd"/>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регистрация </w:t>
      </w:r>
      <w:proofErr xmlns:w="http://schemas.openxmlformats.org/wordprocessingml/2006/main" w:type="spellEnd"/>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юридический</w:t>
      </w:r>
      <w:proofErr xmlns:w="http://schemas.openxmlformats.org/wordprocessingml/2006/main" w:type="spellEnd"/>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лица</w:t>
      </w:r>
      <w:proofErr xmlns:w="http://schemas.openxmlformats.org/wordprocessingml/2006/main" w:type="spellEnd"/>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департаменты </w:t>
      </w:r>
      <w:proofErr xmlns:w="http://schemas.openxmlformats.org/wordprocessingml/2006/main" w:type="spellEnd"/>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учреждения</w:t>
      </w:r>
      <w:proofErr xmlns:w="http://schemas.openxmlformats.org/wordprocessingml/2006/main" w:type="spellEnd"/>
      <w:r xmlns:w="http://schemas.openxmlformats.org/wordprocessingml/2006/main">
        <w:rPr>
          <w:rFonts w:ascii="GHEA Grapalat" w:hAnsi="GHEA Grapalat"/>
          <w:i/>
          <w:lang w:val="af-ZA" w:eastAsia="ru-RU"/>
        </w:rPr>
        <w:t xml:space="preserve"> </w:t>
      </w:r>
      <w:r xmlns:w="http://schemas.openxmlformats.org/wordprocessingml/2006/main">
        <w:rPr>
          <w:rFonts w:ascii="GHEA Grapalat" w:hAnsi="GHEA Grapalat"/>
          <w:i/>
          <w:lang w:eastAsia="ru-RU"/>
        </w:rPr>
        <w:t xml:space="preserve">и</w:t>
      </w:r>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индивидуальный</w:t>
      </w:r>
      <w:proofErr xmlns:w="http://schemas.openxmlformats.org/wordprocessingml/2006/main" w:type="spellEnd"/>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предприниматели</w:t>
      </w:r>
      <w:proofErr xmlns:w="http://schemas.openxmlformats.org/wordprocessingml/2006/main" w:type="spellEnd"/>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состояние</w:t>
      </w:r>
      <w:proofErr xmlns:w="http://schemas.openxmlformats.org/wordprocessingml/2006/main" w:type="spellEnd"/>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регистрация</w:t>
      </w:r>
      <w:proofErr xmlns:w="http://schemas.openxmlformats.org/wordprocessingml/2006/main" w:type="spellEnd"/>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о </w:t>
      </w:r>
      <w:proofErr xmlns:w="http://schemas.openxmlformats.org/wordprocessingml/2006/main" w:type="spellEnd"/>
      <w:r xmlns:w="http://schemas.openxmlformats.org/wordprocessingml/2006/main">
        <w:rPr>
          <w:rFonts w:ascii="GHEA Grapalat" w:hAnsi="GHEA Grapalat"/>
          <w:i/>
          <w:lang w:val="af-ZA" w:eastAsia="ru-RU"/>
        </w:rPr>
        <w:t xml:space="preserve">законе</w:t>
      </w:r>
      <w:proofErr xmlns:w="http://schemas.openxmlformats.org/wordprocessingml/2006/main" w:type="spellStart"/>
      <w:r xmlns:w="http://schemas.openxmlformats.org/wordprocessingml/2006/main">
        <w:rPr>
          <w:rFonts w:ascii="GHEA Grapalat" w:hAnsi="GHEA Grapalat"/>
          <w:i/>
          <w:lang w:eastAsia="ru-RU"/>
        </w:rPr>
        <w:t xml:space="preserve">​</w:t>
      </w:r>
      <w:proofErr xmlns:w="http://schemas.openxmlformats.org/wordprocessingml/2006/main" w:type="spellEnd"/>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основа</w:t>
      </w:r>
      <w:proofErr xmlns:w="http://schemas.openxmlformats.org/wordprocessingml/2006/main" w:type="spellEnd"/>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на</w:t>
      </w:r>
      <w:proofErr xmlns:w="http://schemas.openxmlformats.org/wordprocessingml/2006/main" w:type="spellEnd"/>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настоящий</w:t>
      </w:r>
      <w:proofErr xmlns:w="http://schemas.openxmlformats.org/wordprocessingml/2006/main" w:type="spellEnd"/>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бенефициары</w:t>
      </w:r>
      <w:proofErr xmlns:w="http://schemas.openxmlformats.org/wordprocessingml/2006/main" w:type="spellEnd"/>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касательно</w:t>
      </w:r>
      <w:proofErr xmlns:w="http://schemas.openxmlformats.org/wordprocessingml/2006/main" w:type="spellEnd"/>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декларация</w:t>
      </w:r>
      <w:proofErr xmlns:w="http://schemas.openxmlformats.org/wordprocessingml/2006/main" w:type="spellEnd"/>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к настоящему</w:t>
      </w:r>
      <w:proofErr xmlns:w="http://schemas.openxmlformats.org/wordprocessingml/2006/main" w:type="spellEnd"/>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долг</w:t>
      </w:r>
      <w:proofErr xmlns:w="http://schemas.openxmlformats.org/wordprocessingml/2006/main" w:type="spellEnd"/>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имея</w:t>
      </w:r>
      <w:proofErr xmlns:w="http://schemas.openxmlformats.org/wordprocessingml/2006/main" w:type="spellEnd"/>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юридический</w:t>
      </w:r>
      <w:proofErr xmlns:w="http://schemas.openxmlformats.org/wordprocessingml/2006/main" w:type="spellEnd"/>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человек</w:t>
      </w:r>
      <w:proofErr xmlns:w="http://schemas.openxmlformats.org/wordprocessingml/2006/main" w:type="spellEnd"/>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нет </w:t>
      </w:r>
      <w:proofErr xmlns:w="http://schemas.openxmlformats.org/wordprocessingml/2006/main" w:type="spellEnd"/>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или</w:t>
      </w:r>
      <w:proofErr xmlns:w="http://schemas.openxmlformats.org/wordprocessingml/2006/main" w:type="spellEnd"/>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если</w:t>
      </w:r>
      <w:proofErr xmlns:w="http://schemas.openxmlformats.org/wordprocessingml/2006/main" w:type="spellEnd"/>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такой</w:t>
      </w:r>
      <w:proofErr xmlns:w="http://schemas.openxmlformats.org/wordprocessingml/2006/main" w:type="spellEnd"/>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юридический</w:t>
      </w:r>
      <w:proofErr xmlns:w="http://schemas.openxmlformats.org/wordprocessingml/2006/main" w:type="spellEnd"/>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человек</w:t>
      </w:r>
      <w:proofErr xmlns:w="http://schemas.openxmlformats.org/wordprocessingml/2006/main" w:type="spellEnd"/>
      <w:r xmlns:w="http://schemas.openxmlformats.org/wordprocessingml/2006/main">
        <w:rPr>
          <w:rFonts w:ascii="GHEA Grapalat" w:hAnsi="GHEA Grapalat"/>
          <w:i/>
          <w:lang w:val="af-ZA" w:eastAsia="ru-RU"/>
        </w:rPr>
        <w:t xml:space="preserve"> </w:t>
      </w:r>
      <w:r xmlns:w="http://schemas.openxmlformats.org/wordprocessingml/2006/main">
        <w:rPr>
          <w:rFonts w:ascii="GHEA Grapalat" w:hAnsi="GHEA Grapalat"/>
          <w:i/>
          <w:lang w:eastAsia="ru-RU"/>
        </w:rPr>
        <w:t xml:space="preserve">является</w:t>
      </w:r>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однако</w:t>
      </w:r>
      <w:proofErr xmlns:w="http://schemas.openxmlformats.org/wordprocessingml/2006/main" w:type="spellEnd"/>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приложение</w:t>
      </w:r>
      <w:proofErr xmlns:w="http://schemas.openxmlformats.org/wordprocessingml/2006/main" w:type="spellEnd"/>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к настоящему</w:t>
      </w:r>
      <w:proofErr xmlns:w="http://schemas.openxmlformats.org/wordprocessingml/2006/main" w:type="spellEnd"/>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день</w:t>
      </w:r>
      <w:proofErr xmlns:w="http://schemas.openxmlformats.org/wordprocessingml/2006/main" w:type="spellEnd"/>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по состоянию на</w:t>
      </w:r>
      <w:proofErr xmlns:w="http://schemas.openxmlformats.org/wordprocessingml/2006/main" w:type="spellEnd"/>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обязан</w:t>
      </w:r>
      <w:proofErr xmlns:w="http://schemas.openxmlformats.org/wordprocessingml/2006/main" w:type="spellEnd"/>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не был</w:t>
      </w:r>
      <w:proofErr xmlns:w="http://schemas.openxmlformats.org/wordprocessingml/2006/main" w:type="spellEnd"/>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юридический</w:t>
      </w:r>
      <w:proofErr xmlns:w="http://schemas.openxmlformats.org/wordprocessingml/2006/main" w:type="spellEnd"/>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лица</w:t>
      </w:r>
      <w:proofErr xmlns:w="http://schemas.openxmlformats.org/wordprocessingml/2006/main" w:type="spellEnd"/>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состояние</w:t>
      </w:r>
      <w:proofErr xmlns:w="http://schemas.openxmlformats.org/wordprocessingml/2006/main" w:type="spellEnd"/>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реестр</w:t>
      </w:r>
      <w:proofErr xmlns:w="http://schemas.openxmlformats.org/wordprocessingml/2006/main" w:type="spellEnd"/>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в агентстве</w:t>
      </w:r>
      <w:proofErr xmlns:w="http://schemas.openxmlformats.org/wordprocessingml/2006/main" w:type="spellEnd"/>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регистрация</w:t>
      </w:r>
      <w:proofErr xmlns:w="http://schemas.openxmlformats.org/wordprocessingml/2006/main" w:type="spellEnd"/>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его/её</w:t>
      </w:r>
      <w:proofErr xmlns:w="http://schemas.openxmlformats.org/wordprocessingml/2006/main" w:type="spellEnd"/>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настоящий</w:t>
      </w:r>
      <w:proofErr xmlns:w="http://schemas.openxmlformats.org/wordprocessingml/2006/main" w:type="spellEnd"/>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бенефициары</w:t>
      </w:r>
      <w:proofErr xmlns:w="http://schemas.openxmlformats.org/wordprocessingml/2006/main" w:type="spellEnd"/>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касательно</w:t>
      </w:r>
      <w:proofErr xmlns:w="http://schemas.openxmlformats.org/wordprocessingml/2006/main" w:type="spellEnd"/>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информация </w:t>
      </w:r>
      <w:proofErr xmlns:w="http://schemas.openxmlformats.org/wordprocessingml/2006/main" w:type="spellEnd"/>
      <w:r xmlns:w="http://schemas.openxmlformats.org/wordprocessingml/2006/main">
        <w:rPr>
          <w:rFonts w:ascii="GHEA Grapalat" w:hAnsi="GHEA Grapalat"/>
          <w:i/>
          <w:lang w:val="hy-AM" w:eastAsia="ru-RU"/>
        </w:rPr>
        <w:t xml:space="preserve">,</w:t>
      </w:r>
      <w:r xmlns:w="http://schemas.openxmlformats.org/wordprocessingml/2006/main">
        <w:rPr>
          <w:rFonts w:ascii="GHEA Grapalat" w:hAnsi="GHEA Grapalat"/>
          <w:i/>
          <w:lang w:val="af-ZA"/>
        </w:rPr>
        <w:t xml:space="preserve"> </w:t>
      </w:r>
      <w:proofErr xmlns:w="http://schemas.openxmlformats.org/wordprocessingml/2006/main" w:type="spellStart"/>
      <w:r xmlns:w="http://schemas.openxmlformats.org/wordprocessingml/2006/main">
        <w:rPr>
          <w:rFonts w:ascii="GHEA Grapalat" w:hAnsi="GHEA Grapalat"/>
          <w:i/>
        </w:rPr>
        <w:t xml:space="preserve">затем</w:t>
      </w:r>
      <w:proofErr xmlns:w="http://schemas.openxmlformats.org/wordprocessingml/2006/main" w:type="spellEnd"/>
      <w:r xmlns:w="http://schemas.openxmlformats.org/wordprocessingml/2006/main">
        <w:rPr>
          <w:rFonts w:ascii="GHEA Grapalat" w:hAnsi="GHEA Grapalat"/>
          <w:i/>
          <w:lang w:val="af-ZA"/>
        </w:rPr>
        <w:t xml:space="preserve"> </w:t>
      </w:r>
      <w:proofErr xmlns:w="http://schemas.openxmlformats.org/wordprocessingml/2006/main" w:type="spellStart"/>
      <w:r xmlns:w="http://schemas.openxmlformats.org/wordprocessingml/2006/main">
        <w:rPr>
          <w:rFonts w:ascii="GHEA Grapalat" w:hAnsi="GHEA Grapalat"/>
          <w:i/>
        </w:rPr>
        <w:t xml:space="preserve">заявление</w:t>
      </w:r>
      <w:proofErr xmlns:w="http://schemas.openxmlformats.org/wordprocessingml/2006/main" w:type="spellEnd"/>
      <w:r xmlns:w="http://schemas.openxmlformats.org/wordprocessingml/2006/main">
        <w:rPr>
          <w:rFonts w:ascii="GHEA Grapalat" w:hAnsi="GHEA Grapalat"/>
          <w:i/>
          <w:lang w:val="af-ZA"/>
        </w:rPr>
        <w:t xml:space="preserve">​</w:t>
      </w:r>
      <w:proofErr xmlns:w="http://schemas.openxmlformats.org/wordprocessingml/2006/main" w:type="spellStart"/>
      <w:r xmlns:w="http://schemas.openxmlformats.org/wordprocessingml/2006/main">
        <w:rPr>
          <w:rFonts w:ascii="GHEA Grapalat" w:hAnsi="GHEA Grapalat"/>
          <w:i/>
        </w:rPr>
        <w:t xml:space="preserve">​</w:t>
      </w:r>
      <w:proofErr xmlns:w="http://schemas.openxmlformats.org/wordprocessingml/2006/main" w:type="spellEnd"/>
      <w:r xmlns:w="http://schemas.openxmlformats.org/wordprocessingml/2006/main">
        <w:rPr>
          <w:rFonts w:ascii="GHEA Grapalat" w:hAnsi="GHEA Grapalat"/>
          <w:i/>
          <w:lang w:val="af-ZA"/>
        </w:rPr>
        <w:t xml:space="preserve"> </w:t>
      </w:r>
      <w:proofErr xmlns:w="http://schemas.openxmlformats.org/wordprocessingml/2006/main" w:type="spellStart"/>
      <w:r xmlns:w="http://schemas.openxmlformats.org/wordprocessingml/2006/main">
        <w:rPr>
          <w:rFonts w:ascii="GHEA Grapalat" w:hAnsi="GHEA Grapalat"/>
          <w:i/>
        </w:rPr>
        <w:t xml:space="preserve">при заполнении </w:t>
      </w:r>
      <w:proofErr xmlns:w="http://schemas.openxmlformats.org/wordprocessingml/2006/main" w:type="spellEnd"/>
      <w:r xmlns:w="http://schemas.openxmlformats.org/wordprocessingml/2006/main">
        <w:rPr>
          <w:rFonts w:ascii="GHEA Grapalat" w:hAnsi="GHEA Grapalat"/>
          <w:i/>
          <w:lang w:val="af-ZA"/>
        </w:rPr>
        <w:t xml:space="preserve">&lt;&lt; </w:t>
      </w:r>
      <w:proofErr xmlns:w="http://schemas.openxmlformats.org/wordprocessingml/2006/main" w:type="spellStart"/>
      <w:r xmlns:w="http://schemas.openxmlformats.org/wordprocessingml/2006/main">
        <w:rPr>
          <w:rFonts w:ascii="GHEA Grapalat" w:hAnsi="GHEA Grapalat"/>
          <w:i/>
        </w:rPr>
        <w:t xml:space="preserve">информации</w:t>
      </w:r>
      <w:proofErr xmlns:w="http://schemas.openxmlformats.org/wordprocessingml/2006/main" w:type="spellEnd"/>
      <w:r xmlns:w="http://schemas.openxmlformats.org/wordprocessingml/2006/main">
        <w:rPr>
          <w:rFonts w:ascii="GHEA Grapalat" w:hAnsi="GHEA Grapalat"/>
          <w:i/>
          <w:lang w:val="af-ZA"/>
        </w:rPr>
        <w:t xml:space="preserve"> </w:t>
      </w:r>
      <w:proofErr xmlns:w="http://schemas.openxmlformats.org/wordprocessingml/2006/main" w:type="spellStart"/>
      <w:r xmlns:w="http://schemas.openxmlformats.org/wordprocessingml/2006/main">
        <w:rPr>
          <w:rFonts w:ascii="GHEA Grapalat" w:hAnsi="GHEA Grapalat"/>
          <w:i/>
        </w:rPr>
        <w:t xml:space="preserve">содержащий</w:t>
      </w:r>
      <w:proofErr xmlns:w="http://schemas.openxmlformats.org/wordprocessingml/2006/main" w:type="spellEnd"/>
      <w:r xmlns:w="http://schemas.openxmlformats.org/wordprocessingml/2006/main">
        <w:rPr>
          <w:rFonts w:ascii="GHEA Grapalat" w:hAnsi="GHEA Grapalat"/>
          <w:i/>
          <w:lang w:val="af-ZA"/>
        </w:rPr>
        <w:t xml:space="preserve"> </w:t>
      </w:r>
      <w:proofErr xmlns:w="http://schemas.openxmlformats.org/wordprocessingml/2006/main" w:type="spellStart"/>
      <w:r xmlns:w="http://schemas.openxmlformats.org/wordprocessingml/2006/main">
        <w:rPr>
          <w:rFonts w:ascii="GHEA Grapalat" w:hAnsi="GHEA Grapalat"/>
          <w:i/>
        </w:rPr>
        <w:t xml:space="preserve">веб-сайт</w:t>
      </w:r>
      <w:proofErr xmlns:w="http://schemas.openxmlformats.org/wordprocessingml/2006/main" w:type="spellEnd"/>
      <w:r xmlns:w="http://schemas.openxmlformats.org/wordprocessingml/2006/main">
        <w:rPr>
          <w:rFonts w:ascii="GHEA Grapalat" w:hAnsi="GHEA Grapalat"/>
          <w:i/>
          <w:lang w:val="af-ZA"/>
        </w:rPr>
        <w:t xml:space="preserve"> </w:t>
      </w:r>
      <w:proofErr xmlns:w="http://schemas.openxmlformats.org/wordprocessingml/2006/main" w:type="spellStart"/>
      <w:r xmlns:w="http://schemas.openxmlformats.org/wordprocessingml/2006/main">
        <w:rPr>
          <w:rFonts w:ascii="GHEA Grapalat" w:hAnsi="GHEA Grapalat"/>
          <w:i/>
        </w:rPr>
        <w:t xml:space="preserve">ссылка </w:t>
      </w:r>
      <w:proofErr xmlns:w="http://schemas.openxmlformats.org/wordprocessingml/2006/main" w:type="spellEnd"/>
      <w:r xmlns:w="http://schemas.openxmlformats.org/wordprocessingml/2006/main">
        <w:rPr>
          <w:rFonts w:ascii="GHEA Grapalat" w:hAnsi="GHEA Grapalat"/>
          <w:i/>
        </w:rPr>
        <w:t xml:space="preserve">: </w:t>
      </w:r>
      <w:r xmlns:w="http://schemas.openxmlformats.org/wordprocessingml/2006/main">
        <w:rPr>
          <w:rFonts w:ascii="GHEA Grapalat" w:hAnsi="GHEA Grapalat"/>
          <w:i/>
          <w:lang w:val="af-ZA"/>
        </w:rPr>
        <w:t xml:space="preserve">&gt;&gt; </w:t>
      </w:r>
      <w:proofErr xmlns:w="http://schemas.openxmlformats.org/wordprocessingml/2006/main" w:type="spellStart"/>
      <w:r xmlns:w="http://schemas.openxmlformats.org/wordprocessingml/2006/main">
        <w:rPr>
          <w:rFonts w:ascii="GHEA Grapalat" w:hAnsi="GHEA Grapalat"/>
          <w:i/>
        </w:rPr>
        <w:t xml:space="preserve">слова</w:t>
      </w:r>
      <w:proofErr xmlns:w="http://schemas.openxmlformats.org/wordprocessingml/2006/main" w:type="spellEnd"/>
      <w:r xmlns:w="http://schemas.openxmlformats.org/wordprocessingml/2006/main">
        <w:rPr>
          <w:rFonts w:ascii="GHEA Grapalat" w:hAnsi="GHEA Grapalat"/>
          <w:i/>
          <w:lang w:val="af-ZA"/>
        </w:rPr>
        <w:t xml:space="preserve"> </w:t>
      </w:r>
      <w:proofErr xmlns:w="http://schemas.openxmlformats.org/wordprocessingml/2006/main" w:type="spellStart"/>
      <w:r xmlns:w="http://schemas.openxmlformats.org/wordprocessingml/2006/main">
        <w:rPr>
          <w:rFonts w:ascii="GHEA Grapalat" w:hAnsi="GHEA Grapalat"/>
          <w:i/>
        </w:rPr>
        <w:t xml:space="preserve">замена</w:t>
      </w:r>
      <w:proofErr xmlns:w="http://schemas.openxmlformats.org/wordprocessingml/2006/main" w:type="spellEnd"/>
      <w:r xmlns:w="http://schemas.openxmlformats.org/wordprocessingml/2006/main">
        <w:rPr>
          <w:rFonts w:ascii="GHEA Grapalat" w:hAnsi="GHEA Grapalat"/>
          <w:i/>
          <w:lang w:val="af-ZA"/>
        </w:rPr>
        <w:t xml:space="preserve"> </w:t>
      </w:r>
      <w:r xmlns:w="http://schemas.openxmlformats.org/wordprocessingml/2006/main">
        <w:rPr>
          <w:rFonts w:ascii="GHEA Grapalat" w:hAnsi="GHEA Grapalat"/>
          <w:i/>
        </w:rPr>
        <w:t xml:space="preserve">is </w:t>
      </w:r>
      <w:r xmlns:w="http://schemas.openxmlformats.org/wordprocessingml/2006/main">
        <w:rPr>
          <w:rFonts w:ascii="GHEA Grapalat" w:hAnsi="GHEA Grapalat"/>
          <w:i/>
          <w:lang w:val="af-ZA"/>
        </w:rPr>
        <w:t xml:space="preserve">&lt;&lt; </w:t>
      </w:r>
      <w:proofErr xmlns:w="http://schemas.openxmlformats.org/wordprocessingml/2006/main" w:type="spellStart"/>
      <w:r xmlns:w="http://schemas.openxmlformats.org/wordprocessingml/2006/main">
        <w:rPr>
          <w:rFonts w:ascii="GHEA Grapalat" w:hAnsi="GHEA Grapalat"/>
          <w:i/>
        </w:rPr>
        <w:t xml:space="preserve">declaration </w:t>
      </w:r>
      <w:proofErr xmlns:w="http://schemas.openxmlformats.org/wordprocessingml/2006/main" w:type="spellEnd"/>
      <w:r xmlns:w="http://schemas.openxmlformats.org/wordprocessingml/2006/main">
        <w:rPr>
          <w:rFonts w:ascii="GHEA Grapalat" w:hAnsi="GHEA Grapalat"/>
          <w:i/>
        </w:rPr>
        <w:t xml:space="preserve">:</w:t>
      </w:r>
      <w:r xmlns:w="http://schemas.openxmlformats.org/wordprocessingml/2006/main">
        <w:rPr>
          <w:rFonts w:ascii="GHEA Grapalat" w:hAnsi="GHEA Grapalat"/>
          <w:i/>
          <w:lang w:val="af-ZA"/>
        </w:rPr>
        <w:t xml:space="preserve"> </w:t>
      </w:r>
      <w:proofErr xmlns:w="http://schemas.openxmlformats.org/wordprocessingml/2006/main" w:type="spellStart"/>
      <w:r xmlns:w="http://schemas.openxmlformats.org/wordprocessingml/2006/main">
        <w:rPr>
          <w:rFonts w:ascii="GHEA Grapalat" w:hAnsi="GHEA Grapalat"/>
          <w:i/>
        </w:rPr>
        <w:t xml:space="preserve">в соответствии с</w:t>
      </w:r>
      <w:proofErr xmlns:w="http://schemas.openxmlformats.org/wordprocessingml/2006/main" w:type="spellEnd"/>
      <w:r xmlns:w="http://schemas.openxmlformats.org/wordprocessingml/2006/main">
        <w:rPr>
          <w:rFonts w:ascii="GHEA Grapalat" w:hAnsi="GHEA Grapalat"/>
          <w:i/>
          <w:lang w:val="af-ZA"/>
        </w:rPr>
        <w:t xml:space="preserve">  </w:t>
      </w:r>
      <w:proofErr xmlns:w="http://schemas.openxmlformats.org/wordprocessingml/2006/main" w:type="spellStart"/>
      <w:r xmlns:w="http://schemas.openxmlformats.org/wordprocessingml/2006/main">
        <w:rPr>
          <w:rFonts w:ascii="GHEA Grapalat" w:hAnsi="GHEA Grapalat"/>
          <w:i/>
        </w:rPr>
        <w:t xml:space="preserve">Приложение </w:t>
      </w:r>
      <w:proofErr xmlns:w="http://schemas.openxmlformats.org/wordprocessingml/2006/main" w:type="spellEnd"/>
      <w:r xmlns:w="http://schemas.openxmlformats.org/wordprocessingml/2006/main">
        <w:rPr>
          <w:rFonts w:ascii="GHEA Grapalat" w:hAnsi="GHEA Grapalat"/>
          <w:i/>
          <w:lang w:val="af-ZA"/>
        </w:rPr>
        <w:t xml:space="preserve">1 </w:t>
      </w:r>
      <w:r xmlns:w="http://schemas.openxmlformats.org/wordprocessingml/2006/main">
        <w:rPr>
          <w:rFonts w:ascii="MS Mincho" w:eastAsia="MS Mincho" w:hAnsi="MS Mincho" w:cs="MS Mincho" w:hint="eastAsia"/>
          <w:i/>
          <w:lang w:val="af-ZA"/>
        </w:rPr>
        <w:t xml:space="preserve">․ </w:t>
      </w:r>
      <w:r xmlns:w="http://schemas.openxmlformats.org/wordprocessingml/2006/main">
        <w:rPr>
          <w:rFonts w:ascii="GHEA Grapalat" w:hAnsi="GHEA Grapalat"/>
          <w:i/>
          <w:lang w:val="af-ZA"/>
        </w:rPr>
        <w:t xml:space="preserve">2- </w:t>
      </w:r>
      <w:r xmlns:w="http://schemas.openxmlformats.org/wordprocessingml/2006/main">
        <w:rPr>
          <w:rFonts w:ascii="GHEA Grapalat" w:hAnsi="GHEA Grapalat"/>
          <w:i/>
        </w:rPr>
        <w:t xml:space="preserve">со </w:t>
      </w:r>
      <w:r xmlns:w="http://schemas.openxmlformats.org/wordprocessingml/2006/main">
        <w:rPr>
          <w:rFonts w:ascii="GHEA Grapalat" w:hAnsi="GHEA Grapalat"/>
          <w:i/>
        </w:rPr>
        <w:t xml:space="preserve">словами </w:t>
      </w:r>
      <w:proofErr xmlns:w="http://schemas.openxmlformats.org/wordprocessingml/2006/main" w:type="spellEnd"/>
      <w:r xmlns:w="http://schemas.openxmlformats.org/wordprocessingml/2006/main">
        <w:rPr>
          <w:rFonts w:ascii="GHEA Grapalat" w:hAnsi="GHEA Grapalat"/>
          <w:i/>
          <w:lang w:val="af-ZA"/>
        </w:rPr>
        <w:t xml:space="preserve">&gt;&gt; </w:t>
      </w:r>
      <w:proofErr xmlns:w="http://schemas.openxmlformats.org/wordprocessingml/2006/main" w:type="spellStart"/>
      <w:r xmlns:w="http://schemas.openxmlformats.org/wordprocessingml/2006/main">
        <w:rPr>
          <w:rFonts w:ascii="GHEA Grapalat" w:hAnsi="GHEA Grapalat"/>
          <w:i/>
          <w:lang w:val="af-ZA"/>
        </w:rPr>
        <w:t xml:space="preserve">,</w:t>
      </w:r>
    </w:p>
    <w:p w14:paraId="3F81DCA0" w14:textId="77777777" w:rsidR="00773576" w:rsidRDefault="00773576" w:rsidP="00773576">
      <w:pPr>
        <w:pStyle w:val="FootnoteText"/>
        <w:jc w:val="both"/>
        <w:rPr>
          <w:rFonts w:ascii="GHEA Grapalat" w:hAnsi="GHEA Grapalat"/>
          <w:i/>
          <w:lang w:val="af-ZA"/>
        </w:rPr>
      </w:pPr>
    </w:p>
    <w:p w14:paraId="73F9BD90" w14:textId="77777777" w:rsidR="00773576" w:rsidRDefault="00773576" w:rsidP="00773576">
      <w:pPr xmlns:w="http://schemas.openxmlformats.org/wordprocessingml/2006/main">
        <w:pStyle w:val="FootnoteText"/>
        <w:jc w:val="both"/>
        <w:rPr>
          <w:rFonts w:ascii="GHEA Grapalat" w:hAnsi="GHEA Grapalat"/>
          <w:i/>
          <w:lang w:val="af-ZA"/>
        </w:rPr>
      </w:pPr>
      <w:r xmlns:w="http://schemas.openxmlformats.org/wordprocessingml/2006/main">
        <w:rPr>
          <w:rFonts w:ascii="GHEA Grapalat" w:hAnsi="GHEA Grapalat"/>
          <w:i/>
          <w:lang w:val="af-ZA"/>
        </w:rPr>
        <w:tab xmlns:w="http://schemas.openxmlformats.org/wordprocessingml/2006/main"/>
      </w:r>
      <w:r xmlns:w="http://schemas.openxmlformats.org/wordprocessingml/2006/main">
        <w:rPr>
          <w:rFonts w:ascii="GHEA Grapalat" w:hAnsi="GHEA Grapalat"/>
          <w:i/>
          <w:lang w:val="af-ZA"/>
        </w:rPr>
        <w:t xml:space="preserve">- </w:t>
      </w:r>
      <w:proofErr xmlns:w="http://schemas.openxmlformats.org/wordprocessingml/2006/main" w:type="spellStart"/>
      <w:r xmlns:w="http://schemas.openxmlformats.org/wordprocessingml/2006/main">
        <w:rPr>
          <w:rFonts w:ascii="GHEA Grapalat" w:hAnsi="GHEA Grapalat"/>
          <w:i/>
          <w:lang w:val="en-US"/>
        </w:rPr>
        <w:t xml:space="preserve">если</w:t>
      </w:r>
      <w:proofErr xmlns:w="http://schemas.openxmlformats.org/wordprocessingml/2006/main" w:type="spellEnd"/>
      <w:r xmlns:w="http://schemas.openxmlformats.org/wordprocessingml/2006/main">
        <w:rPr>
          <w:rFonts w:ascii="GHEA Grapalat" w:hAnsi="GHEA Grapalat"/>
          <w:i/>
          <w:lang w:val="af-ZA"/>
        </w:rPr>
        <w:t xml:space="preserve"> </w:t>
      </w:r>
      <w:proofErr xmlns:w="http://schemas.openxmlformats.org/wordprocessingml/2006/main" w:type="spellStart"/>
      <w:r xmlns:w="http://schemas.openxmlformats.org/wordprocessingml/2006/main">
        <w:rPr>
          <w:rFonts w:ascii="GHEA Grapalat" w:hAnsi="GHEA Grapalat"/>
          <w:i/>
          <w:lang w:val="en-US"/>
        </w:rPr>
        <w:t xml:space="preserve">участник</w:t>
      </w:r>
      <w:proofErr xmlns:w="http://schemas.openxmlformats.org/wordprocessingml/2006/main" w:type="spellEnd"/>
      <w:r xmlns:w="http://schemas.openxmlformats.org/wordprocessingml/2006/main">
        <w:rPr>
          <w:rFonts w:ascii="GHEA Grapalat" w:hAnsi="GHEA Grapalat"/>
          <w:i/>
          <w:lang w:val="af-ZA"/>
        </w:rPr>
        <w:t xml:space="preserve"> </w:t>
      </w:r>
      <w:proofErr xmlns:w="http://schemas.openxmlformats.org/wordprocessingml/2006/main" w:type="spellStart"/>
      <w:r xmlns:w="http://schemas.openxmlformats.org/wordprocessingml/2006/main">
        <w:rPr>
          <w:rFonts w:ascii="GHEA Grapalat" w:hAnsi="GHEA Grapalat"/>
          <w:i/>
          <w:lang w:val="en-US"/>
        </w:rPr>
        <w:t xml:space="preserve">индивидуальный</w:t>
      </w:r>
      <w:proofErr xmlns:w="http://schemas.openxmlformats.org/wordprocessingml/2006/main" w:type="spellEnd"/>
      <w:r xmlns:w="http://schemas.openxmlformats.org/wordprocessingml/2006/main">
        <w:rPr>
          <w:rFonts w:ascii="GHEA Grapalat" w:hAnsi="GHEA Grapalat"/>
          <w:i/>
          <w:lang w:val="af-ZA"/>
        </w:rPr>
        <w:t xml:space="preserve"> </w:t>
      </w:r>
      <w:proofErr xmlns:w="http://schemas.openxmlformats.org/wordprocessingml/2006/main" w:type="spellStart"/>
      <w:r xmlns:w="http://schemas.openxmlformats.org/wordprocessingml/2006/main">
        <w:rPr>
          <w:rFonts w:ascii="GHEA Grapalat" w:hAnsi="GHEA Grapalat"/>
          <w:i/>
          <w:lang w:val="en-US"/>
        </w:rPr>
        <w:t xml:space="preserve">предприниматель</w:t>
      </w:r>
      <w:proofErr xmlns:w="http://schemas.openxmlformats.org/wordprocessingml/2006/main" w:type="spellEnd"/>
      <w:r xmlns:w="http://schemas.openxmlformats.org/wordprocessingml/2006/main">
        <w:rPr>
          <w:rFonts w:ascii="GHEA Grapalat" w:hAnsi="GHEA Grapalat"/>
          <w:i/>
          <w:lang w:val="af-ZA"/>
        </w:rPr>
        <w:t xml:space="preserve">  </w:t>
      </w:r>
      <w:r xmlns:w="http://schemas.openxmlformats.org/wordprocessingml/2006/main">
        <w:rPr>
          <w:rFonts w:ascii="GHEA Grapalat" w:hAnsi="GHEA Grapalat"/>
          <w:i/>
          <w:lang w:val="en-US"/>
        </w:rPr>
        <w:t xml:space="preserve">является</w:t>
      </w:r>
      <w:r xmlns:w="http://schemas.openxmlformats.org/wordprocessingml/2006/main">
        <w:rPr>
          <w:rFonts w:ascii="GHEA Grapalat" w:hAnsi="GHEA Grapalat"/>
          <w:i/>
          <w:lang w:val="af-ZA"/>
        </w:rPr>
        <w:t xml:space="preserve"> </w:t>
      </w:r>
      <w:proofErr xmlns:w="http://schemas.openxmlformats.org/wordprocessingml/2006/main" w:type="spellStart"/>
      <w:r xmlns:w="http://schemas.openxmlformats.org/wordprocessingml/2006/main">
        <w:rPr>
          <w:rFonts w:ascii="GHEA Grapalat" w:hAnsi="GHEA Grapalat"/>
          <w:i/>
          <w:lang w:val="en-US"/>
        </w:rPr>
        <w:t xml:space="preserve">или</w:t>
      </w:r>
      <w:proofErr xmlns:w="http://schemas.openxmlformats.org/wordprocessingml/2006/main" w:type="spellEnd"/>
      <w:r xmlns:w="http://schemas.openxmlformats.org/wordprocessingml/2006/main">
        <w:rPr>
          <w:rFonts w:ascii="GHEA Grapalat" w:hAnsi="GHEA Grapalat"/>
          <w:i/>
          <w:lang w:val="af-ZA"/>
        </w:rPr>
        <w:t xml:space="preserve"> </w:t>
      </w:r>
      <w:proofErr xmlns:w="http://schemas.openxmlformats.org/wordprocessingml/2006/main" w:type="spellStart"/>
      <w:r xmlns:w="http://schemas.openxmlformats.org/wordprocessingml/2006/main">
        <w:rPr>
          <w:rFonts w:ascii="GHEA Grapalat" w:hAnsi="GHEA Grapalat"/>
          <w:i/>
          <w:lang w:val="en-US"/>
        </w:rPr>
        <w:t xml:space="preserve">физический</w:t>
      </w:r>
      <w:proofErr xmlns:w="http://schemas.openxmlformats.org/wordprocessingml/2006/main" w:type="spellEnd"/>
      <w:r xmlns:w="http://schemas.openxmlformats.org/wordprocessingml/2006/main">
        <w:rPr>
          <w:rFonts w:ascii="GHEA Grapalat" w:hAnsi="GHEA Grapalat"/>
          <w:i/>
          <w:lang w:val="af-ZA"/>
        </w:rPr>
        <w:t xml:space="preserve"> </w:t>
      </w:r>
      <w:proofErr xmlns:w="http://schemas.openxmlformats.org/wordprocessingml/2006/main" w:type="spellStart"/>
      <w:r xmlns:w="http://schemas.openxmlformats.org/wordprocessingml/2006/main">
        <w:rPr>
          <w:rFonts w:ascii="GHEA Grapalat" w:hAnsi="GHEA Grapalat"/>
          <w:i/>
          <w:lang w:val="en-US"/>
        </w:rPr>
        <w:t xml:space="preserve">человек </w:t>
      </w:r>
      <w:proofErr xmlns:w="http://schemas.openxmlformats.org/wordprocessingml/2006/main" w:type="spellEnd"/>
      <w:r xmlns:w="http://schemas.openxmlformats.org/wordprocessingml/2006/main">
        <w:rPr>
          <w:rFonts w:ascii="GHEA Grapalat" w:hAnsi="GHEA Grapalat"/>
          <w:i/>
          <w:lang w:val="af-ZA"/>
        </w:rPr>
        <w:t xml:space="preserve">, </w:t>
      </w:r>
      <w:proofErr xmlns:w="http://schemas.openxmlformats.org/wordprocessingml/2006/main" w:type="spellStart"/>
      <w:r xmlns:w="http://schemas.openxmlformats.org/wordprocessingml/2006/main">
        <w:rPr>
          <w:rFonts w:ascii="GHEA Grapalat" w:hAnsi="GHEA Grapalat"/>
          <w:i/>
          <w:lang w:val="en-US"/>
        </w:rPr>
        <w:t xml:space="preserve">затем</w:t>
      </w:r>
      <w:proofErr xmlns:w="http://schemas.openxmlformats.org/wordprocessingml/2006/main" w:type="spellEnd"/>
      <w:r xmlns:w="http://schemas.openxmlformats.org/wordprocessingml/2006/main">
        <w:rPr>
          <w:rFonts w:ascii="GHEA Grapalat" w:hAnsi="GHEA Grapalat"/>
          <w:i/>
          <w:lang w:val="af-ZA"/>
        </w:rPr>
        <w:t xml:space="preserve"> </w:t>
      </w:r>
      <w:proofErr xmlns:w="http://schemas.openxmlformats.org/wordprocessingml/2006/main" w:type="spellStart"/>
      <w:r xmlns:w="http://schemas.openxmlformats.org/wordprocessingml/2006/main">
        <w:rPr>
          <w:rFonts w:ascii="GHEA Grapalat" w:hAnsi="GHEA Grapalat"/>
          <w:i/>
          <w:lang w:val="en-US"/>
        </w:rPr>
        <w:t xml:space="preserve">настоящий</w:t>
      </w:r>
      <w:proofErr xmlns:w="http://schemas.openxmlformats.org/wordprocessingml/2006/main" w:type="spellEnd"/>
      <w:r xmlns:w="http://schemas.openxmlformats.org/wordprocessingml/2006/main">
        <w:rPr>
          <w:rFonts w:ascii="GHEA Grapalat" w:hAnsi="GHEA Grapalat"/>
          <w:i/>
          <w:lang w:val="af-ZA"/>
        </w:rPr>
        <w:t xml:space="preserve"> </w:t>
      </w:r>
      <w:proofErr xmlns:w="http://schemas.openxmlformats.org/wordprocessingml/2006/main" w:type="spellStart"/>
      <w:r xmlns:w="http://schemas.openxmlformats.org/wordprocessingml/2006/main">
        <w:rPr>
          <w:rFonts w:ascii="GHEA Grapalat" w:hAnsi="GHEA Grapalat"/>
          <w:i/>
          <w:lang w:val="en-US"/>
        </w:rPr>
        <w:t xml:space="preserve">бенефициары</w:t>
      </w:r>
      <w:proofErr xmlns:w="http://schemas.openxmlformats.org/wordprocessingml/2006/main" w:type="spellEnd"/>
      <w:r xmlns:w="http://schemas.openxmlformats.org/wordprocessingml/2006/main">
        <w:rPr>
          <w:rFonts w:ascii="GHEA Grapalat" w:hAnsi="GHEA Grapalat"/>
          <w:i/>
          <w:lang w:val="af-ZA"/>
        </w:rPr>
        <w:t xml:space="preserve"> </w:t>
      </w:r>
      <w:proofErr xmlns:w="http://schemas.openxmlformats.org/wordprocessingml/2006/main" w:type="spellStart"/>
      <w:r xmlns:w="http://schemas.openxmlformats.org/wordprocessingml/2006/main">
        <w:rPr>
          <w:rFonts w:ascii="GHEA Grapalat" w:hAnsi="GHEA Grapalat"/>
          <w:i/>
          <w:lang w:val="en-US"/>
        </w:rPr>
        <w:t xml:space="preserve">касательно</w:t>
      </w:r>
      <w:proofErr xmlns:w="http://schemas.openxmlformats.org/wordprocessingml/2006/main" w:type="spellEnd"/>
      <w:r xmlns:w="http://schemas.openxmlformats.org/wordprocessingml/2006/main">
        <w:rPr>
          <w:rFonts w:ascii="GHEA Grapalat" w:hAnsi="GHEA Grapalat"/>
          <w:i/>
          <w:lang w:val="af-ZA"/>
        </w:rPr>
        <w:t xml:space="preserve"> </w:t>
      </w:r>
      <w:proofErr xmlns:w="http://schemas.openxmlformats.org/wordprocessingml/2006/main" w:type="spellStart"/>
      <w:r xmlns:w="http://schemas.openxmlformats.org/wordprocessingml/2006/main">
        <w:rPr>
          <w:rFonts w:ascii="GHEA Grapalat" w:hAnsi="GHEA Grapalat"/>
          <w:i/>
          <w:lang w:val="en-US"/>
        </w:rPr>
        <w:t xml:space="preserve">информация</w:t>
      </w:r>
      <w:proofErr xmlns:w="http://schemas.openxmlformats.org/wordprocessingml/2006/main" w:type="spellEnd"/>
      <w:r xmlns:w="http://schemas.openxmlformats.org/wordprocessingml/2006/main">
        <w:rPr>
          <w:rFonts w:ascii="GHEA Grapalat" w:hAnsi="GHEA Grapalat"/>
          <w:i/>
          <w:lang w:val="af-ZA"/>
        </w:rPr>
        <w:t xml:space="preserve"> </w:t>
      </w:r>
      <w:proofErr xmlns:w="http://schemas.openxmlformats.org/wordprocessingml/2006/main" w:type="spellStart"/>
      <w:r xmlns:w="http://schemas.openxmlformats.org/wordprocessingml/2006/main">
        <w:rPr>
          <w:rFonts w:ascii="GHEA Grapalat" w:hAnsi="GHEA Grapalat"/>
          <w:i/>
          <w:lang w:val="en-US"/>
        </w:rPr>
        <w:t xml:space="preserve">нет</w:t>
      </w:r>
      <w:proofErr xmlns:w="http://schemas.openxmlformats.org/wordprocessingml/2006/main" w:type="spellEnd"/>
      <w:r xmlns:w="http://schemas.openxmlformats.org/wordprocessingml/2006/main">
        <w:rPr>
          <w:rFonts w:ascii="GHEA Grapalat" w:hAnsi="GHEA Grapalat"/>
          <w:i/>
          <w:lang w:val="af-ZA"/>
        </w:rPr>
        <w:t xml:space="preserve"> </w:t>
      </w:r>
      <w:proofErr xmlns:w="http://schemas.openxmlformats.org/wordprocessingml/2006/main" w:type="spellStart"/>
      <w:r xmlns:w="http://schemas.openxmlformats.org/wordprocessingml/2006/main">
        <w:rPr>
          <w:rFonts w:ascii="GHEA Grapalat" w:hAnsi="GHEA Grapalat"/>
          <w:i/>
          <w:lang w:val="en-US"/>
        </w:rPr>
        <w:t xml:space="preserve">представляет </w:t>
      </w:r>
      <w:proofErr xmlns:w="http://schemas.openxmlformats.org/wordprocessingml/2006/main" w:type="spellEnd"/>
      <w:r xmlns:w="http://schemas.openxmlformats.org/wordprocessingml/2006/main">
        <w:rPr>
          <w:rFonts w:ascii="GHEA Grapalat" w:hAnsi="GHEA Grapalat"/>
          <w:i/>
          <w:lang w:val="af-ZA"/>
        </w:rPr>
        <w:t xml:space="preserve">:</w:t>
      </w:r>
    </w:p>
    <w:p w14:paraId="4EEA3C8A" w14:textId="77777777" w:rsidR="00773576" w:rsidRDefault="00773576" w:rsidP="00773576">
      <w:pPr>
        <w:pStyle w:val="FootnoteText"/>
        <w:jc w:val="both"/>
        <w:rPr>
          <w:rFonts w:ascii="GHEA Grapalat" w:hAnsi="GHEA Grapalat"/>
          <w:i/>
          <w:sz w:val="16"/>
          <w:szCs w:val="16"/>
          <w:lang w:val="hy-AM"/>
        </w:rPr>
      </w:pPr>
    </w:p>
    <w:p w14:paraId="0B216476" w14:textId="77777777" w:rsidR="00773576" w:rsidRDefault="00773576" w:rsidP="00773576">
      <w:pPr>
        <w:jc w:val="both"/>
        <w:rPr>
          <w:del w:id="17" w:author="User" w:date="2019-05-26T09:52:00Z"/>
          <w:rFonts w:ascii="GHEA Grapalat" w:hAnsi="GHEA Grapalat" w:cs="Sylfaen"/>
          <w:sz w:val="20"/>
          <w:lang w:val="hy-AM"/>
        </w:rPr>
      </w:pPr>
    </w:p>
  </w:footnote>
  <w:footnote w:id="14">
    <w:p w14:paraId="1B17ACAE" w14:textId="77777777" w:rsidR="00773576" w:rsidRDefault="00773576" w:rsidP="00773576">
      <w:pPr xmlns:w="http://schemas.openxmlformats.org/wordprocessingml/2006/main">
        <w:rPr>
          <w:rFonts w:ascii="GHEA Grapalat" w:hAnsi="GHEA Grapalat"/>
          <w:i/>
          <w:sz w:val="16"/>
          <w:lang w:val="hy-AM"/>
        </w:rPr>
      </w:pPr>
      <w:r xmlns:w="http://schemas.openxmlformats.org/wordprocessingml/2006/main">
        <w:rPr>
          <w:color w:val="FFFFFF"/>
          <w:vertAlign w:val="superscript"/>
          <w:lang w:val="af-ZA"/>
        </w:rPr>
        <w:t xml:space="preserve">29 </w:t>
      </w:r>
      <w:r xmlns:w="http://schemas.openxmlformats.org/wordprocessingml/2006/main">
        <w:rPr>
          <w:vertAlign w:val="superscript"/>
          <w:lang w:val="af-ZA"/>
        </w:rPr>
        <w:t xml:space="preserve">17 </w:t>
      </w:r>
      <w:r xmlns:w="http://schemas.openxmlformats.org/wordprocessingml/2006/main">
        <w:rPr>
          <w:rFonts w:ascii="GHEA Grapalat" w:hAnsi="GHEA Grapalat"/>
          <w:i/>
          <w:sz w:val="16"/>
          <w:lang w:val="hy-AM"/>
        </w:rPr>
        <w:t xml:space="preserve">Если ценовое предложение от Продавца</w:t>
      </w:r>
      <w:r xmlns:w="http://schemas.openxmlformats.org/wordprocessingml/2006/main">
        <w:rPr>
          <w:rFonts w:ascii="GHEA Grapalat" w:hAnsi="GHEA Grapalat"/>
          <w:i/>
          <w:sz w:val="16"/>
          <w:lang w:val="af-ZA"/>
        </w:rPr>
        <w:t xml:space="preserve"> </w:t>
      </w:r>
      <w:r xmlns:w="http://schemas.openxmlformats.org/wordprocessingml/2006/main">
        <w:rPr>
          <w:rFonts w:ascii="GHEA Grapalat" w:hAnsi="GHEA Grapalat"/>
          <w:i/>
          <w:sz w:val="16"/>
          <w:lang w:val="hy-AM"/>
        </w:rPr>
        <w:t xml:space="preserve">представлено</w:t>
      </w:r>
      <w:r xmlns:w="http://schemas.openxmlformats.org/wordprocessingml/2006/main">
        <w:rPr>
          <w:rFonts w:ascii="GHEA Grapalat" w:hAnsi="GHEA Grapalat"/>
          <w:i/>
          <w:sz w:val="16"/>
          <w:lang w:val="af-ZA"/>
        </w:rPr>
        <w:t xml:space="preserve"> </w:t>
      </w:r>
      <w:r xmlns:w="http://schemas.openxmlformats.org/wordprocessingml/2006/main">
        <w:rPr>
          <w:rFonts w:ascii="GHEA Grapalat" w:hAnsi="GHEA Grapalat"/>
          <w:i/>
          <w:sz w:val="16"/>
          <w:lang w:val="hy-AM"/>
        </w:rPr>
        <w:t xml:space="preserve">является</w:t>
      </w:r>
      <w:r xmlns:w="http://schemas.openxmlformats.org/wordprocessingml/2006/main">
        <w:rPr>
          <w:rFonts w:ascii="GHEA Grapalat" w:hAnsi="GHEA Grapalat"/>
          <w:i/>
          <w:sz w:val="16"/>
          <w:lang w:val="af-ZA"/>
        </w:rPr>
        <w:t xml:space="preserve"> </w:t>
      </w:r>
      <w:r xmlns:w="http://schemas.openxmlformats.org/wordprocessingml/2006/main">
        <w:rPr>
          <w:rFonts w:ascii="GHEA Grapalat" w:hAnsi="GHEA Grapalat"/>
          <w:i/>
          <w:sz w:val="16"/>
          <w:lang w:val="hy-AM"/>
        </w:rPr>
        <w:t xml:space="preserve">без</w:t>
      </w:r>
      <w:r xmlns:w="http://schemas.openxmlformats.org/wordprocessingml/2006/main">
        <w:rPr>
          <w:rFonts w:ascii="GHEA Grapalat" w:hAnsi="GHEA Grapalat"/>
          <w:i/>
          <w:sz w:val="16"/>
          <w:lang w:val="af-ZA"/>
        </w:rPr>
        <w:t xml:space="preserve"> </w:t>
      </w:r>
      <w:r xmlns:w="http://schemas.openxmlformats.org/wordprocessingml/2006/main">
        <w:rPr>
          <w:rFonts w:ascii="GHEA Grapalat" w:hAnsi="GHEA Grapalat"/>
          <w:i/>
          <w:sz w:val="16"/>
          <w:lang w:val="hy-AM"/>
        </w:rPr>
        <w:t xml:space="preserve">НДС </w:t>
      </w:r>
      <w:r xmlns:w="http://schemas.openxmlformats.org/wordprocessingml/2006/main">
        <w:rPr>
          <w:rFonts w:ascii="GHEA Grapalat" w:hAnsi="GHEA Grapalat"/>
          <w:i/>
          <w:sz w:val="16"/>
          <w:lang w:val="af-ZA"/>
        </w:rPr>
        <w:t xml:space="preserve">, </w:t>
      </w:r>
      <w:r xmlns:w="http://schemas.openxmlformats.org/wordprocessingml/2006/main">
        <w:rPr>
          <w:rFonts w:ascii="GHEA Grapalat" w:hAnsi="GHEA Grapalat"/>
          <w:i/>
          <w:sz w:val="16"/>
          <w:lang w:val="af-ZA"/>
        </w:rPr>
        <w:t xml:space="preserve">затем</w:t>
      </w:r>
      <w:r xmlns:w="http://schemas.openxmlformats.org/wordprocessingml/2006/main">
        <w:rPr>
          <w:rFonts w:ascii="GHEA Grapalat" w:hAnsi="GHEA Grapalat"/>
          <w:i/>
          <w:sz w:val="16"/>
          <w:lang w:val="af-ZA"/>
        </w:rPr>
        <w:t xml:space="preserve"> </w:t>
      </w:r>
      <w:r xmlns:w="http://schemas.openxmlformats.org/wordprocessingml/2006/main">
        <w:rPr>
          <w:rFonts w:ascii="GHEA Grapalat" w:hAnsi="GHEA Grapalat"/>
          <w:i/>
          <w:sz w:val="16"/>
          <w:lang w:val="hy-AM"/>
        </w:rPr>
        <w:t xml:space="preserve">контракт</w:t>
      </w:r>
      <w:r xmlns:w="http://schemas.openxmlformats.org/wordprocessingml/2006/main">
        <w:rPr>
          <w:rFonts w:ascii="GHEA Grapalat" w:hAnsi="GHEA Grapalat"/>
          <w:i/>
          <w:sz w:val="16"/>
          <w:lang w:val="af-ZA"/>
        </w:rPr>
        <w:t xml:space="preserve"> </w:t>
      </w:r>
      <w:r xmlns:w="http://schemas.openxmlformats.org/wordprocessingml/2006/main">
        <w:rPr>
          <w:rFonts w:ascii="GHEA Grapalat" w:hAnsi="GHEA Grapalat"/>
          <w:i/>
          <w:sz w:val="16"/>
          <w:lang w:val="hy-AM"/>
        </w:rPr>
        <w:t xml:space="preserve">при подписании </w:t>
      </w:r>
      <w:r xmlns:w="http://schemas.openxmlformats.org/wordprocessingml/2006/main">
        <w:rPr>
          <w:rFonts w:ascii="GHEA Grapalat" w:hAnsi="GHEA Grapalat"/>
          <w:i/>
          <w:sz w:val="16"/>
          <w:lang w:val="af-ZA"/>
        </w:rPr>
        <w:t xml:space="preserve">« </w:t>
      </w:r>
      <w:r xmlns:w="http://schemas.openxmlformats.org/wordprocessingml/2006/main">
        <w:rPr>
          <w:rFonts w:ascii="GHEA Grapalat" w:hAnsi="GHEA Grapalat"/>
          <w:i/>
          <w:sz w:val="16"/>
          <w:lang w:val="hy-AM"/>
        </w:rPr>
        <w:t xml:space="preserve">включая»</w:t>
      </w:r>
      <w:r xmlns:w="http://schemas.openxmlformats.org/wordprocessingml/2006/main">
        <w:rPr>
          <w:rFonts w:ascii="GHEA Grapalat" w:hAnsi="GHEA Grapalat"/>
          <w:i/>
          <w:sz w:val="16"/>
          <w:lang w:val="af-ZA"/>
        </w:rPr>
        <w:t xml:space="preserve"> </w:t>
      </w:r>
      <w:r xmlns:w="http://schemas.openxmlformats.org/wordprocessingml/2006/main">
        <w:rPr>
          <w:rFonts w:ascii="GHEA Grapalat" w:hAnsi="GHEA Grapalat"/>
          <w:i/>
          <w:sz w:val="16"/>
          <w:lang w:val="af-ZA"/>
        </w:rPr>
        <w:t xml:space="preserve">Слова </w:t>
      </w:r>
      <w:r xmlns:w="http://schemas.openxmlformats.org/wordprocessingml/2006/main">
        <w:rPr>
          <w:rFonts w:ascii="GHEA Grapalat" w:hAnsi="GHEA Grapalat"/>
          <w:i/>
          <w:sz w:val="16"/>
          <w:lang w:val="af-ZA"/>
        </w:rPr>
        <w:t xml:space="preserve">" </w:t>
      </w:r>
      <w:r xmlns:w="http://schemas.openxmlformats.org/wordprocessingml/2006/main">
        <w:rPr>
          <w:rFonts w:ascii="GHEA Grapalat" w:hAnsi="GHEA Grapalat"/>
          <w:i/>
          <w:sz w:val="16"/>
          <w:lang w:val="hy-AM"/>
        </w:rPr>
        <w:t xml:space="preserve">НДС </w:t>
      </w:r>
      <w:r xmlns:w="http://schemas.openxmlformats.org/wordprocessingml/2006/main">
        <w:rPr>
          <w:rFonts w:ascii="GHEA Grapalat" w:hAnsi="GHEA Grapalat"/>
          <w:i/>
          <w:sz w:val="16"/>
          <w:lang w:val="hy-AM"/>
        </w:rPr>
        <w:t xml:space="preserve">"</w:t>
      </w:r>
      <w:r xmlns:w="http://schemas.openxmlformats.org/wordprocessingml/2006/main">
        <w:rPr>
          <w:rFonts w:ascii="GHEA Grapalat" w:hAnsi="GHEA Grapalat"/>
          <w:i/>
          <w:sz w:val="16"/>
          <w:lang w:val="hy-AM"/>
        </w:rPr>
        <w:t xml:space="preserve">​</w:t>
      </w:r>
      <w:r xmlns:w="http://schemas.openxmlformats.org/wordprocessingml/2006/main">
        <w:rPr>
          <w:rFonts w:ascii="GHEA Grapalat" w:hAnsi="GHEA Grapalat"/>
          <w:i/>
          <w:sz w:val="16"/>
          <w:lang w:val="af-ZA"/>
        </w:rPr>
        <w:t xml:space="preserve"> </w:t>
      </w:r>
      <w:r xmlns:w="http://schemas.openxmlformats.org/wordprocessingml/2006/main">
        <w:rPr>
          <w:rFonts w:ascii="GHEA Grapalat" w:hAnsi="GHEA Grapalat"/>
          <w:i/>
          <w:sz w:val="16"/>
          <w:lang w:val="hy-AM"/>
        </w:rPr>
        <w:t xml:space="preserve">удаляется</w:t>
      </w:r>
      <w:r xmlns:w="http://schemas.openxmlformats.org/wordprocessingml/2006/main">
        <w:rPr>
          <w:rFonts w:ascii="GHEA Grapalat" w:hAnsi="GHEA Grapalat"/>
          <w:i/>
          <w:sz w:val="16"/>
          <w:lang w:val="af-ZA"/>
        </w:rPr>
        <w:t xml:space="preserve"> </w:t>
      </w:r>
      <w:r xmlns:w="http://schemas.openxmlformats.org/wordprocessingml/2006/main">
        <w:rPr>
          <w:rFonts w:ascii="GHEA Grapalat" w:hAnsi="GHEA Grapalat"/>
          <w:i/>
          <w:sz w:val="16"/>
          <w:lang w:val="hy-AM"/>
        </w:rPr>
        <w:t xml:space="preserve">являются.</w:t>
      </w:r>
    </w:p>
    <w:p w14:paraId="76485052" w14:textId="77777777" w:rsidR="00773576" w:rsidRDefault="00773576" w:rsidP="00773576">
      <w:pPr>
        <w:rPr>
          <w:rFonts w:ascii="GHEA Grapalat" w:hAnsi="GHEA Grapalat"/>
          <w:i/>
          <w:sz w:val="16"/>
          <w:lang w:val="hy-AM"/>
        </w:rPr>
      </w:pPr>
    </w:p>
  </w:footnote>
  <w:footnote w:id="15">
    <w:p w14:paraId="508393A3" w14:textId="77777777" w:rsidR="003428C8" w:rsidRDefault="003428C8" w:rsidP="003428C8">
      <w:pPr xmlns:w="http://schemas.openxmlformats.org/wordprocessingml/2006/main">
        <w:pStyle w:val="FootnoteText"/>
        <w:rPr>
          <w:rFonts w:asciiTheme="minorHAnsi" w:hAnsiTheme="minorHAnsi"/>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cs="Sylfaen"/>
          <w:i/>
          <w:sz w:val="16"/>
          <w:szCs w:val="16"/>
          <w:lang w:val="hy-AM"/>
        </w:rPr>
        <w:t xml:space="preserve">В случае закупок, не влекущих за собой обязательств за счет средств государственного бюджета, данный пункт исключается из договора.</w:t>
      </w:r>
    </w:p>
  </w:footnote>
  <w:footnote w:id="16">
    <w:p w14:paraId="62C3BEC3" w14:textId="77777777" w:rsidR="003428C8" w:rsidRDefault="003428C8" w:rsidP="003428C8">
      <w:pPr xmlns:w="http://schemas.openxmlformats.org/wordprocessingml/2006/main">
        <w:pStyle w:val="FootnoteText"/>
        <w:jc w:val="both"/>
        <w:rPr>
          <w:rFonts w:asciiTheme="minorHAnsi" w:hAnsiTheme="minorHAnsi"/>
          <w:lang w:val="hy-AM"/>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i/>
          <w:sz w:val="16"/>
          <w:szCs w:val="24"/>
          <w:lang w:val="hy-AM" w:eastAsia="en-US"/>
        </w:rPr>
        <w:t xml:space="preserve">Этот</w:t>
      </w:r>
      <w:r xmlns:w="http://schemas.openxmlformats.org/wordprocessingml/2006/main">
        <w:rPr>
          <w:rFonts w:ascii="GHEA Grapalat" w:hAnsi="GHEA Grapalat"/>
          <w:i/>
          <w:sz w:val="16"/>
          <w:szCs w:val="24"/>
          <w:lang w:val="hy-AM" w:eastAsia="zh-CN"/>
        </w:rPr>
        <w:t xml:space="preserve"> </w:t>
      </w:r>
      <w:r xmlns:w="http://schemas.openxmlformats.org/wordprocessingml/2006/main">
        <w:rPr>
          <w:rFonts w:ascii="GHEA Grapalat" w:hAnsi="GHEA Grapalat"/>
          <w:i/>
          <w:sz w:val="16"/>
          <w:szCs w:val="24"/>
          <w:lang w:val="hy-AM" w:eastAsia="en-US"/>
        </w:rPr>
        <w:t xml:space="preserve">суть</w:t>
      </w:r>
      <w:r xmlns:w="http://schemas.openxmlformats.org/wordprocessingml/2006/main">
        <w:rPr>
          <w:rFonts w:ascii="GHEA Grapalat" w:hAnsi="GHEA Grapalat"/>
          <w:i/>
          <w:sz w:val="16"/>
          <w:szCs w:val="24"/>
          <w:lang w:val="hy-AM" w:eastAsia="zh-CN"/>
        </w:rPr>
        <w:t xml:space="preserve"> </w:t>
      </w:r>
      <w:r xmlns:w="http://schemas.openxmlformats.org/wordprocessingml/2006/main">
        <w:rPr>
          <w:rFonts w:ascii="GHEA Grapalat" w:hAnsi="GHEA Grapalat"/>
          <w:i/>
          <w:sz w:val="16"/>
          <w:szCs w:val="24"/>
          <w:lang w:val="hy-AM" w:eastAsia="en-US"/>
        </w:rPr>
        <w:t xml:space="preserve">удаляется</w:t>
      </w:r>
      <w:r xmlns:w="http://schemas.openxmlformats.org/wordprocessingml/2006/main">
        <w:rPr>
          <w:rFonts w:ascii="GHEA Grapalat" w:hAnsi="GHEA Grapalat"/>
          <w:i/>
          <w:sz w:val="16"/>
          <w:szCs w:val="24"/>
          <w:lang w:val="hy-AM" w:eastAsia="zh-CN"/>
        </w:rPr>
        <w:t xml:space="preserve"> </w:t>
      </w:r>
      <w:r xmlns:w="http://schemas.openxmlformats.org/wordprocessingml/2006/main">
        <w:rPr>
          <w:rFonts w:ascii="GHEA Grapalat" w:hAnsi="GHEA Grapalat"/>
          <w:i/>
          <w:sz w:val="16"/>
          <w:szCs w:val="24"/>
          <w:lang w:val="hy-AM" w:eastAsia="en-US"/>
        </w:rPr>
        <w:t xml:space="preserve">является</w:t>
      </w:r>
      <w:r xmlns:w="http://schemas.openxmlformats.org/wordprocessingml/2006/main">
        <w:rPr>
          <w:rFonts w:ascii="GHEA Grapalat" w:hAnsi="GHEA Grapalat"/>
          <w:i/>
          <w:sz w:val="16"/>
          <w:szCs w:val="24"/>
          <w:lang w:val="hy-AM" w:eastAsia="zh-CN"/>
        </w:rPr>
        <w:t xml:space="preserve"> </w:t>
      </w:r>
      <w:r xmlns:w="http://schemas.openxmlformats.org/wordprocessingml/2006/main">
        <w:rPr>
          <w:rFonts w:ascii="GHEA Grapalat" w:hAnsi="GHEA Grapalat"/>
          <w:i/>
          <w:sz w:val="16"/>
          <w:szCs w:val="24"/>
          <w:lang w:val="hy-AM" w:eastAsia="en-US"/>
        </w:rPr>
        <w:t xml:space="preserve">из контракта </w:t>
      </w:r>
      <w:r xmlns:w="http://schemas.openxmlformats.org/wordprocessingml/2006/main">
        <w:rPr>
          <w:rFonts w:ascii="GHEA Grapalat" w:hAnsi="GHEA Grapalat"/>
          <w:i/>
          <w:sz w:val="16"/>
          <w:szCs w:val="24"/>
          <w:lang w:val="hy-AM" w:eastAsia="zh-CN"/>
        </w:rPr>
        <w:t xml:space="preserve">, </w:t>
      </w:r>
      <w:r xmlns:w="http://schemas.openxmlformats.org/wordprocessingml/2006/main">
        <w:rPr>
          <w:rFonts w:ascii="GHEA Grapalat" w:hAnsi="GHEA Grapalat"/>
          <w:i/>
          <w:sz w:val="16"/>
          <w:szCs w:val="24"/>
          <w:lang w:val="hy-AM" w:eastAsia="en-US"/>
        </w:rPr>
        <w:t xml:space="preserve">если</w:t>
      </w:r>
      <w:r xmlns:w="http://schemas.openxmlformats.org/wordprocessingml/2006/main">
        <w:rPr>
          <w:rFonts w:ascii="GHEA Grapalat" w:hAnsi="GHEA Grapalat"/>
          <w:i/>
          <w:sz w:val="16"/>
          <w:szCs w:val="24"/>
          <w:lang w:val="hy-AM" w:eastAsia="zh-CN"/>
        </w:rPr>
        <w:t xml:space="preserve"> </w:t>
      </w:r>
      <w:r xmlns:w="http://schemas.openxmlformats.org/wordprocessingml/2006/main">
        <w:rPr>
          <w:rFonts w:ascii="GHEA Grapalat" w:hAnsi="GHEA Grapalat"/>
          <w:i/>
          <w:sz w:val="16"/>
          <w:szCs w:val="24"/>
          <w:lang w:val="hy-AM" w:eastAsia="en-US"/>
        </w:rPr>
        <w:t xml:space="preserve">контракт</w:t>
      </w:r>
      <w:r xmlns:w="http://schemas.openxmlformats.org/wordprocessingml/2006/main">
        <w:rPr>
          <w:rFonts w:ascii="GHEA Grapalat" w:hAnsi="GHEA Grapalat"/>
          <w:i/>
          <w:sz w:val="16"/>
          <w:szCs w:val="24"/>
          <w:lang w:val="hy-AM" w:eastAsia="zh-CN"/>
        </w:rPr>
        <w:t xml:space="preserve"> </w:t>
      </w:r>
      <w:r xmlns:w="http://schemas.openxmlformats.org/wordprocessingml/2006/main">
        <w:rPr>
          <w:rFonts w:ascii="GHEA Grapalat" w:hAnsi="GHEA Grapalat"/>
          <w:i/>
          <w:sz w:val="16"/>
          <w:szCs w:val="24"/>
          <w:lang w:val="hy-AM" w:eastAsia="en-US"/>
        </w:rPr>
        <w:t xml:space="preserve">нет</w:t>
      </w:r>
      <w:r xmlns:w="http://schemas.openxmlformats.org/wordprocessingml/2006/main">
        <w:rPr>
          <w:rFonts w:ascii="GHEA Grapalat" w:hAnsi="GHEA Grapalat"/>
          <w:i/>
          <w:sz w:val="16"/>
          <w:szCs w:val="24"/>
          <w:lang w:val="hy-AM" w:eastAsia="zh-CN"/>
        </w:rPr>
        <w:t xml:space="preserve"> </w:t>
      </w:r>
      <w:r xmlns:w="http://schemas.openxmlformats.org/wordprocessingml/2006/main">
        <w:rPr>
          <w:rFonts w:ascii="GHEA Grapalat" w:hAnsi="GHEA Grapalat"/>
          <w:i/>
          <w:sz w:val="16"/>
          <w:szCs w:val="24"/>
          <w:lang w:val="hy-AM" w:eastAsia="en-US"/>
        </w:rPr>
        <w:t xml:space="preserve">реализовано</w:t>
      </w:r>
      <w:r xmlns:w="http://schemas.openxmlformats.org/wordprocessingml/2006/main">
        <w:rPr>
          <w:rFonts w:ascii="GHEA Grapalat" w:hAnsi="GHEA Grapalat"/>
          <w:i/>
          <w:sz w:val="16"/>
          <w:szCs w:val="24"/>
          <w:lang w:val="hy-AM" w:eastAsia="zh-CN"/>
        </w:rPr>
        <w:t xml:space="preserve"> </w:t>
      </w:r>
      <w:r xmlns:w="http://schemas.openxmlformats.org/wordprocessingml/2006/main">
        <w:rPr>
          <w:rFonts w:ascii="GHEA Grapalat" w:hAnsi="GHEA Grapalat"/>
          <w:i/>
          <w:sz w:val="16"/>
          <w:szCs w:val="24"/>
          <w:lang w:val="hy-AM" w:eastAsia="en-US"/>
        </w:rPr>
        <w:t xml:space="preserve">агентство</w:t>
      </w:r>
      <w:r xmlns:w="http://schemas.openxmlformats.org/wordprocessingml/2006/main">
        <w:rPr>
          <w:rFonts w:ascii="GHEA Grapalat" w:hAnsi="GHEA Grapalat"/>
          <w:i/>
          <w:sz w:val="16"/>
          <w:szCs w:val="24"/>
          <w:lang w:val="hy-AM" w:eastAsia="zh-CN"/>
        </w:rPr>
        <w:t xml:space="preserve"> </w:t>
      </w:r>
      <w:r xmlns:w="http://schemas.openxmlformats.org/wordprocessingml/2006/main">
        <w:rPr>
          <w:rFonts w:ascii="GHEA Grapalat" w:hAnsi="GHEA Grapalat"/>
          <w:i/>
          <w:sz w:val="16"/>
          <w:szCs w:val="24"/>
          <w:lang w:val="hy-AM" w:eastAsia="en-US"/>
        </w:rPr>
        <w:t xml:space="preserve">договор</w:t>
      </w:r>
      <w:r xmlns:w="http://schemas.openxmlformats.org/wordprocessingml/2006/main">
        <w:rPr>
          <w:rFonts w:ascii="GHEA Grapalat" w:hAnsi="GHEA Grapalat"/>
          <w:i/>
          <w:sz w:val="16"/>
          <w:szCs w:val="24"/>
          <w:lang w:val="hy-AM" w:eastAsia="zh-CN"/>
        </w:rPr>
        <w:t xml:space="preserve"> </w:t>
      </w:r>
      <w:r xmlns:w="http://schemas.openxmlformats.org/wordprocessingml/2006/main">
        <w:rPr>
          <w:rFonts w:ascii="GHEA Grapalat" w:hAnsi="GHEA Grapalat"/>
          <w:i/>
          <w:sz w:val="16"/>
          <w:szCs w:val="24"/>
          <w:lang w:val="hy-AM" w:eastAsia="en-US"/>
        </w:rPr>
        <w:t xml:space="preserve">запечатать</w:t>
      </w:r>
      <w:r xmlns:w="http://schemas.openxmlformats.org/wordprocessingml/2006/main">
        <w:rPr>
          <w:rFonts w:ascii="GHEA Grapalat" w:hAnsi="GHEA Grapalat"/>
          <w:i/>
          <w:sz w:val="16"/>
          <w:szCs w:val="24"/>
          <w:lang w:val="hy-AM" w:eastAsia="zh-CN"/>
        </w:rPr>
        <w:t xml:space="preserve"> </w:t>
      </w:r>
      <w:r xmlns:w="http://schemas.openxmlformats.org/wordprocessingml/2006/main">
        <w:rPr>
          <w:rFonts w:ascii="GHEA Grapalat" w:hAnsi="GHEA Grapalat"/>
          <w:i/>
          <w:sz w:val="16"/>
          <w:szCs w:val="24"/>
          <w:lang w:val="hy-AM" w:eastAsia="en-US"/>
        </w:rPr>
        <w:t xml:space="preserve">через </w:t>
      </w:r>
      <w:r xmlns:w="http://schemas.openxmlformats.org/wordprocessingml/2006/main">
        <w:rPr>
          <w:rFonts w:ascii="GHEA Grapalat" w:hAnsi="GHEA Grapalat"/>
          <w:i/>
          <w:sz w:val="16"/>
          <w:szCs w:val="24"/>
          <w:lang w:val="hy-AM" w:eastAsia="zh-CN"/>
        </w:rPr>
        <w:t xml:space="preserve">.</w:t>
      </w:r>
    </w:p>
  </w:footnote>
  <w:footnote w:id="17">
    <w:p w14:paraId="0A7A23EC" w14:textId="77777777" w:rsidR="003428C8" w:rsidRDefault="003428C8" w:rsidP="003428C8">
      <w:pPr xmlns:w="http://schemas.openxmlformats.org/wordprocessingml/2006/main">
        <w:pStyle w:val="FootnoteText"/>
        <w:rPr>
          <w:rFonts w:asciiTheme="minorHAnsi" w:hAnsiTheme="minorHAnsi"/>
        </w:rPr>
      </w:pPr>
      <w:r xmlns:w="http://schemas.openxmlformats.org/wordprocessingml/2006/main">
        <w:rPr>
          <w:rStyle w:val="FootnoteReference"/>
        </w:rPr>
        <w:footnoteRef xmlns:w="http://schemas.openxmlformats.org/wordprocessingml/2006/main"/>
      </w:r>
      <w:r xmlns:w="http://schemas.openxmlformats.org/wordprocessingml/2006/main">
        <w:rPr>
          <w:vertAlign w:val="superscript"/>
          <w:lang w:val="hy-AM"/>
        </w:rPr>
        <w:t xml:space="preserve"> </w:t>
      </w:r>
      <w:r xmlns:w="http://schemas.openxmlformats.org/wordprocessingml/2006/main">
        <w:rPr>
          <w:rFonts w:ascii="GHEA Grapalat" w:hAnsi="GHEA Grapalat"/>
          <w:i/>
          <w:sz w:val="16"/>
          <w:szCs w:val="24"/>
          <w:lang w:val="hy-AM" w:eastAsia="en-US"/>
        </w:rPr>
        <w:t xml:space="preserve">Данный пункт исключается из договора, если его исполнение не осуществляется посредством соглашения о совместном предприятии (консорциуме).</w:t>
      </w:r>
    </w:p>
  </w:footnote>
  <w:footnote w:id="18">
    <w:p w14:paraId="0AC0C97D" w14:textId="77777777" w:rsidR="003428C8" w:rsidRDefault="003428C8" w:rsidP="003428C8">
      <w:pPr xmlns:w="http://schemas.openxmlformats.org/wordprocessingml/2006/main">
        <w:pStyle w:val="FootnoteText"/>
        <w:rPr>
          <w:rFonts w:asciiTheme="minorHAnsi" w:hAnsiTheme="minorHAnsi"/>
          <w:lang w:val="hy-AM"/>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i/>
          <w:sz w:val="16"/>
          <w:lang w:val="hy-AM"/>
        </w:rPr>
        <w:t xml:space="preserve">Если покупателем является клиент, не имеющий счета в казначействе, то в данном пункте слова «внесение платежного поручения и копии протокола в казначейскую систему уполномоченного органа» заменяются словами «выдача платежного поручения банку».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5A58"/>
    <w:multiLevelType w:val="multilevel"/>
    <w:tmpl w:val="06DF5A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multilevel"/>
    <w:tmpl w:val="109563C3"/>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3F5BD6"/>
    <w:multiLevelType w:val="multilevel"/>
    <w:tmpl w:val="DE4EEEA4"/>
    <w:lvl w:ilvl="0">
      <w:start w:val="1"/>
      <w:numFmt w:val="decimal"/>
      <w:lvlText w:val="%1"/>
      <w:lvlJc w:val="left"/>
      <w:pPr>
        <w:ind w:left="644"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 w15:restartNumberingAfterBreak="0">
    <w:nsid w:val="1CEF3689"/>
    <w:multiLevelType w:val="hybridMultilevel"/>
    <w:tmpl w:val="B2AAD0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01326CF"/>
    <w:multiLevelType w:val="multilevel"/>
    <w:tmpl w:val="222691D0"/>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6" w15:restartNumberingAfterBreak="0">
    <w:nsid w:val="24064642"/>
    <w:multiLevelType w:val="multilevel"/>
    <w:tmpl w:val="24064642"/>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5F4FAE"/>
    <w:multiLevelType w:val="hybridMultilevel"/>
    <w:tmpl w:val="81A633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41A7DD3"/>
    <w:multiLevelType w:val="multilevel"/>
    <w:tmpl w:val="341A7DD3"/>
    <w:lvl w:ilvl="0">
      <w:start w:val="1"/>
      <w:numFmt w:val="decimal"/>
      <w:lvlText w:val="%1."/>
      <w:lvlJc w:val="right"/>
      <w:pPr>
        <w:ind w:left="360" w:hanging="360"/>
      </w:pPr>
      <w:rPr>
        <w:rFonts w:ascii="Arial" w:eastAsia="Arial" w:hAnsi="Arial" w:cs="Arial"/>
        <w:b w:val="0"/>
        <w:strike w:val="0"/>
        <w:dstrike w:val="0"/>
        <w:u w:val="none"/>
        <w:effect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9" w15:restartNumberingAfterBreak="0">
    <w:nsid w:val="35401416"/>
    <w:multiLevelType w:val="multilevel"/>
    <w:tmpl w:val="35401416"/>
    <w:lvl w:ilvl="0">
      <w:start w:val="1"/>
      <w:numFmt w:val="decimal"/>
      <w:lvlText w:val="%1"/>
      <w:lvlJc w:val="left"/>
      <w:pPr>
        <w:ind w:left="360" w:hanging="360"/>
      </w:pPr>
    </w:lvl>
    <w:lvl w:ilvl="1">
      <w:start w:val="5"/>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0" w15:restartNumberingAfterBreak="0">
    <w:nsid w:val="385F429C"/>
    <w:multiLevelType w:val="multilevel"/>
    <w:tmpl w:val="385F429C"/>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11" w15:restartNumberingAfterBreak="0">
    <w:nsid w:val="3B18569B"/>
    <w:multiLevelType w:val="multilevel"/>
    <w:tmpl w:val="3B18569B"/>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12" w15:restartNumberingAfterBreak="0">
    <w:nsid w:val="45FE70BA"/>
    <w:multiLevelType w:val="multilevel"/>
    <w:tmpl w:val="45FE70B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5D45D5E"/>
    <w:multiLevelType w:val="multilevel"/>
    <w:tmpl w:val="55D45D5E"/>
    <w:lvl w:ilvl="0">
      <w:start w:val="1"/>
      <w:numFmt w:val="decimal"/>
      <w:lvlText w:val="%1."/>
      <w:lvlJc w:val="left"/>
      <w:pPr>
        <w:tabs>
          <w:tab w:val="left" w:pos="720"/>
        </w:tabs>
        <w:ind w:left="720" w:hanging="360"/>
      </w:pPr>
      <w:rPr>
        <w:b w:val="0"/>
        <w:sz w:val="24"/>
        <w:szCs w:val="24"/>
      </w:rPr>
    </w:lvl>
    <w:lvl w:ilvl="1">
      <w:start w:val="2"/>
      <w:numFmt w:val="decimal"/>
      <w:isLgl/>
      <w:lvlText w:val="%1.%2"/>
      <w:lvlJc w:val="left"/>
      <w:pPr>
        <w:ind w:left="1065" w:hanging="360"/>
      </w:pPr>
      <w:rPr>
        <w:rFonts w:cs="Arial"/>
        <w:b w:val="0"/>
        <w:sz w:val="24"/>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14" w15:restartNumberingAfterBreak="0">
    <w:nsid w:val="565B3412"/>
    <w:multiLevelType w:val="multilevel"/>
    <w:tmpl w:val="565B34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85C0ED8"/>
    <w:multiLevelType w:val="multilevel"/>
    <w:tmpl w:val="585C0ED8"/>
    <w:lvl w:ilvl="0">
      <w:start w:val="1"/>
      <w:numFmt w:val="decimal"/>
      <w:lvlText w:val="%1."/>
      <w:lvlJc w:val="left"/>
      <w:pPr>
        <w:tabs>
          <w:tab w:val="num" w:pos="720"/>
        </w:tabs>
        <w:ind w:left="720" w:hanging="360"/>
      </w:pPr>
    </w:lvl>
    <w:lvl w:ilvl="1">
      <w:numFmt w:val="none"/>
      <w:lvlText w:val=""/>
      <w:lvlJc w:val="left"/>
      <w:pPr>
        <w:tabs>
          <w:tab w:val="left" w:pos="360"/>
        </w:tabs>
        <w:ind w:left="0" w:firstLine="0"/>
      </w:pPr>
    </w:lvl>
    <w:lvl w:ilvl="2">
      <w:numFmt w:val="none"/>
      <w:lvlText w:val=""/>
      <w:lvlJc w:val="left"/>
      <w:pPr>
        <w:tabs>
          <w:tab w:val="left" w:pos="360"/>
        </w:tabs>
        <w:ind w:left="0" w:firstLine="0"/>
      </w:pPr>
    </w:lvl>
    <w:lvl w:ilvl="3">
      <w:numFmt w:val="none"/>
      <w:lvlText w:val=""/>
      <w:lvlJc w:val="left"/>
      <w:pPr>
        <w:tabs>
          <w:tab w:val="left" w:pos="360"/>
        </w:tabs>
        <w:ind w:left="0" w:firstLine="0"/>
      </w:pPr>
    </w:lvl>
    <w:lvl w:ilvl="4">
      <w:numFmt w:val="none"/>
      <w:lvlText w:val=""/>
      <w:lvlJc w:val="left"/>
      <w:pPr>
        <w:tabs>
          <w:tab w:val="left" w:pos="360"/>
        </w:tabs>
        <w:ind w:left="0" w:firstLine="0"/>
      </w:pPr>
    </w:lvl>
    <w:lvl w:ilvl="5">
      <w:numFmt w:val="none"/>
      <w:lvlText w:val=""/>
      <w:lvlJc w:val="left"/>
      <w:pPr>
        <w:tabs>
          <w:tab w:val="left" w:pos="360"/>
        </w:tabs>
        <w:ind w:left="0" w:firstLine="0"/>
      </w:pPr>
    </w:lvl>
    <w:lvl w:ilvl="6">
      <w:numFmt w:val="none"/>
      <w:lvlText w:val=""/>
      <w:lvlJc w:val="left"/>
      <w:pPr>
        <w:tabs>
          <w:tab w:val="left" w:pos="360"/>
        </w:tabs>
        <w:ind w:left="0" w:firstLine="0"/>
      </w:pPr>
    </w:lvl>
    <w:lvl w:ilvl="7">
      <w:numFmt w:val="none"/>
      <w:lvlText w:val=""/>
      <w:lvlJc w:val="left"/>
      <w:pPr>
        <w:tabs>
          <w:tab w:val="left" w:pos="360"/>
        </w:tabs>
        <w:ind w:left="0" w:firstLine="0"/>
      </w:pPr>
    </w:lvl>
    <w:lvl w:ilvl="8">
      <w:numFmt w:val="none"/>
      <w:lvlText w:val=""/>
      <w:lvlJc w:val="left"/>
      <w:pPr>
        <w:tabs>
          <w:tab w:val="left" w:pos="360"/>
        </w:tabs>
        <w:ind w:left="0" w:firstLine="0"/>
      </w:pPr>
    </w:lvl>
  </w:abstractNum>
  <w:abstractNum w:abstractNumId="16" w15:restartNumberingAfterBreak="0">
    <w:nsid w:val="6A0C121D"/>
    <w:multiLevelType w:val="hybridMultilevel"/>
    <w:tmpl w:val="243207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30571068">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40425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66119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7679920">
    <w:abstractNumId w:val="14"/>
  </w:num>
  <w:num w:numId="5" w16cid:durableId="1101340886">
    <w:abstractNumId w:val="0"/>
  </w:num>
  <w:num w:numId="6" w16cid:durableId="526065592">
    <w:abstractNumId w:val="10"/>
  </w:num>
  <w:num w:numId="7" w16cid:durableId="11198369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568276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21041597">
    <w:abstractNumId w:val="15"/>
    <w:lvlOverride w:ilvl="0">
      <w:startOverride w:val="1"/>
    </w:lvlOverride>
    <w:lvlOverride w:ilvl="1"/>
    <w:lvlOverride w:ilvl="2"/>
    <w:lvlOverride w:ilvl="3"/>
    <w:lvlOverride w:ilvl="4"/>
    <w:lvlOverride w:ilvl="5"/>
    <w:lvlOverride w:ilvl="6"/>
    <w:lvlOverride w:ilvl="7"/>
    <w:lvlOverride w:ilvl="8"/>
  </w:num>
  <w:num w:numId="10" w16cid:durableId="13064699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7270861">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610759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81295307">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784758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50057451">
    <w:abstractNumId w:val="7"/>
  </w:num>
  <w:num w:numId="16" w16cid:durableId="1114397195">
    <w:abstractNumId w:val="13"/>
  </w:num>
  <w:num w:numId="17" w16cid:durableId="368798047">
    <w:abstractNumId w:val="6"/>
  </w:num>
  <w:num w:numId="18" w16cid:durableId="1094589724">
    <w:abstractNumId w:val="8"/>
  </w:num>
  <w:num w:numId="19" w16cid:durableId="615645557">
    <w:abstractNumId w:val="1"/>
  </w:num>
  <w:num w:numId="20" w16cid:durableId="80970684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678"/>
    <w:rsid w:val="00075052"/>
    <w:rsid w:val="000F160B"/>
    <w:rsid w:val="000F6947"/>
    <w:rsid w:val="00104550"/>
    <w:rsid w:val="00111747"/>
    <w:rsid w:val="00116909"/>
    <w:rsid w:val="001D18B0"/>
    <w:rsid w:val="00254216"/>
    <w:rsid w:val="002939E5"/>
    <w:rsid w:val="003428C8"/>
    <w:rsid w:val="00352C73"/>
    <w:rsid w:val="00354B30"/>
    <w:rsid w:val="003B5B4C"/>
    <w:rsid w:val="004723E4"/>
    <w:rsid w:val="005325D4"/>
    <w:rsid w:val="005A1B7C"/>
    <w:rsid w:val="006875A7"/>
    <w:rsid w:val="00773576"/>
    <w:rsid w:val="008115D1"/>
    <w:rsid w:val="008849CA"/>
    <w:rsid w:val="00895514"/>
    <w:rsid w:val="008E2BDE"/>
    <w:rsid w:val="0096374D"/>
    <w:rsid w:val="00A00DD2"/>
    <w:rsid w:val="00B14678"/>
    <w:rsid w:val="00B218F9"/>
    <w:rsid w:val="00BE3D0B"/>
    <w:rsid w:val="00C66033"/>
    <w:rsid w:val="00DF711D"/>
    <w:rsid w:val="00E117D7"/>
    <w:rsid w:val="00E23EFB"/>
    <w:rsid w:val="00E445F3"/>
    <w:rsid w:val="00F53409"/>
    <w:rsid w:val="00F80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EE1B8"/>
  <w15:chartTrackingRefBased/>
  <w15:docId w15:val="{CF8D5437-C692-40E8-A7ED-FDC237912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0" w:unhideWhenUsed="1" w:qFormat="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576"/>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773576"/>
    <w:pPr>
      <w:keepNext/>
      <w:jc w:val="center"/>
      <w:outlineLvl w:val="0"/>
    </w:pPr>
    <w:rPr>
      <w:rFonts w:ascii="Arial Armenian" w:hAnsi="Arial Armenian"/>
      <w:sz w:val="28"/>
      <w:szCs w:val="20"/>
      <w:lang w:eastAsia="ru-RU" w:val="ru"/>
    </w:rPr>
  </w:style>
  <w:style w:type="paragraph" w:styleId="Heading2">
    <w:name w:val="heading 2"/>
    <w:basedOn w:val="Normal"/>
    <w:next w:val="Normal"/>
    <w:link w:val="Heading2Char"/>
    <w:unhideWhenUsed/>
    <w:qFormat/>
    <w:rsid w:val="00773576"/>
    <w:pPr>
      <w:keepNext/>
      <w:jc w:val="both"/>
      <w:outlineLvl w:val="1"/>
    </w:pPr>
    <w:rPr>
      <w:rFonts w:ascii="Arial LatArm" w:hAnsi="Arial LatArm"/>
      <w:b/>
      <w:color w:val="0000FF"/>
      <w:sz w:val="20"/>
      <w:szCs w:val="20"/>
      <w:lang w:eastAsia="ru-RU" w:val="ru"/>
    </w:rPr>
  </w:style>
  <w:style w:type="paragraph" w:styleId="Heading3">
    <w:name w:val="heading 3"/>
    <w:basedOn w:val="Normal"/>
    <w:next w:val="Normal"/>
    <w:link w:val="Heading3Char"/>
    <w:unhideWhenUsed/>
    <w:qFormat/>
    <w:rsid w:val="00773576"/>
    <w:pPr>
      <w:keepNext/>
      <w:spacing w:line="360" w:lineRule="auto"/>
      <w:jc w:val="center"/>
      <w:outlineLvl w:val="2"/>
    </w:pPr>
    <w:rPr>
      <w:rFonts w:ascii="Arial LatArm" w:hAnsi="Arial LatArm"/>
      <w:i/>
      <w:sz w:val="20"/>
      <w:szCs w:val="20"/>
      <w:lang w:val="ru"/>
    </w:rPr>
  </w:style>
  <w:style w:type="paragraph" w:styleId="Heading4">
    <w:name w:val="heading 4"/>
    <w:basedOn w:val="Normal"/>
    <w:next w:val="Normal"/>
    <w:link w:val="Heading4Char"/>
    <w:unhideWhenUsed/>
    <w:qFormat/>
    <w:rsid w:val="00773576"/>
    <w:pPr>
      <w:keepNext/>
      <w:outlineLvl w:val="3"/>
    </w:pPr>
    <w:rPr>
      <w:rFonts w:ascii="Arial LatArm" w:hAnsi="Arial LatArm"/>
      <w:i/>
      <w:sz w:val="18"/>
      <w:szCs w:val="20"/>
    </w:rPr>
  </w:style>
  <w:style w:type="paragraph" w:styleId="Heading5">
    <w:name w:val="heading 5"/>
    <w:basedOn w:val="Normal"/>
    <w:next w:val="Normal"/>
    <w:link w:val="Heading5Char"/>
    <w:unhideWhenUsed/>
    <w:qFormat/>
    <w:rsid w:val="00773576"/>
    <w:pPr>
      <w:keepNext/>
      <w:jc w:val="center"/>
      <w:outlineLvl w:val="4"/>
    </w:pPr>
    <w:rPr>
      <w:rFonts w:ascii="Arial LatArm" w:hAnsi="Arial LatArm"/>
      <w:b/>
      <w:sz w:val="26"/>
      <w:szCs w:val="20"/>
      <w:lang w:eastAsia="ru-RU" w:val="ru"/>
    </w:rPr>
  </w:style>
  <w:style w:type="paragraph" w:styleId="Heading6">
    <w:name w:val="heading 6"/>
    <w:basedOn w:val="Normal"/>
    <w:next w:val="Normal"/>
    <w:link w:val="Heading6Char"/>
    <w:unhideWhenUsed/>
    <w:qFormat/>
    <w:rsid w:val="00773576"/>
    <w:pPr>
      <w:keepNext/>
      <w:outlineLvl w:val="5"/>
    </w:pPr>
    <w:rPr>
      <w:rFonts w:ascii="Arial LatArm" w:hAnsi="Arial LatArm"/>
      <w:b/>
      <w:color w:val="000000"/>
      <w:sz w:val="22"/>
      <w:szCs w:val="20"/>
      <w:lang w:eastAsia="ru-RU" w:val="ru"/>
    </w:rPr>
  </w:style>
  <w:style w:type="paragraph" w:styleId="Heading7">
    <w:name w:val="heading 7"/>
    <w:basedOn w:val="Normal"/>
    <w:next w:val="Normal"/>
    <w:link w:val="Heading7Char"/>
    <w:uiPriority w:val="99"/>
    <w:unhideWhenUsed/>
    <w:qFormat/>
    <w:rsid w:val="00773576"/>
    <w:pPr>
      <w:keepNext/>
      <w:ind w:left="-66"/>
      <w:jc w:val="center"/>
      <w:outlineLvl w:val="6"/>
    </w:pPr>
    <w:rPr>
      <w:rFonts w:ascii="Times Armenian" w:hAnsi="Times Armenian"/>
      <w:b/>
      <w:sz w:val="20"/>
      <w:szCs w:val="20"/>
      <w:lang w:val="ru" w:eastAsia="ru-RU"/>
    </w:rPr>
  </w:style>
  <w:style w:type="paragraph" w:styleId="Heading8">
    <w:name w:val="heading 8"/>
    <w:basedOn w:val="Normal"/>
    <w:next w:val="Normal"/>
    <w:link w:val="Heading8Char"/>
    <w:uiPriority w:val="99"/>
    <w:unhideWhenUsed/>
    <w:qFormat/>
    <w:rsid w:val="00773576"/>
    <w:pPr>
      <w:keepNext/>
      <w:outlineLvl w:val="7"/>
    </w:pPr>
    <w:rPr>
      <w:rFonts w:ascii="Times Armenian" w:hAnsi="Times Armenian"/>
      <w:i/>
      <w:sz w:val="20"/>
      <w:szCs w:val="20"/>
      <w:lang w:val="ru" w:eastAsia="zh-CN"/>
    </w:rPr>
  </w:style>
  <w:style w:type="paragraph" w:styleId="Heading9">
    <w:name w:val="heading 9"/>
    <w:basedOn w:val="Normal"/>
    <w:next w:val="Normal"/>
    <w:link w:val="Heading9Char"/>
    <w:uiPriority w:val="99"/>
    <w:unhideWhenUsed/>
    <w:qFormat/>
    <w:rsid w:val="00773576"/>
    <w:pPr>
      <w:keepNext/>
      <w:jc w:val="center"/>
      <w:outlineLvl w:val="8"/>
    </w:pPr>
    <w:rPr>
      <w:rFonts w:ascii="Times Armenian" w:hAnsi="Times Armenian"/>
      <w:b/>
      <w:color w:val="000000"/>
      <w:sz w:val="22"/>
      <w:szCs w:val="20"/>
      <w:lang w:val="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3576"/>
    <w:rPr>
      <w:rFonts w:ascii="Arial Armenian" w:eastAsia="Times New Roman" w:hAnsi="Arial Armenian" w:cs="Times New Roman"/>
      <w:kern w:val="0"/>
      <w:sz w:val="28"/>
      <w:szCs w:val="20"/>
      <w:lang w:eastAsia="ru-RU" w:val="ru"/>
      <w14:ligatures w14:val="none"/>
    </w:rPr>
  </w:style>
  <w:style w:type="character" w:customStyle="1" w:styleId="Heading2Char">
    <w:name w:val="Heading 2 Char"/>
    <w:basedOn w:val="DefaultParagraphFont"/>
    <w:link w:val="Heading2"/>
    <w:rsid w:val="00773576"/>
    <w:rPr>
      <w:rFonts w:ascii="Arial LatArm" w:eastAsia="Times New Roman" w:hAnsi="Arial LatArm" w:cs="Times New Roman"/>
      <w:b/>
      <w:color w:val="0000FF"/>
      <w:kern w:val="0"/>
      <w:sz w:val="20"/>
      <w:szCs w:val="20"/>
      <w:lang w:eastAsia="ru-RU" w:val="ru"/>
      <w14:ligatures w14:val="none"/>
    </w:rPr>
  </w:style>
  <w:style w:type="character" w:customStyle="1" w:styleId="Heading3Char">
    <w:name w:val="Heading 3 Char"/>
    <w:basedOn w:val="DefaultParagraphFont"/>
    <w:link w:val="Heading3"/>
    <w:rsid w:val="00773576"/>
    <w:rPr>
      <w:rFonts w:ascii="Arial LatArm" w:eastAsia="Times New Roman" w:hAnsi="Arial LatArm" w:cs="Times New Roman"/>
      <w:i/>
      <w:kern w:val="0"/>
      <w:sz w:val="20"/>
      <w:szCs w:val="20"/>
      <w:lang w:val="ru"/>
      <w14:ligatures w14:val="none"/>
    </w:rPr>
  </w:style>
  <w:style w:type="character" w:customStyle="1" w:styleId="Heading4Char">
    <w:name w:val="Heading 4 Char"/>
    <w:basedOn w:val="DefaultParagraphFont"/>
    <w:link w:val="Heading4"/>
    <w:rsid w:val="00773576"/>
    <w:rPr>
      <w:rFonts w:ascii="Arial LatArm" w:eastAsia="Times New Roman" w:hAnsi="Arial LatArm" w:cs="Times New Roman"/>
      <w:i/>
      <w:kern w:val="0"/>
      <w:sz w:val="18"/>
      <w:szCs w:val="20"/>
      <w14:ligatures w14:val="none"/>
    </w:rPr>
  </w:style>
  <w:style w:type="character" w:customStyle="1" w:styleId="Heading5Char">
    <w:name w:val="Heading 5 Char"/>
    <w:basedOn w:val="DefaultParagraphFont"/>
    <w:link w:val="Heading5"/>
    <w:rsid w:val="00773576"/>
    <w:rPr>
      <w:rFonts w:ascii="Arial LatArm" w:eastAsia="Times New Roman" w:hAnsi="Arial LatArm" w:cs="Times New Roman"/>
      <w:b/>
      <w:kern w:val="0"/>
      <w:sz w:val="26"/>
      <w:szCs w:val="20"/>
      <w:lang w:eastAsia="ru-RU" w:val="ru"/>
      <w14:ligatures w14:val="none"/>
    </w:rPr>
  </w:style>
  <w:style w:type="character" w:customStyle="1" w:styleId="Heading6Char">
    <w:name w:val="Heading 6 Char"/>
    <w:basedOn w:val="DefaultParagraphFont"/>
    <w:link w:val="Heading6"/>
    <w:rsid w:val="00773576"/>
    <w:rPr>
      <w:rFonts w:ascii="Arial LatArm" w:eastAsia="Times New Roman" w:hAnsi="Arial LatArm" w:cs="Times New Roman"/>
      <w:b/>
      <w:color w:val="000000"/>
      <w:kern w:val="0"/>
      <w:szCs w:val="20"/>
      <w:lang w:eastAsia="ru-RU" w:val="ru"/>
      <w14:ligatures w14:val="none"/>
    </w:rPr>
  </w:style>
  <w:style w:type="character" w:customStyle="1" w:styleId="Heading7Char">
    <w:name w:val="Heading 7 Char"/>
    <w:basedOn w:val="DefaultParagraphFont"/>
    <w:link w:val="Heading7"/>
    <w:uiPriority w:val="99"/>
    <w:qFormat/>
    <w:rsid w:val="00773576"/>
    <w:rPr>
      <w:rFonts w:ascii="Times Armenian" w:eastAsia="Times New Roman" w:hAnsi="Times Armenian" w:cs="Times New Roman"/>
      <w:b/>
      <w:kern w:val="0"/>
      <w:sz w:val="20"/>
      <w:szCs w:val="20"/>
      <w:lang w:val="ru" w:eastAsia="ru-RU"/>
      <w14:ligatures w14:val="none"/>
    </w:rPr>
  </w:style>
  <w:style w:type="character" w:customStyle="1" w:styleId="Heading8Char">
    <w:name w:val="Heading 8 Char"/>
    <w:basedOn w:val="DefaultParagraphFont"/>
    <w:link w:val="Heading8"/>
    <w:uiPriority w:val="99"/>
    <w:qFormat/>
    <w:rsid w:val="00773576"/>
    <w:rPr>
      <w:rFonts w:ascii="Times Armenian" w:eastAsia="Times New Roman" w:hAnsi="Times Armenian" w:cs="Times New Roman"/>
      <w:i/>
      <w:kern w:val="0"/>
      <w:sz w:val="20"/>
      <w:szCs w:val="20"/>
      <w:lang w:val="ru" w:eastAsia="zh-CN"/>
      <w14:ligatures w14:val="none"/>
    </w:rPr>
  </w:style>
  <w:style w:type="character" w:customStyle="1" w:styleId="Heading9Char">
    <w:name w:val="Heading 9 Char"/>
    <w:basedOn w:val="DefaultParagraphFont"/>
    <w:link w:val="Heading9"/>
    <w:uiPriority w:val="99"/>
    <w:rsid w:val="00773576"/>
    <w:rPr>
      <w:rFonts w:ascii="Times Armenian" w:eastAsia="Times New Roman" w:hAnsi="Times Armenian" w:cs="Times New Roman"/>
      <w:b/>
      <w:color w:val="000000"/>
      <w:kern w:val="0"/>
      <w:szCs w:val="20"/>
      <w:lang w:val="ru" w:eastAsia="ru-RU"/>
      <w14:ligatures w14:val="none"/>
    </w:rPr>
  </w:style>
  <w:style w:type="character" w:styleId="Hyperlink">
    <w:name w:val="Hyperlink"/>
    <w:unhideWhenUsed/>
    <w:qFormat/>
    <w:rsid w:val="00773576"/>
    <w:rPr>
      <w:color w:val="0000FF"/>
      <w:u w:val="single"/>
    </w:rPr>
  </w:style>
  <w:style w:type="character" w:styleId="FollowedHyperlink">
    <w:name w:val="FollowedHyperlink"/>
    <w:basedOn w:val="DefaultParagraphFont"/>
    <w:unhideWhenUsed/>
    <w:rsid w:val="00773576"/>
    <w:rPr>
      <w:color w:val="954F72" w:themeColor="followedHyperlink"/>
      <w:u w:val="single"/>
    </w:rPr>
  </w:style>
  <w:style w:type="paragraph" w:customStyle="1" w:styleId="msonormal0">
    <w:name w:val="msonormal"/>
    <w:basedOn w:val="Normal"/>
    <w:uiPriority w:val="99"/>
    <w:rsid w:val="00773576"/>
    <w:pPr>
      <w:spacing w:before="100" w:beforeAutospacing="1" w:after="100" w:afterAutospacing="1"/>
    </w:p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unhideWhenUsed/>
    <w:qFormat/>
    <w:rsid w:val="00773576"/>
    <w:pPr>
      <w:spacing w:before="100" w:beforeAutospacing="1" w:after="100" w:afterAutospacing="1"/>
    </w:pPr>
  </w:style>
  <w:style w:type="paragraph" w:styleId="Index1">
    <w:name w:val="index 1"/>
    <w:basedOn w:val="Normal"/>
    <w:next w:val="Normal"/>
    <w:autoRedefine/>
    <w:uiPriority w:val="99"/>
    <w:semiHidden/>
    <w:unhideWhenUsed/>
    <w:rsid w:val="00773576"/>
    <w:pPr>
      <w:ind w:left="240" w:hanging="240"/>
    </w:pPr>
  </w:style>
  <w:style w:type="paragraph" w:styleId="FootnoteText">
    <w:name w:val="footnote text"/>
    <w:basedOn w:val="Normal"/>
    <w:link w:val="FootnoteTextChar"/>
    <w:unhideWhenUsed/>
    <w:qFormat/>
    <w:rsid w:val="00773576"/>
    <w:rPr>
      <w:rFonts w:ascii="Times Armenian" w:hAnsi="Times Armenian"/>
      <w:sz w:val="20"/>
      <w:szCs w:val="20"/>
      <w:lang w:val="ru" w:eastAsia="ru-RU"/>
    </w:rPr>
  </w:style>
  <w:style w:type="character" w:customStyle="1" w:styleId="FootnoteTextChar">
    <w:name w:val="Footnote Text Char"/>
    <w:basedOn w:val="DefaultParagraphFont"/>
    <w:link w:val="FootnoteText"/>
    <w:uiPriority w:val="99"/>
    <w:rsid w:val="00773576"/>
    <w:rPr>
      <w:rFonts w:ascii="Times Armenian" w:eastAsia="Times New Roman" w:hAnsi="Times Armenian" w:cs="Times New Roman"/>
      <w:kern w:val="0"/>
      <w:sz w:val="20"/>
      <w:szCs w:val="20"/>
      <w:lang w:val="ru" w:eastAsia="ru-RU"/>
      <w14:ligatures w14:val="none"/>
    </w:rPr>
  </w:style>
  <w:style w:type="paragraph" w:styleId="CommentText">
    <w:name w:val="annotation text"/>
    <w:basedOn w:val="Normal"/>
    <w:link w:val="CommentTextChar"/>
    <w:uiPriority w:val="99"/>
    <w:semiHidden/>
    <w:unhideWhenUsed/>
    <w:rsid w:val="00773576"/>
    <w:rPr>
      <w:rFonts w:ascii="Times Armenian" w:hAnsi="Times Armenian"/>
      <w:sz w:val="20"/>
      <w:szCs w:val="20"/>
      <w:lang w:eastAsia="ru-RU" w:val="ru"/>
    </w:rPr>
  </w:style>
  <w:style w:type="character" w:customStyle="1" w:styleId="CommentTextChar">
    <w:name w:val="Comment Text Char"/>
    <w:basedOn w:val="DefaultParagraphFont"/>
    <w:link w:val="CommentText"/>
    <w:uiPriority w:val="99"/>
    <w:semiHidden/>
    <w:rsid w:val="00773576"/>
    <w:rPr>
      <w:rFonts w:ascii="Times Armenian" w:eastAsia="Times New Roman" w:hAnsi="Times Armenian" w:cs="Times New Roman"/>
      <w:kern w:val="0"/>
      <w:sz w:val="20"/>
      <w:szCs w:val="20"/>
      <w:lang w:eastAsia="ru-RU" w:val="ru"/>
      <w14:ligatures w14:val="none"/>
    </w:rPr>
  </w:style>
  <w:style w:type="paragraph" w:styleId="Header">
    <w:name w:val="header"/>
    <w:basedOn w:val="Normal"/>
    <w:link w:val="HeaderChar"/>
    <w:uiPriority w:val="99"/>
    <w:unhideWhenUsed/>
    <w:qFormat/>
    <w:rsid w:val="00773576"/>
    <w:pPr>
      <w:tabs>
        <w:tab w:val="center" w:pos="4153"/>
        <w:tab w:val="right" w:pos="8306"/>
      </w:tabs>
    </w:pPr>
    <w:rPr>
      <w:sz w:val="20"/>
      <w:szCs w:val="20"/>
      <w:lang w:val="ru" w:eastAsia="ru-RU"/>
    </w:rPr>
  </w:style>
  <w:style w:type="character" w:customStyle="1" w:styleId="HeaderChar">
    <w:name w:val="Header Char"/>
    <w:basedOn w:val="DefaultParagraphFont"/>
    <w:link w:val="Header"/>
    <w:uiPriority w:val="99"/>
    <w:rsid w:val="00773576"/>
    <w:rPr>
      <w:rFonts w:ascii="Times New Roman" w:eastAsia="Times New Roman" w:hAnsi="Times New Roman" w:cs="Times New Roman"/>
      <w:kern w:val="0"/>
      <w:sz w:val="20"/>
      <w:szCs w:val="20"/>
      <w:lang w:val="ru" w:eastAsia="ru-RU"/>
      <w14:ligatures w14:val="none"/>
    </w:rPr>
  </w:style>
  <w:style w:type="paragraph" w:styleId="Footer">
    <w:name w:val="footer"/>
    <w:basedOn w:val="Normal"/>
    <w:link w:val="FooterChar"/>
    <w:uiPriority w:val="99"/>
    <w:unhideWhenUsed/>
    <w:qFormat/>
    <w:rsid w:val="00773576"/>
    <w:pPr>
      <w:tabs>
        <w:tab w:val="center" w:pos="4320"/>
        <w:tab w:val="right" w:pos="8640"/>
      </w:tabs>
    </w:pPr>
    <w:rPr>
      <w:sz w:val="20"/>
      <w:szCs w:val="20"/>
    </w:rPr>
  </w:style>
  <w:style w:type="character" w:customStyle="1" w:styleId="FooterChar">
    <w:name w:val="Footer Char"/>
    <w:basedOn w:val="DefaultParagraphFont"/>
    <w:link w:val="Footer"/>
    <w:uiPriority w:val="99"/>
    <w:qFormat/>
    <w:rsid w:val="00773576"/>
    <w:rPr>
      <w:rFonts w:ascii="Times New Roman" w:eastAsia="Times New Roman" w:hAnsi="Times New Roman" w:cs="Times New Roman"/>
      <w:kern w:val="0"/>
      <w:sz w:val="20"/>
      <w:szCs w:val="20"/>
      <w14:ligatures w14:val="none"/>
    </w:rPr>
  </w:style>
  <w:style w:type="paragraph" w:styleId="EndnoteText">
    <w:name w:val="endnote text"/>
    <w:basedOn w:val="Normal"/>
    <w:link w:val="EndnoteTextChar"/>
    <w:uiPriority w:val="99"/>
    <w:semiHidden/>
    <w:unhideWhenUsed/>
    <w:rsid w:val="00773576"/>
    <w:rPr>
      <w:rFonts w:ascii="Times Armenian" w:hAnsi="Times Armenian"/>
      <w:sz w:val="20"/>
      <w:szCs w:val="20"/>
      <w:lang w:eastAsia="ru-RU" w:val="ru"/>
    </w:rPr>
  </w:style>
  <w:style w:type="character" w:customStyle="1" w:styleId="EndnoteTextChar">
    <w:name w:val="Endnote Text Char"/>
    <w:basedOn w:val="DefaultParagraphFont"/>
    <w:link w:val="EndnoteText"/>
    <w:uiPriority w:val="99"/>
    <w:semiHidden/>
    <w:rsid w:val="00773576"/>
    <w:rPr>
      <w:rFonts w:ascii="Times Armenian" w:eastAsia="Times New Roman" w:hAnsi="Times Armenian" w:cs="Times New Roman"/>
      <w:kern w:val="0"/>
      <w:sz w:val="20"/>
      <w:szCs w:val="20"/>
      <w:lang w:eastAsia="ru-RU" w:val="ru"/>
      <w14:ligatures w14:val="none"/>
    </w:rPr>
  </w:style>
  <w:style w:type="paragraph" w:styleId="Title">
    <w:name w:val="Title"/>
    <w:basedOn w:val="Normal"/>
    <w:link w:val="TitleChar"/>
    <w:uiPriority w:val="99"/>
    <w:qFormat/>
    <w:rsid w:val="00773576"/>
    <w:pPr>
      <w:jc w:val="center"/>
    </w:pPr>
    <w:rPr>
      <w:rFonts w:ascii="Arial Armenian" w:hAnsi="Arial Armenian"/>
      <w:szCs w:val="20"/>
    </w:rPr>
  </w:style>
  <w:style w:type="character" w:customStyle="1" w:styleId="TitleChar">
    <w:name w:val="Title Char"/>
    <w:basedOn w:val="DefaultParagraphFont"/>
    <w:link w:val="Title"/>
    <w:uiPriority w:val="99"/>
    <w:qFormat/>
    <w:rsid w:val="00773576"/>
    <w:rPr>
      <w:rFonts w:ascii="Arial Armenian" w:eastAsia="Times New Roman" w:hAnsi="Arial Armenian" w:cs="Times New Roman"/>
      <w:kern w:val="0"/>
      <w:sz w:val="24"/>
      <w:szCs w:val="20"/>
      <w14:ligatures w14:val="none"/>
    </w:rPr>
  </w:style>
  <w:style w:type="paragraph" w:styleId="BodyText">
    <w:name w:val="Body Text"/>
    <w:basedOn w:val="Normal"/>
    <w:link w:val="BodyTextChar"/>
    <w:uiPriority w:val="99"/>
    <w:unhideWhenUsed/>
    <w:qFormat/>
    <w:rsid w:val="00773576"/>
    <w:pPr>
      <w:spacing w:after="120"/>
    </w:pPr>
  </w:style>
  <w:style w:type="character" w:customStyle="1" w:styleId="BodyTextChar">
    <w:name w:val="Body Text Char"/>
    <w:basedOn w:val="DefaultParagraphFont"/>
    <w:link w:val="BodyText"/>
    <w:uiPriority w:val="99"/>
    <w:qFormat/>
    <w:rsid w:val="00773576"/>
    <w:rPr>
      <w:rFonts w:ascii="Times New Roman" w:eastAsia="Times New Roman" w:hAnsi="Times New Roman" w:cs="Times New Roman"/>
      <w:kern w:val="0"/>
      <w:sz w:val="24"/>
      <w:szCs w:val="24"/>
      <w14:ligatures w14:val="none"/>
    </w:rPr>
  </w:style>
  <w:style w:type="paragraph" w:styleId="BodyTextIndent">
    <w:name w:val="Body Text Indent"/>
    <w:aliases w:val=" Char, Char Char Char Char,Char Char Char Char"/>
    <w:basedOn w:val="Normal"/>
    <w:link w:val="BodyTextIndentChar"/>
    <w:uiPriority w:val="99"/>
    <w:unhideWhenUsed/>
    <w:rsid w:val="00773576"/>
    <w:pPr>
      <w:spacing w:line="360" w:lineRule="auto"/>
      <w:ind w:firstLine="720"/>
      <w:jc w:val="both"/>
    </w:pPr>
    <w:rPr>
      <w:rFonts w:ascii="Arial LatArm" w:hAnsi="Arial LatArm"/>
      <w:i/>
      <w:sz w:val="20"/>
      <w:szCs w:val="20"/>
      <w:lang w:val="ru"/>
    </w:rPr>
  </w:style>
  <w:style w:type="character" w:customStyle="1" w:styleId="BodyTextIndentChar">
    <w:name w:val="Body Text Indent Char"/>
    <w:aliases w:val=" Char Char, Char Char Char Char Char,Char Char Char Char Char"/>
    <w:basedOn w:val="DefaultParagraphFont"/>
    <w:link w:val="BodyTextIndent"/>
    <w:qFormat/>
    <w:rsid w:val="00773576"/>
    <w:rPr>
      <w:rFonts w:ascii="Arial LatArm" w:eastAsia="Times New Roman" w:hAnsi="Arial LatArm" w:cs="Times New Roman"/>
      <w:i/>
      <w:kern w:val="0"/>
      <w:sz w:val="20"/>
      <w:szCs w:val="20"/>
      <w:lang w:val="ru"/>
      <w14:ligatures w14:val="none"/>
    </w:rPr>
  </w:style>
  <w:style w:type="paragraph" w:styleId="BodyText2">
    <w:name w:val="Body Text 2"/>
    <w:basedOn w:val="Normal"/>
    <w:link w:val="BodyText2Char"/>
    <w:uiPriority w:val="99"/>
    <w:unhideWhenUsed/>
    <w:qFormat/>
    <w:rsid w:val="00773576"/>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rsid w:val="00773576"/>
    <w:rPr>
      <w:rFonts w:ascii="Arial LatArm" w:eastAsia="Times New Roman" w:hAnsi="Arial LatArm" w:cs="Times New Roman"/>
      <w:kern w:val="0"/>
      <w:sz w:val="20"/>
      <w:szCs w:val="20"/>
      <w14:ligatures w14:val="none"/>
    </w:rPr>
  </w:style>
  <w:style w:type="paragraph" w:styleId="BodyText3">
    <w:name w:val="Body Text 3"/>
    <w:basedOn w:val="Normal"/>
    <w:link w:val="BodyText3Char"/>
    <w:uiPriority w:val="99"/>
    <w:unhideWhenUsed/>
    <w:qFormat/>
    <w:rsid w:val="00773576"/>
    <w:pPr>
      <w:jc w:val="both"/>
    </w:pPr>
    <w:rPr>
      <w:rFonts w:ascii="Arial LatArm" w:hAnsi="Arial LatArm"/>
      <w:sz w:val="20"/>
      <w:szCs w:val="20"/>
      <w:lang w:eastAsia="ru-RU" w:val="ru"/>
    </w:rPr>
  </w:style>
  <w:style w:type="character" w:customStyle="1" w:styleId="BodyText3Char">
    <w:name w:val="Body Text 3 Char"/>
    <w:basedOn w:val="DefaultParagraphFont"/>
    <w:link w:val="BodyText3"/>
    <w:uiPriority w:val="99"/>
    <w:rsid w:val="00773576"/>
    <w:rPr>
      <w:rFonts w:ascii="Arial LatArm" w:eastAsia="Times New Roman" w:hAnsi="Arial LatArm" w:cs="Times New Roman"/>
      <w:kern w:val="0"/>
      <w:sz w:val="20"/>
      <w:szCs w:val="20"/>
      <w:lang w:eastAsia="ru-RU" w:val="ru"/>
      <w14:ligatures w14:val="none"/>
    </w:rPr>
  </w:style>
  <w:style w:type="paragraph" w:styleId="BodyTextIndent2">
    <w:name w:val="Body Text Indent 2"/>
    <w:basedOn w:val="Normal"/>
    <w:link w:val="BodyTextIndent2Char"/>
    <w:uiPriority w:val="99"/>
    <w:unhideWhenUsed/>
    <w:qFormat/>
    <w:rsid w:val="00773576"/>
    <w:pPr>
      <w:spacing w:line="360" w:lineRule="auto"/>
      <w:ind w:firstLine="540"/>
      <w:jc w:val="both"/>
    </w:pPr>
    <w:rPr>
      <w:rFonts w:ascii="Baltica" w:hAnsi="Baltica"/>
      <w:sz w:val="20"/>
      <w:szCs w:val="20"/>
      <w:lang w:val="ru"/>
    </w:rPr>
  </w:style>
  <w:style w:type="character" w:customStyle="1" w:styleId="BodyTextIndent2Char">
    <w:name w:val="Body Text Indent 2 Char"/>
    <w:basedOn w:val="DefaultParagraphFont"/>
    <w:link w:val="BodyTextIndent2"/>
    <w:uiPriority w:val="99"/>
    <w:rsid w:val="00773576"/>
    <w:rPr>
      <w:rFonts w:ascii="Baltica" w:eastAsia="Times New Roman" w:hAnsi="Baltica" w:cs="Times New Roman"/>
      <w:kern w:val="0"/>
      <w:sz w:val="20"/>
      <w:szCs w:val="20"/>
      <w:lang w:val="ru"/>
      <w14:ligatures w14:val="none"/>
    </w:rPr>
  </w:style>
  <w:style w:type="paragraph" w:styleId="BodyTextIndent3">
    <w:name w:val="Body Text Indent 3"/>
    <w:basedOn w:val="Normal"/>
    <w:link w:val="BodyTextIndent3Char"/>
    <w:uiPriority w:val="99"/>
    <w:unhideWhenUsed/>
    <w:qFormat/>
    <w:rsid w:val="00773576"/>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uiPriority w:val="99"/>
    <w:rsid w:val="00773576"/>
    <w:rPr>
      <w:rFonts w:ascii="Times Armenian" w:eastAsia="Times New Roman" w:hAnsi="Times Armenian" w:cs="Times New Roman"/>
      <w:kern w:val="0"/>
      <w:sz w:val="20"/>
      <w:szCs w:val="20"/>
      <w14:ligatures w14:val="none"/>
    </w:rPr>
  </w:style>
  <w:style w:type="paragraph" w:styleId="DocumentMap">
    <w:name w:val="Document Map"/>
    <w:basedOn w:val="Normal"/>
    <w:link w:val="DocumentMapChar"/>
    <w:uiPriority w:val="99"/>
    <w:semiHidden/>
    <w:unhideWhenUsed/>
    <w:rsid w:val="00773576"/>
    <w:pPr>
      <w:shd w:val="clear" w:color="auto" w:fill="000080"/>
    </w:pPr>
    <w:rPr>
      <w:rFonts w:ascii="Tahoma" w:hAnsi="Tahoma" w:cs="Tahoma"/>
      <w:sz w:val="20"/>
      <w:szCs w:val="20"/>
      <w:lang w:eastAsia="ru-RU" w:val="ru"/>
    </w:rPr>
  </w:style>
  <w:style w:type="character" w:customStyle="1" w:styleId="DocumentMapChar">
    <w:name w:val="Document Map Char"/>
    <w:basedOn w:val="DefaultParagraphFont"/>
    <w:link w:val="DocumentMap"/>
    <w:uiPriority w:val="99"/>
    <w:semiHidden/>
    <w:rsid w:val="00773576"/>
    <w:rPr>
      <w:rFonts w:ascii="Tahoma" w:eastAsia="Times New Roman" w:hAnsi="Tahoma" w:cs="Tahoma"/>
      <w:kern w:val="0"/>
      <w:sz w:val="20"/>
      <w:szCs w:val="20"/>
      <w:shd w:val="clear" w:color="auto" w:fill="000080"/>
      <w:lang w:eastAsia="ru-RU" w:val="ru"/>
      <w14:ligatures w14:val="none"/>
    </w:rPr>
  </w:style>
  <w:style w:type="paragraph" w:styleId="CommentSubject">
    <w:name w:val="annotation subject"/>
    <w:basedOn w:val="CommentText"/>
    <w:next w:val="CommentText"/>
    <w:link w:val="CommentSubjectChar"/>
    <w:uiPriority w:val="99"/>
    <w:semiHidden/>
    <w:unhideWhenUsed/>
    <w:rsid w:val="00773576"/>
    <w:rPr>
      <w:b/>
      <w:bCs/>
    </w:rPr>
  </w:style>
  <w:style w:type="character" w:customStyle="1" w:styleId="CommentSubjectChar">
    <w:name w:val="Comment Subject Char"/>
    <w:basedOn w:val="CommentTextChar"/>
    <w:link w:val="CommentSubject"/>
    <w:uiPriority w:val="99"/>
    <w:semiHidden/>
    <w:rsid w:val="00773576"/>
    <w:rPr>
      <w:rFonts w:ascii="Times Armenian" w:eastAsia="Times New Roman" w:hAnsi="Times Armenian" w:cs="Times New Roman"/>
      <w:b/>
      <w:bCs/>
      <w:kern w:val="0"/>
      <w:sz w:val="20"/>
      <w:szCs w:val="20"/>
      <w:lang w:eastAsia="ru-RU" w:val="ru"/>
      <w14:ligatures w14:val="none"/>
    </w:rPr>
  </w:style>
  <w:style w:type="paragraph" w:styleId="BalloonText">
    <w:name w:val="Balloon Text"/>
    <w:basedOn w:val="Normal"/>
    <w:link w:val="BalloonTextChar"/>
    <w:uiPriority w:val="99"/>
    <w:unhideWhenUsed/>
    <w:qFormat/>
    <w:rsid w:val="00773576"/>
    <w:rPr>
      <w:rFonts w:ascii="Tahoma" w:hAnsi="Tahoma"/>
      <w:sz w:val="16"/>
      <w:szCs w:val="16"/>
      <w:lang w:val="ru" w:eastAsia="zh-CN"/>
    </w:rPr>
  </w:style>
  <w:style w:type="character" w:customStyle="1" w:styleId="BalloonTextChar">
    <w:name w:val="Balloon Text Char"/>
    <w:basedOn w:val="DefaultParagraphFont"/>
    <w:link w:val="BalloonText"/>
    <w:uiPriority w:val="99"/>
    <w:qFormat/>
    <w:rsid w:val="00773576"/>
    <w:rPr>
      <w:rFonts w:ascii="Tahoma" w:eastAsia="Times New Roman" w:hAnsi="Tahoma" w:cs="Times New Roman"/>
      <w:kern w:val="0"/>
      <w:sz w:val="16"/>
      <w:szCs w:val="16"/>
      <w:lang w:val="ru" w:eastAsia="zh-CN"/>
      <w14:ligatures w14:val="none"/>
    </w:rPr>
  </w:style>
  <w:style w:type="character" w:customStyle="1" w:styleId="ListParagraphChar">
    <w:name w:val="List Paragraph Char"/>
    <w:link w:val="ListParagraph"/>
    <w:uiPriority w:val="34"/>
    <w:locked/>
    <w:rsid w:val="00773576"/>
    <w:rPr>
      <w:rFonts w:ascii="Times Armenian" w:hAnsi="Times Armenian"/>
      <w:sz w:val="24"/>
      <w:szCs w:val="24"/>
      <w:lang w:val="ru" w:eastAsia="ru-RU"/>
    </w:rPr>
  </w:style>
  <w:style w:type="paragraph" w:styleId="ListParagraph">
    <w:name w:val="List Paragraph"/>
    <w:basedOn w:val="Normal"/>
    <w:link w:val="ListParagraphChar"/>
    <w:uiPriority w:val="34"/>
    <w:qFormat/>
    <w:rsid w:val="00773576"/>
    <w:pPr>
      <w:ind w:left="720"/>
    </w:pPr>
    <w:rPr>
      <w:rFonts w:ascii="Times Armenian" w:eastAsiaTheme="minorHAnsi" w:hAnsi="Times Armenian" w:cstheme="minorBidi"/>
      <w:kern w:val="2"/>
      <w:lang w:val="ru" w:eastAsia="ru-RU"/>
      <w14:ligatures w14:val="standardContextual"/>
    </w:rPr>
  </w:style>
  <w:style w:type="paragraph" w:customStyle="1" w:styleId="Default">
    <w:name w:val="Default"/>
    <w:uiPriority w:val="99"/>
    <w:qFormat/>
    <w:rsid w:val="00773576"/>
    <w:pPr>
      <w:autoSpaceDE w:val="0"/>
      <w:autoSpaceDN w:val="0"/>
      <w:adjustRightInd w:val="0"/>
      <w:spacing w:after="0" w:line="240" w:lineRule="auto"/>
    </w:pPr>
    <w:rPr>
      <w:rFonts w:ascii="Arial Unicode" w:eastAsia="Times New Roman" w:hAnsi="Arial Unicode" w:cs="Arial Unicode"/>
      <w:color w:val="000000"/>
      <w:kern w:val="0"/>
      <w:sz w:val="24"/>
      <w:szCs w:val="24"/>
      <w:lang w:val="ru" w:eastAsia="ru-RU"/>
      <w14:ligatures w14:val="none"/>
    </w:rPr>
  </w:style>
  <w:style w:type="paragraph" w:customStyle="1" w:styleId="CharCharCharCharCharCharCharCharCharCharCharChar">
    <w:name w:val="Char Char Char Char Char Char Char Char Char Char Char Char"/>
    <w:basedOn w:val="Normal"/>
    <w:uiPriority w:val="99"/>
    <w:rsid w:val="00773576"/>
    <w:pPr>
      <w:spacing w:after="160" w:line="240" w:lineRule="exact"/>
    </w:pPr>
    <w:rPr>
      <w:rFonts w:ascii="Arial" w:hAnsi="Arial" w:cs="Arial"/>
      <w:sz w:val="20"/>
      <w:szCs w:val="20"/>
    </w:rPr>
  </w:style>
  <w:style w:type="paragraph" w:customStyle="1" w:styleId="norm">
    <w:name w:val="norm"/>
    <w:basedOn w:val="Normal"/>
    <w:uiPriority w:val="99"/>
    <w:rsid w:val="00773576"/>
    <w:pPr>
      <w:spacing w:line="480" w:lineRule="auto"/>
      <w:ind w:firstLine="709"/>
      <w:jc w:val="both"/>
    </w:pPr>
    <w:rPr>
      <w:rFonts w:ascii="Arial Armenian" w:hAnsi="Arial Armenian"/>
      <w:sz w:val="22"/>
      <w:szCs w:val="20"/>
      <w:lang w:eastAsia="ru-RU" w:val="ru"/>
    </w:rPr>
  </w:style>
  <w:style w:type="paragraph" w:customStyle="1" w:styleId="Char1">
    <w:name w:val="Char1"/>
    <w:basedOn w:val="Normal"/>
    <w:uiPriority w:val="99"/>
    <w:rsid w:val="00773576"/>
    <w:pPr>
      <w:spacing w:after="160" w:line="240" w:lineRule="exact"/>
    </w:pPr>
    <w:rPr>
      <w:rFonts w:ascii="Verdana" w:hAnsi="Verdana"/>
      <w:sz w:val="20"/>
      <w:szCs w:val="20"/>
    </w:rPr>
  </w:style>
  <w:style w:type="paragraph" w:customStyle="1" w:styleId="Style2">
    <w:name w:val="Style2"/>
    <w:basedOn w:val="Normal"/>
    <w:uiPriority w:val="99"/>
    <w:rsid w:val="00773576"/>
    <w:pPr>
      <w:jc w:val="center"/>
    </w:pPr>
    <w:rPr>
      <w:rFonts w:ascii="Arial Armenian" w:hAnsi="Arial Armenian"/>
      <w:w w:val="90"/>
      <w:sz w:val="22"/>
      <w:szCs w:val="20"/>
      <w:lang w:eastAsia="ru-RU" w:val="ru"/>
    </w:rPr>
  </w:style>
  <w:style w:type="paragraph" w:customStyle="1" w:styleId="BodyTextIndent22">
    <w:name w:val="Body Text Indent 2+2"/>
    <w:basedOn w:val="Normal"/>
    <w:next w:val="Normal"/>
    <w:uiPriority w:val="99"/>
    <w:rsid w:val="00773576"/>
    <w:pPr>
      <w:autoSpaceDE w:val="0"/>
      <w:autoSpaceDN w:val="0"/>
      <w:adjustRightInd w:val="0"/>
    </w:pPr>
    <w:rPr>
      <w:rFonts w:ascii="Times Armenian" w:hAnsi="Times Armenian"/>
      <w:lang w:val="ru" w:eastAsia="ru-RU"/>
    </w:rPr>
  </w:style>
  <w:style w:type="paragraph" w:customStyle="1" w:styleId="Normal2">
    <w:name w:val="Normal+2"/>
    <w:basedOn w:val="Normal"/>
    <w:next w:val="Normal"/>
    <w:uiPriority w:val="99"/>
    <w:rsid w:val="00773576"/>
    <w:pPr>
      <w:autoSpaceDE w:val="0"/>
      <w:autoSpaceDN w:val="0"/>
      <w:adjustRightInd w:val="0"/>
    </w:pPr>
    <w:rPr>
      <w:rFonts w:ascii="Times Armenian" w:hAnsi="Times Armenian"/>
      <w:lang w:val="ru" w:eastAsia="ru-RU"/>
    </w:rPr>
  </w:style>
  <w:style w:type="paragraph" w:customStyle="1" w:styleId="CharCharCharChar">
    <w:name w:val="Знак Знак Знак Char Char Char Char Знак Знак Знак"/>
    <w:basedOn w:val="Normal"/>
    <w:uiPriority w:val="99"/>
    <w:rsid w:val="00773576"/>
    <w:pPr>
      <w:widowControl w:val="0"/>
      <w:bidi/>
      <w:adjustRightInd w:val="0"/>
      <w:spacing w:after="160" w:line="240" w:lineRule="exact"/>
    </w:pPr>
    <w:rPr>
      <w:sz w:val="20"/>
      <w:szCs w:val="20"/>
      <w:lang w:val="ru" w:eastAsia="ru-RU" w:bidi="he-IL"/>
    </w:rPr>
  </w:style>
  <w:style w:type="paragraph" w:customStyle="1" w:styleId="xl63">
    <w:name w:val="xl63"/>
    <w:basedOn w:val="Normal"/>
    <w:uiPriority w:val="99"/>
    <w:rsid w:val="007735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uiPriority w:val="99"/>
    <w:rsid w:val="0077357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uiPriority w:val="99"/>
    <w:rsid w:val="007735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uiPriority w:val="99"/>
    <w:rsid w:val="007735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77357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uiPriority w:val="99"/>
    <w:rsid w:val="00773576"/>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uiPriority w:val="99"/>
    <w:rsid w:val="00773576"/>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uiPriority w:val="99"/>
    <w:rsid w:val="00773576"/>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uiPriority w:val="99"/>
    <w:rsid w:val="00773576"/>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uiPriority w:val="99"/>
    <w:rsid w:val="00773576"/>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uiPriority w:val="99"/>
    <w:rsid w:val="0077357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77357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77357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77357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77357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77357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77357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773576"/>
    <w:pPr>
      <w:spacing w:before="100" w:beforeAutospacing="1" w:after="100" w:afterAutospacing="1"/>
    </w:pPr>
    <w:rPr>
      <w:rFonts w:eastAsia="Arial Unicode MS"/>
      <w:sz w:val="16"/>
      <w:szCs w:val="16"/>
    </w:rPr>
  </w:style>
  <w:style w:type="paragraph" w:customStyle="1" w:styleId="font13">
    <w:name w:val="font13"/>
    <w:basedOn w:val="Normal"/>
    <w:uiPriority w:val="99"/>
    <w:rsid w:val="0077357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773576"/>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uiPriority w:val="99"/>
    <w:rsid w:val="00773576"/>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uiPriority w:val="99"/>
    <w:rsid w:val="00773576"/>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Normal"/>
    <w:uiPriority w:val="99"/>
    <w:rsid w:val="00773576"/>
    <w:pPr>
      <w:suppressAutoHyphens/>
      <w:spacing w:line="100" w:lineRule="atLeast"/>
      <w:ind w:left="240" w:hanging="240"/>
    </w:pPr>
    <w:rPr>
      <w:rFonts w:ascii="Times Armenian" w:hAnsi="Times Armenian"/>
      <w:kern w:val="2"/>
      <w:sz w:val="16"/>
      <w:szCs w:val="16"/>
      <w:lang w:eastAsia="ar-SA" w:val="ru"/>
    </w:rPr>
  </w:style>
  <w:style w:type="paragraph" w:customStyle="1" w:styleId="IndexHeading1">
    <w:name w:val="Index Heading1"/>
    <w:basedOn w:val="Normal"/>
    <w:uiPriority w:val="99"/>
    <w:rsid w:val="00773576"/>
    <w:pPr>
      <w:suppressAutoHyphens/>
      <w:spacing w:line="100" w:lineRule="atLeast"/>
    </w:pPr>
    <w:rPr>
      <w:kern w:val="2"/>
      <w:sz w:val="20"/>
      <w:szCs w:val="20"/>
      <w:lang w:val="ru" w:eastAsia="ar-SA"/>
    </w:rPr>
  </w:style>
  <w:style w:type="character" w:styleId="FootnoteReference">
    <w:name w:val="footnote reference"/>
    <w:semiHidden/>
    <w:unhideWhenUsed/>
    <w:rsid w:val="00773576"/>
    <w:rPr>
      <w:vertAlign w:val="superscript"/>
    </w:rPr>
  </w:style>
  <w:style w:type="character" w:customStyle="1" w:styleId="CommentTextChar1">
    <w:name w:val="Comment Text Char1"/>
    <w:basedOn w:val="DefaultParagraphFont"/>
    <w:uiPriority w:val="99"/>
    <w:semiHidden/>
    <w:rsid w:val="00773576"/>
    <w:rPr>
      <w:rFonts w:ascii="Times New Roman" w:eastAsia="Times New Roman" w:hAnsi="Times New Roman" w:cs="Times New Roman" w:hint="default"/>
      <w:sz w:val="20"/>
      <w:szCs w:val="20"/>
      <w:lang w:val="ru"/>
    </w:rPr>
  </w:style>
  <w:style w:type="character" w:customStyle="1" w:styleId="1">
    <w:name w:val="Текст примечания Знак1"/>
    <w:basedOn w:val="DefaultParagraphFont"/>
    <w:uiPriority w:val="99"/>
    <w:semiHidden/>
    <w:rsid w:val="00773576"/>
    <w:rPr>
      <w:rFonts w:ascii="Times New Roman" w:eastAsia="Times New Roman" w:hAnsi="Times New Roman" w:cs="Times New Roman" w:hint="default"/>
      <w:sz w:val="20"/>
      <w:szCs w:val="20"/>
      <w:lang w:val="ru"/>
    </w:rPr>
  </w:style>
  <w:style w:type="character" w:customStyle="1" w:styleId="HeaderChar1">
    <w:name w:val="Header Char1"/>
    <w:basedOn w:val="DefaultParagraphFont"/>
    <w:uiPriority w:val="99"/>
    <w:semiHidden/>
    <w:rsid w:val="00773576"/>
    <w:rPr>
      <w:rFonts w:ascii="Times New Roman" w:eastAsia="Times New Roman" w:hAnsi="Times New Roman" w:cs="Times New Roman" w:hint="default"/>
      <w:sz w:val="24"/>
      <w:szCs w:val="24"/>
      <w:lang w:val="ru"/>
    </w:rPr>
  </w:style>
  <w:style w:type="character" w:customStyle="1" w:styleId="10">
    <w:name w:val="Верхний колонтитул Знак1"/>
    <w:basedOn w:val="DefaultParagraphFont"/>
    <w:uiPriority w:val="99"/>
    <w:semiHidden/>
    <w:rsid w:val="00773576"/>
    <w:rPr>
      <w:rFonts w:ascii="Times New Roman" w:eastAsia="Times New Roman" w:hAnsi="Times New Roman" w:cs="Times New Roman" w:hint="default"/>
      <w:sz w:val="24"/>
      <w:szCs w:val="24"/>
      <w:lang w:val="ru"/>
    </w:rPr>
  </w:style>
  <w:style w:type="character" w:customStyle="1" w:styleId="FooterChar1">
    <w:name w:val="Footer Char1"/>
    <w:basedOn w:val="DefaultParagraphFont"/>
    <w:uiPriority w:val="99"/>
    <w:semiHidden/>
    <w:rsid w:val="00773576"/>
    <w:rPr>
      <w:rFonts w:ascii="Times New Roman" w:eastAsia="Times New Roman" w:hAnsi="Times New Roman" w:cs="Times New Roman" w:hint="default"/>
      <w:sz w:val="24"/>
      <w:szCs w:val="24"/>
      <w:lang w:val="ru"/>
    </w:rPr>
  </w:style>
  <w:style w:type="character" w:customStyle="1" w:styleId="11">
    <w:name w:val="Нижний колонтитул Знак1"/>
    <w:basedOn w:val="DefaultParagraphFont"/>
    <w:uiPriority w:val="99"/>
    <w:semiHidden/>
    <w:rsid w:val="00773576"/>
    <w:rPr>
      <w:rFonts w:ascii="Times New Roman" w:eastAsia="Times New Roman" w:hAnsi="Times New Roman" w:cs="Times New Roman" w:hint="default"/>
      <w:sz w:val="24"/>
      <w:szCs w:val="24"/>
      <w:lang w:val="ru"/>
    </w:rPr>
  </w:style>
  <w:style w:type="character" w:customStyle="1" w:styleId="EndnoteTextChar1">
    <w:name w:val="Endnote Text Char1"/>
    <w:basedOn w:val="DefaultParagraphFont"/>
    <w:uiPriority w:val="99"/>
    <w:semiHidden/>
    <w:rsid w:val="00773576"/>
    <w:rPr>
      <w:rFonts w:ascii="Times New Roman" w:eastAsia="Times New Roman" w:hAnsi="Times New Roman" w:cs="Times New Roman" w:hint="default"/>
      <w:sz w:val="20"/>
      <w:szCs w:val="20"/>
      <w:lang w:val="ru"/>
    </w:rPr>
  </w:style>
  <w:style w:type="character" w:customStyle="1" w:styleId="12">
    <w:name w:val="Текст концевой сноски Знак1"/>
    <w:basedOn w:val="DefaultParagraphFont"/>
    <w:uiPriority w:val="99"/>
    <w:semiHidden/>
    <w:rsid w:val="00773576"/>
    <w:rPr>
      <w:rFonts w:ascii="Times New Roman" w:eastAsia="Times New Roman" w:hAnsi="Times New Roman" w:cs="Times New Roman" w:hint="default"/>
      <w:sz w:val="20"/>
      <w:szCs w:val="20"/>
      <w:lang w:val="ru"/>
    </w:rPr>
  </w:style>
  <w:style w:type="character" w:customStyle="1" w:styleId="BodyText2Char1">
    <w:name w:val="Body Text 2 Char1"/>
    <w:basedOn w:val="DefaultParagraphFont"/>
    <w:uiPriority w:val="99"/>
    <w:semiHidden/>
    <w:rsid w:val="00773576"/>
    <w:rPr>
      <w:rFonts w:ascii="Times New Roman" w:eastAsia="Times New Roman" w:hAnsi="Times New Roman" w:cs="Times New Roman" w:hint="default"/>
      <w:sz w:val="24"/>
      <w:szCs w:val="24"/>
      <w:lang w:val="ru"/>
    </w:rPr>
  </w:style>
  <w:style w:type="character" w:customStyle="1" w:styleId="21">
    <w:name w:val="Основной текст 2 Знак1"/>
    <w:basedOn w:val="DefaultParagraphFont"/>
    <w:uiPriority w:val="99"/>
    <w:semiHidden/>
    <w:rsid w:val="00773576"/>
    <w:rPr>
      <w:rFonts w:ascii="Times New Roman" w:eastAsia="Times New Roman" w:hAnsi="Times New Roman" w:cs="Times New Roman" w:hint="default"/>
      <w:sz w:val="24"/>
      <w:szCs w:val="24"/>
      <w:lang w:val="ru"/>
    </w:rPr>
  </w:style>
  <w:style w:type="character" w:customStyle="1" w:styleId="BodyText3Char1">
    <w:name w:val="Body Text 3 Char1"/>
    <w:basedOn w:val="DefaultParagraphFont"/>
    <w:uiPriority w:val="99"/>
    <w:semiHidden/>
    <w:rsid w:val="00773576"/>
    <w:rPr>
      <w:rFonts w:ascii="Times New Roman" w:eastAsia="Times New Roman" w:hAnsi="Times New Roman" w:cs="Times New Roman" w:hint="default"/>
      <w:sz w:val="16"/>
      <w:szCs w:val="16"/>
      <w:lang w:val="ru"/>
    </w:rPr>
  </w:style>
  <w:style w:type="character" w:customStyle="1" w:styleId="31">
    <w:name w:val="Основной текст 3 Знак1"/>
    <w:basedOn w:val="DefaultParagraphFont"/>
    <w:uiPriority w:val="99"/>
    <w:semiHidden/>
    <w:rsid w:val="00773576"/>
    <w:rPr>
      <w:rFonts w:ascii="Times New Roman" w:eastAsia="Times New Roman" w:hAnsi="Times New Roman" w:cs="Times New Roman" w:hint="default"/>
      <w:sz w:val="16"/>
      <w:szCs w:val="16"/>
      <w:lang w:val="ru"/>
    </w:rPr>
  </w:style>
  <w:style w:type="character" w:customStyle="1" w:styleId="DocumentMapChar1">
    <w:name w:val="Document Map Char1"/>
    <w:basedOn w:val="DefaultParagraphFont"/>
    <w:uiPriority w:val="99"/>
    <w:semiHidden/>
    <w:rsid w:val="00773576"/>
    <w:rPr>
      <w:rFonts w:ascii="Segoe UI" w:eastAsia="Times New Roman" w:hAnsi="Segoe UI" w:cs="Segoe UI" w:hint="default"/>
      <w:sz w:val="16"/>
      <w:szCs w:val="16"/>
      <w:lang w:val="ru"/>
    </w:rPr>
  </w:style>
  <w:style w:type="character" w:customStyle="1" w:styleId="13">
    <w:name w:val="Схема документа Знак1"/>
    <w:basedOn w:val="DefaultParagraphFont"/>
    <w:uiPriority w:val="99"/>
    <w:semiHidden/>
    <w:rsid w:val="00773576"/>
    <w:rPr>
      <w:rFonts w:ascii="Tahoma" w:eastAsia="Times New Roman" w:hAnsi="Tahoma" w:cs="Tahoma" w:hint="default"/>
      <w:sz w:val="16"/>
      <w:szCs w:val="16"/>
      <w:lang w:val="ru"/>
    </w:rPr>
  </w:style>
  <w:style w:type="character" w:customStyle="1" w:styleId="CommentSubjectChar1">
    <w:name w:val="Comment Subject Char1"/>
    <w:basedOn w:val="CommentTextChar1"/>
    <w:uiPriority w:val="99"/>
    <w:semiHidden/>
    <w:rsid w:val="00773576"/>
    <w:rPr>
      <w:rFonts w:ascii="Times New Roman" w:eastAsia="Times New Roman" w:hAnsi="Times New Roman" w:cs="Times New Roman" w:hint="default"/>
      <w:b/>
      <w:bCs/>
      <w:sz w:val="20"/>
      <w:szCs w:val="20"/>
      <w:lang w:val="ru"/>
    </w:rPr>
  </w:style>
  <w:style w:type="character" w:customStyle="1" w:styleId="14">
    <w:name w:val="Тема примечания Знак1"/>
    <w:basedOn w:val="1"/>
    <w:uiPriority w:val="99"/>
    <w:semiHidden/>
    <w:rsid w:val="00773576"/>
    <w:rPr>
      <w:rFonts w:ascii="Times New Roman" w:eastAsia="Times New Roman" w:hAnsi="Times New Roman" w:cs="Times New Roman" w:hint="default"/>
      <w:b/>
      <w:bCs/>
      <w:sz w:val="20"/>
      <w:szCs w:val="20"/>
      <w:lang w:val="ru"/>
    </w:rPr>
  </w:style>
  <w:style w:type="character" w:customStyle="1" w:styleId="BalloonTextChar1">
    <w:name w:val="Balloon Text Char1"/>
    <w:basedOn w:val="DefaultParagraphFont"/>
    <w:uiPriority w:val="99"/>
    <w:semiHidden/>
    <w:rsid w:val="00773576"/>
    <w:rPr>
      <w:rFonts w:ascii="Segoe UI" w:eastAsia="Times New Roman" w:hAnsi="Segoe UI" w:cs="Segoe UI" w:hint="default"/>
      <w:sz w:val="18"/>
      <w:szCs w:val="18"/>
      <w:lang w:val="ru"/>
    </w:rPr>
  </w:style>
  <w:style w:type="character" w:customStyle="1" w:styleId="15">
    <w:name w:val="Текст выноски Знак1"/>
    <w:basedOn w:val="DefaultParagraphFont"/>
    <w:uiPriority w:val="99"/>
    <w:semiHidden/>
    <w:rsid w:val="00773576"/>
    <w:rPr>
      <w:rFonts w:ascii="Tahoma" w:eastAsia="Times New Roman" w:hAnsi="Tahoma" w:cs="Tahoma" w:hint="default"/>
      <w:sz w:val="16"/>
      <w:szCs w:val="16"/>
      <w:lang w:val="ru"/>
    </w:rPr>
  </w:style>
  <w:style w:type="character" w:customStyle="1" w:styleId="CharChar1">
    <w:name w:val="Char Char1"/>
    <w:aliases w:val="Body Text Indent Char1,Char Char Char Char Char1"/>
    <w:uiPriority w:val="99"/>
    <w:qFormat/>
    <w:locked/>
    <w:rsid w:val="00773576"/>
    <w:rPr>
      <w:rFonts w:ascii="Arial LatArm" w:hAnsi="Arial LatArm" w:hint="default"/>
      <w:i/>
      <w:iCs w:val="0"/>
      <w:lang w:val="ru" w:eastAsia="en-US" w:bidi="ar-SA"/>
    </w:rPr>
  </w:style>
  <w:style w:type="character" w:customStyle="1" w:styleId="normChar">
    <w:name w:val="norm Char"/>
    <w:locked/>
    <w:rsid w:val="00773576"/>
    <w:rPr>
      <w:rFonts w:ascii="Arial Armenian" w:hAnsi="Arial Armenian" w:hint="default"/>
      <w:sz w:val="22"/>
      <w:lang w:val="ru" w:eastAsia="ru-RU" w:bidi="ar-SA"/>
    </w:rPr>
  </w:style>
  <w:style w:type="character" w:customStyle="1" w:styleId="CharCharChar">
    <w:name w:val="Char Char Char"/>
    <w:rsid w:val="00773576"/>
    <w:rPr>
      <w:rFonts w:ascii="Arial LatArm" w:hAnsi="Arial LatArm" w:hint="default"/>
      <w:sz w:val="24"/>
      <w:lang w:eastAsia="ru-RU" w:val="ru"/>
    </w:rPr>
  </w:style>
  <w:style w:type="character" w:customStyle="1" w:styleId="CharChar22">
    <w:name w:val="Char Char22"/>
    <w:rsid w:val="00773576"/>
    <w:rPr>
      <w:rFonts w:ascii="Arial Armenian" w:hAnsi="Arial Armenian" w:hint="default"/>
      <w:sz w:val="28"/>
      <w:lang w:val="ru"/>
    </w:rPr>
  </w:style>
  <w:style w:type="character" w:customStyle="1" w:styleId="CharChar20">
    <w:name w:val="Char Char20"/>
    <w:rsid w:val="00773576"/>
    <w:rPr>
      <w:rFonts w:ascii="Times LatArm" w:hAnsi="Times LatArm" w:hint="default"/>
      <w:b/>
      <w:bCs w:val="0"/>
      <w:sz w:val="28"/>
      <w:lang w:val="ru"/>
    </w:rPr>
  </w:style>
  <w:style w:type="character" w:customStyle="1" w:styleId="CharChar16">
    <w:name w:val="Char Char16"/>
    <w:rsid w:val="00773576"/>
    <w:rPr>
      <w:rFonts w:ascii="Times Armenian" w:hAnsi="Times Armenian" w:hint="default"/>
      <w:b/>
      <w:bCs w:val="0"/>
      <w:lang w:val="ru"/>
    </w:rPr>
  </w:style>
  <w:style w:type="character" w:customStyle="1" w:styleId="CharChar15">
    <w:name w:val="Char Char15"/>
    <w:rsid w:val="00773576"/>
    <w:rPr>
      <w:rFonts w:ascii="Times Armenian" w:hAnsi="Times Armenian" w:hint="default"/>
      <w:i/>
      <w:iCs w:val="0"/>
      <w:lang w:val="ru"/>
    </w:rPr>
  </w:style>
  <w:style w:type="character" w:customStyle="1" w:styleId="CharChar13">
    <w:name w:val="Char Char13"/>
    <w:rsid w:val="00773576"/>
    <w:rPr>
      <w:rFonts w:ascii="Arial Armenian" w:hAnsi="Arial Armenian" w:hint="default"/>
      <w:lang w:val="ru"/>
    </w:rPr>
  </w:style>
  <w:style w:type="character" w:customStyle="1" w:styleId="CharChar23">
    <w:name w:val="Char Char23"/>
    <w:rsid w:val="00773576"/>
    <w:rPr>
      <w:rFonts w:ascii="Arial Armenian" w:hAnsi="Arial Armenian" w:hint="default"/>
      <w:sz w:val="28"/>
      <w:lang w:val="ru" w:eastAsia="ru-RU" w:bidi="ar-SA"/>
    </w:rPr>
  </w:style>
  <w:style w:type="character" w:customStyle="1" w:styleId="CharChar21">
    <w:name w:val="Char Char21"/>
    <w:rsid w:val="00773576"/>
    <w:rPr>
      <w:rFonts w:ascii="Arial LatArm" w:hAnsi="Arial LatArm" w:hint="default"/>
      <w:b/>
      <w:bCs w:val="0"/>
      <w:color w:val="0000FF"/>
      <w:lang w:val="ru" w:eastAsia="ru-RU" w:bidi="ar-SA"/>
    </w:rPr>
  </w:style>
  <w:style w:type="character" w:customStyle="1" w:styleId="CharChar25">
    <w:name w:val="Char Char25"/>
    <w:rsid w:val="00773576"/>
    <w:rPr>
      <w:rFonts w:ascii="Arial Armenian" w:hAnsi="Arial Armenian" w:hint="default"/>
      <w:sz w:val="28"/>
      <w:lang w:val="ru" w:eastAsia="ru-RU" w:bidi="ar-SA"/>
    </w:rPr>
  </w:style>
  <w:style w:type="character" w:customStyle="1" w:styleId="CharChar24">
    <w:name w:val="Char Char24"/>
    <w:rsid w:val="00773576"/>
    <w:rPr>
      <w:rFonts w:ascii="Arial LatArm" w:hAnsi="Arial LatArm" w:hint="default"/>
      <w:b/>
      <w:bCs w:val="0"/>
      <w:color w:val="0000FF"/>
      <w:lang w:val="ru" w:eastAsia="ru-RU" w:bidi="ar-SA"/>
    </w:rPr>
  </w:style>
  <w:style w:type="character" w:customStyle="1" w:styleId="CharCharCharChar1">
    <w:name w:val="Char Char Char Char1"/>
    <w:aliases w:val=" Char Char Char Char Char Char,Char Char Char Char Char Char"/>
    <w:rsid w:val="00773576"/>
    <w:rPr>
      <w:rFonts w:ascii="Arial LatArm" w:hAnsi="Arial LatArm" w:hint="default"/>
      <w:sz w:val="24"/>
      <w:lang w:val="ru" w:eastAsia="ru-RU" w:bidi="ar-SA"/>
    </w:rPr>
  </w:style>
  <w:style w:type="character" w:customStyle="1" w:styleId="CharChar">
    <w:name w:val="Char Char"/>
    <w:locked/>
    <w:rsid w:val="00773576"/>
    <w:rPr>
      <w:lang w:val="ru" w:eastAsia="en-US" w:bidi="ar-SA"/>
    </w:rPr>
  </w:style>
  <w:style w:type="table" w:styleId="TableGrid">
    <w:name w:val="Table Grid"/>
    <w:basedOn w:val="TableNormal"/>
    <w:uiPriority w:val="39"/>
    <w:rsid w:val="00773576"/>
    <w:pPr>
      <w:spacing w:after="0" w:line="240" w:lineRule="auto"/>
    </w:pPr>
    <w:rPr>
      <w:rFonts w:ascii="Times New Roman" w:eastAsia="Times New Roman" w:hAnsi="Times New Roman" w:cs="Times New Roman"/>
      <w:kern w:val="0"/>
      <w:sz w:val="20"/>
      <w:szCs w:val="20"/>
      <w:lang w:val="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F711D"/>
    <w:pPr>
      <w:widowControl w:val="0"/>
      <w:autoSpaceDE w:val="0"/>
      <w:autoSpaceDN w:val="0"/>
    </w:pPr>
    <w:rPr>
      <w:rFonts w:ascii="FreeSerif" w:eastAsia="FreeSerif" w:hAnsi="FreeSerif" w:cs="FreeSerif"/>
      <w:sz w:val="22"/>
      <w:szCs w:val="22"/>
    </w:rPr>
  </w:style>
  <w:style w:type="character" w:styleId="UnresolvedMention">
    <w:name w:val="Unresolved Mention"/>
    <w:basedOn w:val="DefaultParagraphFont"/>
    <w:uiPriority w:val="99"/>
    <w:semiHidden/>
    <w:unhideWhenUsed/>
    <w:rsid w:val="00254216"/>
    <w:rPr>
      <w:color w:val="605E5C"/>
      <w:shd w:val="clear" w:color="auto" w:fill="E1DFDD"/>
    </w:rPr>
  </w:style>
  <w:style w:type="paragraph" w:customStyle="1" w:styleId="Char">
    <w:name w:val="Char"/>
    <w:basedOn w:val="Normal"/>
    <w:semiHidden/>
    <w:rsid w:val="00254216"/>
    <w:pPr>
      <w:spacing w:after="160" w:line="360" w:lineRule="auto"/>
      <w:ind w:firstLine="709"/>
      <w:jc w:val="both"/>
    </w:pPr>
    <w:rPr>
      <w:rFonts w:ascii="Arial AMU" w:hAnsi="Arial AMU" w:cs="Arial"/>
      <w:sz w:val="22"/>
      <w:szCs w:val="20"/>
    </w:rPr>
  </w:style>
  <w:style w:type="paragraph" w:styleId="IndexHeading">
    <w:name w:val="index heading"/>
    <w:basedOn w:val="Normal"/>
    <w:next w:val="Index1"/>
    <w:uiPriority w:val="99"/>
    <w:semiHidden/>
    <w:rsid w:val="00254216"/>
    <w:rPr>
      <w:sz w:val="20"/>
      <w:szCs w:val="20"/>
      <w:lang w:val="ru" w:eastAsia="ru-RU"/>
    </w:rPr>
  </w:style>
  <w:style w:type="character" w:styleId="PageNumber">
    <w:name w:val="page number"/>
    <w:basedOn w:val="DefaultParagraphFont"/>
    <w:rsid w:val="00254216"/>
  </w:style>
  <w:style w:type="character" w:styleId="Strong">
    <w:name w:val="Strong"/>
    <w:uiPriority w:val="22"/>
    <w:qFormat/>
    <w:rsid w:val="00254216"/>
    <w:rPr>
      <w:b/>
      <w:bCs/>
    </w:rPr>
  </w:style>
  <w:style w:type="character" w:styleId="CommentReference">
    <w:name w:val="annotation reference"/>
    <w:semiHidden/>
    <w:rsid w:val="00254216"/>
    <w:rPr>
      <w:sz w:val="16"/>
      <w:szCs w:val="16"/>
    </w:rPr>
  </w:style>
  <w:style w:type="character" w:styleId="EndnoteReference">
    <w:name w:val="endnote reference"/>
    <w:semiHidden/>
    <w:rsid w:val="00254216"/>
    <w:rPr>
      <w:vertAlign w:val="superscript"/>
    </w:rPr>
  </w:style>
  <w:style w:type="paragraph" w:styleId="Revision">
    <w:name w:val="Revision"/>
    <w:hidden/>
    <w:uiPriority w:val="99"/>
    <w:semiHidden/>
    <w:rsid w:val="00254216"/>
    <w:pPr>
      <w:spacing w:after="0" w:line="240" w:lineRule="auto"/>
    </w:pPr>
    <w:rPr>
      <w:rFonts w:ascii="Times Armenian" w:eastAsia="Times New Roman" w:hAnsi="Times Armenian" w:cs="Times New Roman"/>
      <w:kern w:val="0"/>
      <w:sz w:val="24"/>
      <w:szCs w:val="20"/>
      <w:lang w:eastAsia="ru-RU" w:val="ru"/>
      <w14:ligatures w14:val="none"/>
    </w:rPr>
  </w:style>
  <w:style w:type="paragraph" w:styleId="BlockText">
    <w:name w:val="Block Text"/>
    <w:basedOn w:val="Normal"/>
    <w:uiPriority w:val="99"/>
    <w:rsid w:val="00254216"/>
    <w:pPr>
      <w:overflowPunct w:val="0"/>
      <w:autoSpaceDE w:val="0"/>
      <w:autoSpaceDN w:val="0"/>
      <w:adjustRightInd w:val="0"/>
      <w:ind w:left="4500" w:right="98"/>
      <w:jc w:val="right"/>
      <w:textAlignment w:val="baseline"/>
    </w:pPr>
    <w:rPr>
      <w:rFonts w:ascii="Arial Armenian" w:hAnsi="Arial Armenian"/>
      <w:sz w:val="28"/>
      <w:szCs w:val="20"/>
      <w:lang w:val="ru"/>
    </w:rPr>
  </w:style>
  <w:style w:type="paragraph" w:customStyle="1" w:styleId="Char3CharCharChar">
    <w:name w:val="Char3 Char Char Char"/>
    <w:basedOn w:val="Normal"/>
    <w:next w:val="Normal"/>
    <w:uiPriority w:val="99"/>
    <w:semiHidden/>
    <w:rsid w:val="00254216"/>
    <w:pPr>
      <w:spacing w:after="160" w:line="240" w:lineRule="exact"/>
      <w:jc w:val="both"/>
    </w:pPr>
    <w:rPr>
      <w:rFonts w:ascii="Arial" w:hAnsi="Arial" w:cs="Arial"/>
      <w:b/>
      <w:sz w:val="20"/>
      <w:szCs w:val="20"/>
      <w:lang w:val="ru"/>
    </w:rPr>
  </w:style>
  <w:style w:type="character" w:styleId="Emphasis">
    <w:name w:val="Emphasis"/>
    <w:qFormat/>
    <w:rsid w:val="00254216"/>
    <w:rPr>
      <w:i/>
      <w:iCs/>
    </w:rPr>
  </w:style>
  <w:style w:type="character" w:customStyle="1" w:styleId="16">
    <w:name w:val="Неразрешенное упоминание1"/>
    <w:uiPriority w:val="99"/>
    <w:semiHidden/>
    <w:unhideWhenUsed/>
    <w:rsid w:val="00254216"/>
    <w:rPr>
      <w:color w:val="605E5C"/>
      <w:shd w:val="clear" w:color="auto" w:fill="E1DFDD"/>
    </w:rPr>
  </w:style>
  <w:style w:type="character" w:customStyle="1" w:styleId="UnresolvedMention1">
    <w:name w:val="Unresolved Mention1"/>
    <w:uiPriority w:val="99"/>
    <w:semiHidden/>
    <w:unhideWhenUsed/>
    <w:rsid w:val="002542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265831">
      <w:bodyDiv w:val="1"/>
      <w:marLeft w:val="0"/>
      <w:marRight w:val="0"/>
      <w:marTop w:val="0"/>
      <w:marBottom w:val="0"/>
      <w:divBdr>
        <w:top w:val="none" w:sz="0" w:space="0" w:color="auto"/>
        <w:left w:val="none" w:sz="0" w:space="0" w:color="auto"/>
        <w:bottom w:val="none" w:sz="0" w:space="0" w:color="auto"/>
        <w:right w:val="none" w:sz="0" w:space="0" w:color="auto"/>
      </w:divBdr>
    </w:div>
    <w:div w:id="203426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ettings" Target="settings.xml"/><Relationship Id="rId7" Type="http://schemas.openxmlformats.org/officeDocument/2006/relationships/hyperlink" Target="mailto:vardenis.gnumne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20702</Words>
  <Characters>118008</Characters>
  <Application>Microsoft Office Word</Application>
  <DocSecurity>0</DocSecurity>
  <Lines>983</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23</cp:revision>
  <dcterms:created xsi:type="dcterms:W3CDTF">2024-01-23T08:36:00Z</dcterms:created>
  <dcterms:modified xsi:type="dcterms:W3CDTF">2026-06-22T07:36:00Z</dcterms:modified>
</cp:coreProperties>
</file>