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A92204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w:t>
      </w:r>
      <w:r w:rsidR="00255E56">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55E56">
        <w:rPr>
          <w:rFonts w:ascii="GHEA Grapalat" w:hAnsi="GHEA Grapalat"/>
          <w:i w:val="0"/>
          <w:lang w:val="hy-AM"/>
        </w:rPr>
        <w:t>փետրվար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55E56">
        <w:rPr>
          <w:rFonts w:ascii="GHEA Grapalat" w:hAnsi="GHEA Grapalat"/>
          <w:i w:val="0"/>
          <w:lang w:val="hy-AM"/>
        </w:rPr>
        <w:t>14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4A6D5286"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55E56">
        <w:rPr>
          <w:rFonts w:ascii="GHEA Grapalat" w:hAnsi="GHEA Grapalat"/>
          <w:i w:val="0"/>
          <w:color w:val="FF0000"/>
          <w:lang w:val="hy-AM"/>
        </w:rPr>
        <w:t>11</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5D2803D2" w:rsidR="006265F4" w:rsidRPr="004D44A8" w:rsidRDefault="00A20B69" w:rsidP="006265F4">
      <w:pPr>
        <w:pStyle w:val="BodyTextIndent"/>
        <w:spacing w:line="240" w:lineRule="auto"/>
        <w:ind w:firstLine="0"/>
        <w:rPr>
          <w:rFonts w:ascii="GHEA Grapalat" w:hAnsi="GHEA Grapalat"/>
          <w:i w:val="0"/>
          <w:color w:val="FF000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55E56" w:rsidRPr="00255E56">
        <w:rPr>
          <w:rFonts w:ascii="GHEA Grapalat" w:hAnsi="GHEA Grapalat"/>
          <w:i w:val="0"/>
          <w:color w:val="FF0000"/>
          <w:lang w:val="hy-AM"/>
        </w:rPr>
        <w:t>լաբորատոր ապակյա արտադրանքի և այլ պարագաների</w:t>
      </w:r>
      <w:r w:rsidR="004D44A8" w:rsidRPr="004D44A8">
        <w:rPr>
          <w:rFonts w:ascii="GHEA Grapalat" w:hAnsi="GHEA Grapalat"/>
          <w:i w:val="0"/>
          <w:color w:val="FF0000"/>
          <w:lang w:val="hy-AM"/>
        </w:rPr>
        <w:t xml:space="preserve"> </w:t>
      </w:r>
      <w:r w:rsidR="00341A74" w:rsidRPr="004D44A8">
        <w:rPr>
          <w:rFonts w:ascii="GHEA Grapalat" w:hAnsi="GHEA Grapalat"/>
          <w:i w:val="0"/>
          <w:color w:val="FF0000"/>
          <w:lang w:val="hy-AM"/>
        </w:rPr>
        <w:t xml:space="preserve">մատակարարման պայմանագիր (այսուհետ` </w:t>
      </w:r>
      <w:r w:rsidR="006265F4" w:rsidRPr="004D44A8">
        <w:rPr>
          <w:rFonts w:ascii="GHEA Grapalat" w:hAnsi="GHEA Grapalat"/>
          <w:i w:val="0"/>
          <w:color w:val="FF0000"/>
          <w:lang w:val="hy-AM"/>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7E91C256"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7-րդ օրվա ժամը </w:t>
      </w:r>
      <w:r w:rsidR="004D44A8">
        <w:rPr>
          <w:rFonts w:ascii="GHEA Grapalat" w:hAnsi="GHEA Grapalat"/>
          <w:i w:val="0"/>
          <w:lang w:val="hy-AM"/>
        </w:rPr>
        <w:t>11:</w:t>
      </w:r>
      <w:r w:rsidR="00255E56">
        <w:rPr>
          <w:rFonts w:ascii="GHEA Grapalat" w:hAnsi="GHEA Grapalat"/>
          <w:i w:val="0"/>
          <w:lang w:val="hy-AM"/>
        </w:rPr>
        <w:t>0</w:t>
      </w:r>
      <w:r w:rsidR="004D44A8">
        <w:rPr>
          <w:rFonts w:ascii="GHEA Grapalat" w:hAnsi="GHEA Grapalat"/>
          <w:i w:val="0"/>
          <w:lang w:val="hy-AM"/>
        </w:rPr>
        <w:t>0</w:t>
      </w:r>
      <w:r>
        <w:rPr>
          <w:rFonts w:ascii="GHEA Grapalat" w:hAnsi="GHEA Grapalat"/>
          <w:i w:val="0"/>
          <w:lang w:val="hy-AM"/>
        </w:rPr>
        <w:t>-ն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59DC880E"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sidR="00255E56">
        <w:rPr>
          <w:rFonts w:ascii="GHEA Grapalat" w:hAnsi="GHEA Grapalat"/>
          <w:i w:val="0"/>
          <w:color w:val="FF0000"/>
          <w:lang w:val="hy-AM"/>
        </w:rPr>
        <w:t>3</w:t>
      </w:r>
      <w:r w:rsidRPr="006A4639">
        <w:rPr>
          <w:rFonts w:ascii="GHEA Grapalat" w:hAnsi="GHEA Grapalat"/>
          <w:i w:val="0"/>
          <w:color w:val="FF0000"/>
          <w:lang w:val="hy-AM"/>
        </w:rPr>
        <w:t xml:space="preserve"> թվականի </w:t>
      </w:r>
      <w:r w:rsidR="00255E56">
        <w:rPr>
          <w:rFonts w:ascii="GHEA Grapalat" w:hAnsi="GHEA Grapalat"/>
          <w:i w:val="0"/>
          <w:color w:val="FF0000"/>
          <w:lang w:val="hy-AM"/>
        </w:rPr>
        <w:t>փետրվարի 21</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sidR="004D44A8">
        <w:rPr>
          <w:rFonts w:ascii="GHEA Grapalat" w:hAnsi="GHEA Grapalat"/>
          <w:i w:val="0"/>
          <w:color w:val="FF0000"/>
          <w:lang w:val="hy-AM"/>
        </w:rPr>
        <w:t>1</w:t>
      </w:r>
      <w:r w:rsidRPr="006A4639">
        <w:rPr>
          <w:rFonts w:ascii="GHEA Grapalat" w:hAnsi="GHEA Grapalat"/>
          <w:i w:val="0"/>
          <w:color w:val="FF0000"/>
          <w:lang w:val="hy-AM"/>
        </w:rPr>
        <w:t>:</w:t>
      </w:r>
      <w:r w:rsidR="00255E56">
        <w:rPr>
          <w:rFonts w:ascii="GHEA Grapalat" w:hAnsi="GHEA Grapalat"/>
          <w:i w:val="0"/>
          <w:color w:val="FF0000"/>
          <w:lang w:val="hy-AM"/>
        </w:rPr>
        <w:t>0</w:t>
      </w:r>
      <w:r w:rsidR="004D44A8">
        <w:rPr>
          <w:rFonts w:ascii="GHEA Grapalat" w:hAnsi="GHEA Grapalat"/>
          <w:i w:val="0"/>
          <w:color w:val="FF0000"/>
          <w:lang w:val="hy-AM"/>
        </w:rPr>
        <w:t>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53699E96" w14:textId="38D9495D" w:rsidR="0029134E" w:rsidRDefault="0029134E" w:rsidP="00B63E46">
      <w:pPr>
        <w:pStyle w:val="BodyText"/>
        <w:spacing w:after="0"/>
        <w:ind w:firstLine="567"/>
        <w:jc w:val="right"/>
        <w:rPr>
          <w:rFonts w:ascii="GHEA Grapalat" w:hAnsi="GHEA Grapalat" w:cs="Sylfaen"/>
          <w:i/>
          <w:sz w:val="20"/>
          <w:szCs w:val="20"/>
          <w:lang w:val="af-ZA"/>
        </w:rPr>
      </w:pPr>
    </w:p>
    <w:p w14:paraId="02E052D3" w14:textId="77777777" w:rsidR="00255E56" w:rsidRPr="004D44A8" w:rsidRDefault="00255E56" w:rsidP="00B63E46">
      <w:pPr>
        <w:pStyle w:val="BodyText"/>
        <w:spacing w:after="0"/>
        <w:ind w:firstLine="567"/>
        <w:jc w:val="right"/>
        <w:rPr>
          <w:rFonts w:ascii="GHEA Grapalat" w:hAnsi="GHEA Grapalat" w:cs="Sylfaen"/>
          <w:i/>
          <w:sz w:val="20"/>
          <w:szCs w:val="20"/>
          <w:lang w:val="af-ZA"/>
        </w:rPr>
      </w:pPr>
    </w:p>
    <w:p w14:paraId="447DE6C0" w14:textId="024CB287"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53B87448"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255E56">
        <w:rPr>
          <w:rFonts w:ascii="GHEA Grapalat" w:hAnsi="GHEA Grapalat" w:cs="Sylfaen"/>
          <w:i/>
          <w:sz w:val="20"/>
          <w:szCs w:val="20"/>
          <w:lang w:val="hy-AM"/>
        </w:rPr>
        <w:t>11</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60C774FD"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w:t>
      </w:r>
      <w:r w:rsidR="00255E56">
        <w:rPr>
          <w:rFonts w:ascii="GHEA Grapalat" w:hAnsi="GHEA Grapalat" w:cs="Sylfaen"/>
          <w:i/>
          <w:sz w:val="20"/>
          <w:szCs w:val="20"/>
          <w:lang w:val="hy-AM"/>
        </w:rPr>
        <w:t>3</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255E56">
        <w:rPr>
          <w:rFonts w:ascii="GHEA Grapalat" w:hAnsi="GHEA Grapalat" w:cs="Times Armenian"/>
          <w:i/>
          <w:sz w:val="20"/>
          <w:szCs w:val="20"/>
          <w:lang w:val="hy-AM"/>
        </w:rPr>
        <w:t>փետրվարի 14</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62D2DC6C"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4D44A8">
        <w:rPr>
          <w:rFonts w:ascii="GHEA Grapalat" w:hAnsi="GHEA Grapalat"/>
          <w:i/>
          <w:iCs/>
          <w:lang w:val="hy-AM"/>
        </w:rPr>
        <w:t xml:space="preserve">Ի ԿԱՐԻՔՆԵՐԻ ՀԱՄԱՐ՝ </w:t>
      </w:r>
      <w:r w:rsidR="00255E56" w:rsidRPr="00255E56">
        <w:rPr>
          <w:rFonts w:ascii="GHEA Grapalat" w:hAnsi="GHEA Grapalat"/>
          <w:i/>
          <w:iCs/>
          <w:lang w:val="hy-AM"/>
        </w:rPr>
        <w:t xml:space="preserve">ԼԱԲՈՐԱՏՈՐ ԱՊԱԿՅԱ ԱՐՏԱԴՐԱՆՔԻ </w:t>
      </w:r>
      <w:r w:rsidR="00255E56">
        <w:rPr>
          <w:rFonts w:ascii="GHEA Grapalat" w:hAnsi="GHEA Grapalat"/>
          <w:i/>
          <w:iCs/>
          <w:lang w:val="hy-AM"/>
        </w:rPr>
        <w:t>ԵՎ</w:t>
      </w:r>
      <w:r w:rsidR="00255E56" w:rsidRPr="00255E56">
        <w:rPr>
          <w:rFonts w:ascii="GHEA Grapalat" w:hAnsi="GHEA Grapalat"/>
          <w:i/>
          <w:iCs/>
          <w:lang w:val="hy-AM"/>
        </w:rPr>
        <w:t xml:space="preserve"> ԱՅԼ ՊԱՐԱԳԱՆԵՐԻ</w:t>
      </w:r>
      <w:r w:rsidR="00255E56" w:rsidRPr="004D44A8">
        <w:rPr>
          <w:rFonts w:ascii="GHEA Grapalat" w:hAnsi="GHEA Grapalat"/>
          <w:i/>
          <w:iCs/>
          <w:lang w:val="hy-AM"/>
        </w:rPr>
        <w:t xml:space="preserve"> </w:t>
      </w:r>
      <w:r w:rsidRPr="004D44A8">
        <w:rPr>
          <w:rFonts w:ascii="GHEA Grapalat" w:hAnsi="GHEA Grapalat"/>
          <w:i/>
          <w:iCs/>
          <w:lang w:val="hy-AM"/>
        </w:rPr>
        <w:t>ՁԵՌՔԲԵՐՄԱՆ ՆՊԱՏԱԿՈՎ  ՀԱՅՏԱՐԱՐՎԱԾ ԳՆԱՆՇՄԱՆ ՀԱՐՑՄԱՆ ԸՆԹԱՑԱԿԱՐԳԻ</w:t>
      </w:r>
    </w:p>
    <w:p w14:paraId="79BF4030" w14:textId="77777777" w:rsidR="00B63E46" w:rsidRPr="004D44A8" w:rsidRDefault="00B63E46" w:rsidP="00B63E46">
      <w:pPr>
        <w:pStyle w:val="BodyText"/>
        <w:ind w:right="-7"/>
        <w:jc w:val="center"/>
        <w:rPr>
          <w:rFonts w:ascii="GHEA Grapalat" w:hAnsi="GHEA Grapalat"/>
          <w:i/>
          <w:iCs/>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0BB98EE0" w:rsidR="00B63E46" w:rsidRPr="0029134E"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255E56" w:rsidRPr="00255E56">
        <w:rPr>
          <w:rFonts w:ascii="GHEA Grapalat" w:hAnsi="GHEA Grapalat" w:cs="Sylfaen"/>
          <w:b/>
          <w:sz w:val="20"/>
          <w:szCs w:val="20"/>
        </w:rPr>
        <w:t xml:space="preserve">ԼԱԲՈՐԱՏՈՐ ԱՊԱԿՅԱ ԱՐՏԱԴՐԱՆՔԻ ԵՎ ԱՅԼ ՊԱՐԱԳԱՆԵՐԻ </w:t>
      </w:r>
      <w:r w:rsidRPr="00B63E46">
        <w:rPr>
          <w:rFonts w:ascii="GHEA Grapalat" w:hAnsi="GHEA Grapalat" w:cs="Sylfaen"/>
          <w:b/>
          <w:sz w:val="20"/>
          <w:szCs w:val="20"/>
        </w:rPr>
        <w:t>ՁԵՌՔԲԵՐՄԱՆ</w:t>
      </w:r>
      <w:r w:rsidRPr="00255E56">
        <w:rPr>
          <w:rFonts w:ascii="GHEA Grapalat" w:hAnsi="GHEA Grapalat" w:cs="Sylfaen"/>
          <w:b/>
          <w:sz w:val="20"/>
          <w:szCs w:val="20"/>
        </w:rPr>
        <w:t xml:space="preserve"> </w:t>
      </w:r>
      <w:r w:rsidRPr="00B63E46">
        <w:rPr>
          <w:rFonts w:ascii="GHEA Grapalat" w:hAnsi="GHEA Grapalat" w:cs="Sylfaen"/>
          <w:b/>
          <w:sz w:val="20"/>
          <w:szCs w:val="20"/>
        </w:rPr>
        <w:t>ՆՊԱՏԱԿՈՎ</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CF9990C"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255E56">
        <w:rPr>
          <w:rFonts w:ascii="GHEA Grapalat" w:hAnsi="GHEA Grapalat" w:cs="Sylfaen"/>
          <w:i/>
          <w:sz w:val="20"/>
          <w:szCs w:val="20"/>
          <w:lang w:val="hy-AM"/>
        </w:rPr>
        <w:t>11</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1CA7A86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255E56" w:rsidRPr="00255E56">
        <w:rPr>
          <w:rFonts w:ascii="GHEA Grapalat" w:hAnsi="GHEA Grapalat" w:cs="Sylfaen"/>
          <w:i w:val="0"/>
          <w:color w:val="FF0000"/>
        </w:rPr>
        <w:t>լաբորատոր</w:t>
      </w:r>
      <w:proofErr w:type="spellEnd"/>
      <w:r w:rsidR="00255E56" w:rsidRPr="00255E56">
        <w:rPr>
          <w:rFonts w:ascii="GHEA Grapalat" w:hAnsi="GHEA Grapalat" w:cs="Sylfaen"/>
          <w:i w:val="0"/>
          <w:color w:val="FF0000"/>
        </w:rPr>
        <w:t xml:space="preserve"> </w:t>
      </w:r>
      <w:proofErr w:type="spellStart"/>
      <w:r w:rsidR="00255E56" w:rsidRPr="00255E56">
        <w:rPr>
          <w:rFonts w:ascii="GHEA Grapalat" w:hAnsi="GHEA Grapalat" w:cs="Sylfaen"/>
          <w:i w:val="0"/>
          <w:color w:val="FF0000"/>
        </w:rPr>
        <w:t>ապակյա</w:t>
      </w:r>
      <w:proofErr w:type="spellEnd"/>
      <w:r w:rsidR="00255E56" w:rsidRPr="00255E56">
        <w:rPr>
          <w:rFonts w:ascii="GHEA Grapalat" w:hAnsi="GHEA Grapalat" w:cs="Sylfaen"/>
          <w:i w:val="0"/>
          <w:color w:val="FF0000"/>
        </w:rPr>
        <w:t xml:space="preserve"> </w:t>
      </w:r>
      <w:proofErr w:type="spellStart"/>
      <w:r w:rsidR="00255E56" w:rsidRPr="00255E56">
        <w:rPr>
          <w:rFonts w:ascii="GHEA Grapalat" w:hAnsi="GHEA Grapalat" w:cs="Sylfaen"/>
          <w:i w:val="0"/>
          <w:color w:val="FF0000"/>
        </w:rPr>
        <w:t>արտադրանքի</w:t>
      </w:r>
      <w:proofErr w:type="spellEnd"/>
      <w:r w:rsidR="00255E56" w:rsidRPr="00255E56">
        <w:rPr>
          <w:rFonts w:ascii="GHEA Grapalat" w:hAnsi="GHEA Grapalat" w:cs="Sylfaen"/>
          <w:i w:val="0"/>
          <w:color w:val="FF0000"/>
        </w:rPr>
        <w:t xml:space="preserve"> և </w:t>
      </w:r>
      <w:proofErr w:type="spellStart"/>
      <w:r w:rsidR="00255E56" w:rsidRPr="00255E56">
        <w:rPr>
          <w:rFonts w:ascii="GHEA Grapalat" w:hAnsi="GHEA Grapalat" w:cs="Sylfaen"/>
          <w:i w:val="0"/>
          <w:color w:val="FF0000"/>
        </w:rPr>
        <w:t>այլ</w:t>
      </w:r>
      <w:proofErr w:type="spellEnd"/>
      <w:r w:rsidR="00255E56" w:rsidRPr="00255E56">
        <w:rPr>
          <w:rFonts w:ascii="GHEA Grapalat" w:hAnsi="GHEA Grapalat" w:cs="Sylfaen"/>
          <w:i w:val="0"/>
          <w:color w:val="FF0000"/>
        </w:rPr>
        <w:t xml:space="preserve"> </w:t>
      </w:r>
      <w:proofErr w:type="spellStart"/>
      <w:r w:rsidR="00255E56" w:rsidRPr="00255E56">
        <w:rPr>
          <w:rFonts w:ascii="GHEA Grapalat" w:hAnsi="GHEA Grapalat" w:cs="Sylfaen"/>
          <w:i w:val="0"/>
          <w:color w:val="FF0000"/>
        </w:rPr>
        <w:t>պարագաների</w:t>
      </w:r>
      <w:proofErr w:type="spellEnd"/>
      <w:r w:rsidR="00255E56" w:rsidRPr="00255E56">
        <w:rPr>
          <w:rFonts w:ascii="GHEA Grapalat" w:hAnsi="GHEA Grapalat"/>
          <w:i w:val="0"/>
          <w:color w:val="FF0000"/>
        </w:rPr>
        <w:t xml:space="preserve"> </w:t>
      </w:r>
      <w:r w:rsidR="00255E56" w:rsidRPr="00255E56">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255E56">
        <w:rPr>
          <w:rFonts w:ascii="GHEA Grapalat" w:hAnsi="GHEA Grapalat" w:cs="Sylfaen"/>
          <w:i w:val="0"/>
          <w:lang w:val="hy-AM"/>
        </w:rPr>
        <w:t>46</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30CA1" w14:paraId="21FBE128" w14:textId="77777777" w:rsidTr="006D2E03">
        <w:trPr>
          <w:trHeight w:val="480"/>
        </w:trPr>
        <w:tc>
          <w:tcPr>
            <w:tcW w:w="3119" w:type="dxa"/>
            <w:gridSpan w:val="2"/>
            <w:vAlign w:val="center"/>
          </w:tcPr>
          <w:p w14:paraId="1C0B524E" w14:textId="77777777" w:rsidR="006675F2" w:rsidRPr="00530CA1" w:rsidRDefault="006675F2" w:rsidP="00D30C7A">
            <w:pPr>
              <w:pStyle w:val="BodyTextIndent2"/>
              <w:spacing w:line="240" w:lineRule="auto"/>
              <w:ind w:firstLine="0"/>
              <w:jc w:val="center"/>
              <w:rPr>
                <w:rFonts w:ascii="GHEA Grapalat" w:hAnsi="GHEA Grapalat"/>
                <w:b/>
                <w:bCs/>
                <w:i/>
                <w:iCs/>
              </w:rPr>
            </w:pPr>
            <w:r w:rsidRPr="00530CA1">
              <w:rPr>
                <w:rFonts w:ascii="GHEA Grapalat" w:hAnsi="GHEA Grapalat"/>
                <w:b/>
                <w:bCs/>
                <w:i/>
                <w:iCs/>
              </w:rPr>
              <w:t xml:space="preserve">Չափաբաժինների </w:t>
            </w:r>
          </w:p>
        </w:tc>
        <w:tc>
          <w:tcPr>
            <w:tcW w:w="7231" w:type="dxa"/>
            <w:vMerge w:val="restart"/>
            <w:vAlign w:val="center"/>
          </w:tcPr>
          <w:p w14:paraId="79613A06" w14:textId="77777777" w:rsidR="006675F2" w:rsidRPr="00530CA1" w:rsidRDefault="006675F2" w:rsidP="00EF3662">
            <w:pPr>
              <w:pStyle w:val="BodyTextIndent2"/>
              <w:spacing w:line="240" w:lineRule="auto"/>
              <w:ind w:firstLine="0"/>
              <w:jc w:val="center"/>
              <w:rPr>
                <w:rFonts w:ascii="GHEA Grapalat" w:hAnsi="GHEA Grapalat"/>
                <w:b/>
                <w:bCs/>
                <w:i/>
                <w:iCs/>
              </w:rPr>
            </w:pPr>
            <w:r w:rsidRPr="00530CA1">
              <w:rPr>
                <w:rFonts w:ascii="GHEA Grapalat" w:hAnsi="GHEA Grapalat"/>
                <w:b/>
                <w:bCs/>
                <w:i/>
                <w:iCs/>
              </w:rPr>
              <w:t>Չափաբաժնի անվանումը</w:t>
            </w:r>
          </w:p>
        </w:tc>
      </w:tr>
      <w:tr w:rsidR="006675F2" w:rsidRPr="00530CA1" w14:paraId="29C10885" w14:textId="77777777" w:rsidTr="006D2E03">
        <w:trPr>
          <w:trHeight w:val="292"/>
        </w:trPr>
        <w:tc>
          <w:tcPr>
            <w:tcW w:w="1701" w:type="dxa"/>
            <w:vAlign w:val="center"/>
          </w:tcPr>
          <w:p w14:paraId="56F98170" w14:textId="77777777" w:rsidR="006675F2" w:rsidRPr="00530CA1" w:rsidRDefault="00D30C7A" w:rsidP="00EF3662">
            <w:pPr>
              <w:pStyle w:val="BodyTextIndent2"/>
              <w:spacing w:line="240" w:lineRule="auto"/>
              <w:jc w:val="center"/>
              <w:rPr>
                <w:rFonts w:ascii="GHEA Grapalat" w:hAnsi="GHEA Grapalat"/>
                <w:b/>
                <w:bCs/>
                <w:i/>
                <w:iCs/>
              </w:rPr>
            </w:pPr>
            <w:r w:rsidRPr="00530CA1">
              <w:rPr>
                <w:rFonts w:ascii="GHEA Grapalat" w:hAnsi="GHEA Grapalat"/>
                <w:b/>
                <w:bCs/>
                <w:i/>
                <w:iCs/>
              </w:rPr>
              <w:t>համարները</w:t>
            </w:r>
          </w:p>
        </w:tc>
        <w:tc>
          <w:tcPr>
            <w:tcW w:w="1418" w:type="dxa"/>
            <w:vAlign w:val="center"/>
          </w:tcPr>
          <w:p w14:paraId="3CE79196" w14:textId="77777777" w:rsidR="006675F2" w:rsidRPr="00530CA1" w:rsidRDefault="00D30C7A" w:rsidP="006D5136">
            <w:pPr>
              <w:pStyle w:val="BodyTextIndent2"/>
              <w:spacing w:line="240" w:lineRule="auto"/>
              <w:ind w:firstLine="0"/>
              <w:rPr>
                <w:rFonts w:ascii="GHEA Grapalat" w:hAnsi="GHEA Grapalat"/>
                <w:b/>
                <w:bCs/>
                <w:i/>
                <w:iCs/>
              </w:rPr>
            </w:pPr>
            <w:r w:rsidRPr="00530CA1">
              <w:rPr>
                <w:rFonts w:ascii="GHEA Grapalat" w:hAnsi="GHEA Grapalat"/>
                <w:b/>
                <w:bCs/>
                <w:i/>
                <w:iCs/>
                <w:lang w:val="hy-AM"/>
              </w:rPr>
              <w:t>գնման</w:t>
            </w:r>
            <w:r w:rsidRPr="00530CA1">
              <w:rPr>
                <w:rFonts w:ascii="GHEA Grapalat" w:hAnsi="GHEA Grapalat"/>
                <w:b/>
                <w:bCs/>
                <w:i/>
                <w:iCs/>
                <w:lang w:val="en-US"/>
              </w:rPr>
              <w:t xml:space="preserve"> </w:t>
            </w:r>
            <w:r w:rsidRPr="00530CA1">
              <w:rPr>
                <w:rFonts w:ascii="GHEA Grapalat" w:hAnsi="GHEA Grapalat"/>
                <w:b/>
                <w:bCs/>
                <w:i/>
                <w:iCs/>
                <w:lang w:val="hy-AM"/>
              </w:rPr>
              <w:t xml:space="preserve"> գինը</w:t>
            </w:r>
          </w:p>
        </w:tc>
        <w:tc>
          <w:tcPr>
            <w:tcW w:w="7231" w:type="dxa"/>
            <w:vMerge/>
            <w:vAlign w:val="center"/>
          </w:tcPr>
          <w:p w14:paraId="1AC8F08D" w14:textId="77777777" w:rsidR="006675F2" w:rsidRPr="00530CA1" w:rsidRDefault="006675F2" w:rsidP="00EF3662">
            <w:pPr>
              <w:pStyle w:val="BodyTextIndent2"/>
              <w:spacing w:line="240" w:lineRule="auto"/>
              <w:ind w:firstLine="0"/>
              <w:jc w:val="center"/>
              <w:rPr>
                <w:rFonts w:ascii="GHEA Grapalat" w:hAnsi="GHEA Grapalat"/>
                <w:b/>
                <w:bCs/>
                <w:i/>
                <w:iCs/>
              </w:rPr>
            </w:pPr>
          </w:p>
        </w:tc>
      </w:tr>
      <w:tr w:rsidR="00255E56" w:rsidRPr="00530CA1" w14:paraId="69B811A7" w14:textId="77777777" w:rsidTr="006D2E03">
        <w:tc>
          <w:tcPr>
            <w:tcW w:w="1701" w:type="dxa"/>
            <w:vAlign w:val="center"/>
          </w:tcPr>
          <w:p w14:paraId="6D70B21A" w14:textId="77777777" w:rsidR="00255E56" w:rsidRPr="00530CA1" w:rsidRDefault="00255E56" w:rsidP="00255E56">
            <w:pPr>
              <w:pStyle w:val="BodyTextIndent2"/>
              <w:spacing w:line="240" w:lineRule="auto"/>
              <w:ind w:firstLine="0"/>
              <w:jc w:val="center"/>
              <w:rPr>
                <w:rFonts w:ascii="GHEA Grapalat" w:hAnsi="GHEA Grapalat"/>
              </w:rPr>
            </w:pPr>
            <w:r w:rsidRPr="00530CA1">
              <w:rPr>
                <w:rFonts w:ascii="GHEA Grapalat" w:hAnsi="GHEA Grapalat"/>
              </w:rPr>
              <w:t>1</w:t>
            </w:r>
          </w:p>
        </w:tc>
        <w:tc>
          <w:tcPr>
            <w:tcW w:w="1418" w:type="dxa"/>
            <w:vAlign w:val="center"/>
          </w:tcPr>
          <w:p w14:paraId="176D7CD8" w14:textId="4F7F5B9C"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40000</w:t>
            </w:r>
          </w:p>
        </w:tc>
        <w:tc>
          <w:tcPr>
            <w:tcW w:w="7231" w:type="dxa"/>
            <w:vAlign w:val="center"/>
          </w:tcPr>
          <w:p w14:paraId="5E5B2570" w14:textId="3A750208" w:rsidR="00255E56" w:rsidRPr="00530CA1" w:rsidRDefault="00255E56" w:rsidP="00255E56">
            <w:pPr>
              <w:pStyle w:val="BodyTextIndent2"/>
              <w:spacing w:line="240" w:lineRule="auto"/>
              <w:ind w:firstLine="0"/>
              <w:rPr>
                <w:rFonts w:ascii="GHEA Grapalat" w:hAnsi="GHEA Grapalat"/>
                <w:u w:val="single"/>
                <w:vertAlign w:val="subscript"/>
              </w:rPr>
            </w:pPr>
            <w:r>
              <w:rPr>
                <w:rFonts w:ascii="Sylfaen" w:hAnsi="Sylfaen" w:cs="Calibri"/>
              </w:rPr>
              <w:t>շպատել</w:t>
            </w:r>
          </w:p>
        </w:tc>
      </w:tr>
      <w:tr w:rsidR="00255E56" w:rsidRPr="00530CA1" w14:paraId="362288B0" w14:textId="77777777" w:rsidTr="006D2E03">
        <w:tc>
          <w:tcPr>
            <w:tcW w:w="1701" w:type="dxa"/>
            <w:vAlign w:val="center"/>
          </w:tcPr>
          <w:p w14:paraId="558A16F2" w14:textId="77777777" w:rsidR="00255E56" w:rsidRPr="00530CA1" w:rsidRDefault="00255E56" w:rsidP="00255E56">
            <w:pPr>
              <w:pStyle w:val="BodyTextIndent2"/>
              <w:spacing w:line="240" w:lineRule="auto"/>
              <w:ind w:firstLine="0"/>
              <w:jc w:val="center"/>
              <w:rPr>
                <w:rFonts w:ascii="GHEA Grapalat" w:hAnsi="GHEA Grapalat"/>
              </w:rPr>
            </w:pPr>
            <w:r w:rsidRPr="00530CA1">
              <w:rPr>
                <w:rFonts w:ascii="GHEA Grapalat" w:hAnsi="GHEA Grapalat"/>
              </w:rPr>
              <w:t>2</w:t>
            </w:r>
          </w:p>
        </w:tc>
        <w:tc>
          <w:tcPr>
            <w:tcW w:w="1418" w:type="dxa"/>
            <w:vAlign w:val="center"/>
          </w:tcPr>
          <w:p w14:paraId="2D9F359B" w14:textId="2EE7AEB1"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60000</w:t>
            </w:r>
          </w:p>
        </w:tc>
        <w:tc>
          <w:tcPr>
            <w:tcW w:w="7231" w:type="dxa"/>
            <w:vAlign w:val="center"/>
          </w:tcPr>
          <w:p w14:paraId="4FD8402B" w14:textId="4892DF85" w:rsidR="00255E56" w:rsidRPr="00530CA1" w:rsidRDefault="00255E56" w:rsidP="00255E56">
            <w:pPr>
              <w:pStyle w:val="BodyTextIndent2"/>
              <w:spacing w:line="240" w:lineRule="auto"/>
              <w:ind w:firstLine="0"/>
              <w:rPr>
                <w:rFonts w:ascii="GHEA Grapalat" w:hAnsi="GHEA Grapalat"/>
              </w:rPr>
            </w:pPr>
            <w:r>
              <w:rPr>
                <w:rFonts w:ascii="Times Armenian" w:hAnsi="Times Armenian" w:cs="Calibri"/>
                <w:color w:val="000000"/>
              </w:rPr>
              <w:t>մեկանգամյա օգտագործման լաբարատոր տարաներ</w:t>
            </w:r>
          </w:p>
        </w:tc>
      </w:tr>
      <w:tr w:rsidR="00255E56" w:rsidRPr="00530CA1" w14:paraId="7D258361" w14:textId="77777777" w:rsidTr="006D2E03">
        <w:tc>
          <w:tcPr>
            <w:tcW w:w="1701" w:type="dxa"/>
            <w:vAlign w:val="center"/>
          </w:tcPr>
          <w:p w14:paraId="65E2A452" w14:textId="6420ECE6"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w:t>
            </w:r>
          </w:p>
        </w:tc>
        <w:tc>
          <w:tcPr>
            <w:tcW w:w="1418" w:type="dxa"/>
            <w:vAlign w:val="center"/>
          </w:tcPr>
          <w:p w14:paraId="42C6DC91" w14:textId="0237322B"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40000</w:t>
            </w:r>
          </w:p>
        </w:tc>
        <w:tc>
          <w:tcPr>
            <w:tcW w:w="7231" w:type="dxa"/>
            <w:vAlign w:val="center"/>
          </w:tcPr>
          <w:p w14:paraId="62088D67" w14:textId="1E57B270" w:rsidR="00255E56" w:rsidRPr="00530CA1" w:rsidRDefault="00255E56" w:rsidP="00255E56">
            <w:pPr>
              <w:pStyle w:val="BodyTextIndent2"/>
              <w:spacing w:line="240" w:lineRule="auto"/>
              <w:ind w:firstLine="0"/>
              <w:rPr>
                <w:rFonts w:ascii="GHEA Grapalat" w:hAnsi="GHEA Grapalat"/>
              </w:rPr>
            </w:pPr>
            <w:r>
              <w:rPr>
                <w:rFonts w:ascii="Times Armenian" w:hAnsi="Times Armenian" w:cs="Calibri"/>
                <w:color w:val="000000"/>
              </w:rPr>
              <w:t>մեկանգամյա օգտագործման լաբարատոր տարաներ</w:t>
            </w:r>
          </w:p>
        </w:tc>
      </w:tr>
      <w:tr w:rsidR="00255E56" w:rsidRPr="00530CA1" w14:paraId="46EB1E97" w14:textId="77777777" w:rsidTr="006D2E03">
        <w:tc>
          <w:tcPr>
            <w:tcW w:w="1701" w:type="dxa"/>
            <w:vAlign w:val="center"/>
          </w:tcPr>
          <w:p w14:paraId="087A6CF1" w14:textId="5E2D14A9"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4</w:t>
            </w:r>
          </w:p>
        </w:tc>
        <w:tc>
          <w:tcPr>
            <w:tcW w:w="1418" w:type="dxa"/>
            <w:vAlign w:val="center"/>
          </w:tcPr>
          <w:p w14:paraId="5BB20CE0" w14:textId="12D78E5D"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75000</w:t>
            </w:r>
          </w:p>
        </w:tc>
        <w:tc>
          <w:tcPr>
            <w:tcW w:w="7231" w:type="dxa"/>
            <w:vAlign w:val="center"/>
          </w:tcPr>
          <w:p w14:paraId="58A4D779" w14:textId="38559E50" w:rsidR="00255E56" w:rsidRPr="00530CA1" w:rsidRDefault="00255E56" w:rsidP="00255E56">
            <w:pPr>
              <w:pStyle w:val="BodyTextIndent2"/>
              <w:spacing w:line="240" w:lineRule="auto"/>
              <w:ind w:firstLine="0"/>
              <w:rPr>
                <w:rFonts w:ascii="GHEA Grapalat" w:hAnsi="GHEA Grapalat"/>
              </w:rPr>
            </w:pPr>
            <w:r>
              <w:rPr>
                <w:rFonts w:ascii="Times Armenian" w:hAnsi="Times Armenian" w:cs="Calibri"/>
                <w:color w:val="000000"/>
              </w:rPr>
              <w:t>մեկանգամյա օգտագործման լաբարատոր տարաներ</w:t>
            </w:r>
          </w:p>
        </w:tc>
      </w:tr>
      <w:tr w:rsidR="00255E56" w:rsidRPr="00530CA1" w14:paraId="47A04025" w14:textId="77777777" w:rsidTr="006D2E03">
        <w:tc>
          <w:tcPr>
            <w:tcW w:w="1701" w:type="dxa"/>
            <w:vAlign w:val="center"/>
          </w:tcPr>
          <w:p w14:paraId="2D457D9F" w14:textId="65AECA3E"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5</w:t>
            </w:r>
          </w:p>
        </w:tc>
        <w:tc>
          <w:tcPr>
            <w:tcW w:w="1418" w:type="dxa"/>
            <w:vAlign w:val="center"/>
          </w:tcPr>
          <w:p w14:paraId="5DF10E22" w14:textId="4B5216C2"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3300000</w:t>
            </w:r>
          </w:p>
        </w:tc>
        <w:tc>
          <w:tcPr>
            <w:tcW w:w="7231" w:type="dxa"/>
            <w:vAlign w:val="center"/>
          </w:tcPr>
          <w:p w14:paraId="03B8123C" w14:textId="756DE05F" w:rsidR="00255E56" w:rsidRPr="00530CA1" w:rsidRDefault="00255E56" w:rsidP="00255E56">
            <w:pPr>
              <w:pStyle w:val="BodyTextIndent2"/>
              <w:spacing w:line="240" w:lineRule="auto"/>
              <w:ind w:firstLine="0"/>
              <w:rPr>
                <w:rFonts w:ascii="GHEA Grapalat" w:hAnsi="GHEA Grapalat"/>
              </w:rPr>
            </w:pPr>
            <w:r>
              <w:rPr>
                <w:rFonts w:ascii="Times Armenian" w:hAnsi="Times Armenian" w:cs="Calibri"/>
                <w:color w:val="000000"/>
              </w:rPr>
              <w:t>մեկանգամյա օգտագործման լաբարատոր տարաներ</w:t>
            </w:r>
          </w:p>
        </w:tc>
      </w:tr>
      <w:tr w:rsidR="00255E56" w:rsidRPr="00530CA1" w14:paraId="17A6DC5B" w14:textId="77777777" w:rsidTr="006D2E03">
        <w:tc>
          <w:tcPr>
            <w:tcW w:w="1701" w:type="dxa"/>
            <w:vAlign w:val="center"/>
          </w:tcPr>
          <w:p w14:paraId="5C948BE8" w14:textId="22FC3DC8"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6</w:t>
            </w:r>
          </w:p>
        </w:tc>
        <w:tc>
          <w:tcPr>
            <w:tcW w:w="1418" w:type="dxa"/>
            <w:vAlign w:val="center"/>
          </w:tcPr>
          <w:p w14:paraId="49C81999" w14:textId="5B1B2AF1"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2300</w:t>
            </w:r>
          </w:p>
        </w:tc>
        <w:tc>
          <w:tcPr>
            <w:tcW w:w="7231" w:type="dxa"/>
            <w:vAlign w:val="center"/>
          </w:tcPr>
          <w:p w14:paraId="1C8AE604" w14:textId="70634C9B" w:rsidR="00255E56" w:rsidRPr="00530CA1" w:rsidRDefault="00255E56" w:rsidP="00255E56">
            <w:pPr>
              <w:pStyle w:val="BodyTextIndent2"/>
              <w:spacing w:line="240" w:lineRule="auto"/>
              <w:ind w:firstLine="0"/>
              <w:rPr>
                <w:rFonts w:ascii="GHEA Grapalat" w:hAnsi="GHEA Grapalat"/>
              </w:rPr>
            </w:pPr>
            <w:r>
              <w:rPr>
                <w:rFonts w:ascii="Times Armenian" w:hAnsi="Times Armenian" w:cs="Calibri"/>
                <w:color w:val="000000"/>
              </w:rPr>
              <w:t>թանզիֆ</w:t>
            </w:r>
          </w:p>
        </w:tc>
      </w:tr>
      <w:tr w:rsidR="00255E56" w:rsidRPr="00530CA1" w14:paraId="718151A3" w14:textId="77777777" w:rsidTr="006D2E03">
        <w:tc>
          <w:tcPr>
            <w:tcW w:w="1701" w:type="dxa"/>
            <w:vAlign w:val="center"/>
          </w:tcPr>
          <w:p w14:paraId="3452C904" w14:textId="19740931"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7</w:t>
            </w:r>
          </w:p>
        </w:tc>
        <w:tc>
          <w:tcPr>
            <w:tcW w:w="1418" w:type="dxa"/>
            <w:vAlign w:val="center"/>
          </w:tcPr>
          <w:p w14:paraId="66F66290" w14:textId="2C448A3E"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8700</w:t>
            </w:r>
          </w:p>
        </w:tc>
        <w:tc>
          <w:tcPr>
            <w:tcW w:w="7231" w:type="dxa"/>
            <w:vAlign w:val="center"/>
          </w:tcPr>
          <w:p w14:paraId="15301AD0" w14:textId="19234F79" w:rsidR="00255E56" w:rsidRPr="00530CA1" w:rsidRDefault="00255E56" w:rsidP="00255E56">
            <w:pPr>
              <w:pStyle w:val="BodyTextIndent2"/>
              <w:spacing w:line="240" w:lineRule="auto"/>
              <w:ind w:firstLine="0"/>
              <w:rPr>
                <w:rFonts w:ascii="GHEA Grapalat" w:hAnsi="GHEA Grapalat"/>
              </w:rPr>
            </w:pPr>
            <w:r>
              <w:rPr>
                <w:rFonts w:ascii="Times Armenian" w:hAnsi="Times Armenian" w:cs="Calibri"/>
                <w:color w:val="000000"/>
              </w:rPr>
              <w:t>բժշկական բամբակ</w:t>
            </w:r>
          </w:p>
        </w:tc>
      </w:tr>
      <w:tr w:rsidR="00255E56" w:rsidRPr="00255E56" w14:paraId="08212030" w14:textId="77777777" w:rsidTr="006D2E03">
        <w:tc>
          <w:tcPr>
            <w:tcW w:w="1701" w:type="dxa"/>
            <w:vAlign w:val="center"/>
          </w:tcPr>
          <w:p w14:paraId="7A560C98" w14:textId="13914FFB"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8</w:t>
            </w:r>
          </w:p>
        </w:tc>
        <w:tc>
          <w:tcPr>
            <w:tcW w:w="1418" w:type="dxa"/>
            <w:vAlign w:val="center"/>
          </w:tcPr>
          <w:p w14:paraId="522E0AFE" w14:textId="0D35EF34"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9000</w:t>
            </w:r>
          </w:p>
        </w:tc>
        <w:tc>
          <w:tcPr>
            <w:tcW w:w="7231" w:type="dxa"/>
            <w:vAlign w:val="center"/>
          </w:tcPr>
          <w:p w14:paraId="4B68A224" w14:textId="4C3C4AFB" w:rsidR="00255E56" w:rsidRPr="00530CA1" w:rsidRDefault="00255E56" w:rsidP="00255E56">
            <w:pPr>
              <w:pStyle w:val="BodyTextIndent2"/>
              <w:spacing w:line="240" w:lineRule="auto"/>
              <w:ind w:firstLine="0"/>
              <w:rPr>
                <w:rFonts w:ascii="GHEA Grapalat" w:hAnsi="GHEA Grapalat"/>
              </w:rPr>
            </w:pPr>
            <w:r>
              <w:rPr>
                <w:rFonts w:ascii="Arial LatArm" w:hAnsi="Arial LatArm" w:cs="Calibri"/>
                <w:color w:val="000000"/>
              </w:rPr>
              <w:t>¹ÇÙ³Ï é»ëåÇñ³ïáñ</w:t>
            </w:r>
          </w:p>
        </w:tc>
      </w:tr>
      <w:tr w:rsidR="00255E56" w:rsidRPr="00530CA1" w14:paraId="5209F1F6" w14:textId="77777777" w:rsidTr="006D2E03">
        <w:tc>
          <w:tcPr>
            <w:tcW w:w="1701" w:type="dxa"/>
            <w:vAlign w:val="center"/>
          </w:tcPr>
          <w:p w14:paraId="32378E17" w14:textId="48B605FB"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9</w:t>
            </w:r>
          </w:p>
        </w:tc>
        <w:tc>
          <w:tcPr>
            <w:tcW w:w="1418" w:type="dxa"/>
            <w:vAlign w:val="center"/>
          </w:tcPr>
          <w:p w14:paraId="1852C846" w14:textId="7CBEE3D2"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30000</w:t>
            </w:r>
          </w:p>
        </w:tc>
        <w:tc>
          <w:tcPr>
            <w:tcW w:w="7231" w:type="dxa"/>
            <w:vAlign w:val="center"/>
          </w:tcPr>
          <w:p w14:paraId="3AD9D695" w14:textId="0F9D3A7E" w:rsidR="00255E56" w:rsidRPr="00530CA1" w:rsidRDefault="00255E56" w:rsidP="00255E56">
            <w:pPr>
              <w:pStyle w:val="BodyTextIndent2"/>
              <w:spacing w:line="240" w:lineRule="auto"/>
              <w:ind w:firstLine="0"/>
              <w:rPr>
                <w:rFonts w:ascii="GHEA Grapalat" w:hAnsi="GHEA Grapalat"/>
              </w:rPr>
            </w:pPr>
            <w:r>
              <w:rPr>
                <w:rFonts w:ascii="Sylfaen" w:hAnsi="Sylfaen" w:cs="Calibri"/>
              </w:rPr>
              <w:t>նշտարներ և սայրեր</w:t>
            </w:r>
          </w:p>
        </w:tc>
      </w:tr>
      <w:tr w:rsidR="00255E56" w:rsidRPr="00530CA1" w14:paraId="4D781A99" w14:textId="77777777" w:rsidTr="006D2E03">
        <w:tc>
          <w:tcPr>
            <w:tcW w:w="1701" w:type="dxa"/>
            <w:vAlign w:val="center"/>
          </w:tcPr>
          <w:p w14:paraId="65A209AF" w14:textId="300F042D"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10</w:t>
            </w:r>
          </w:p>
        </w:tc>
        <w:tc>
          <w:tcPr>
            <w:tcW w:w="1418" w:type="dxa"/>
            <w:vAlign w:val="center"/>
          </w:tcPr>
          <w:p w14:paraId="145A721E" w14:textId="4D63EAFD"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3750</w:t>
            </w:r>
          </w:p>
        </w:tc>
        <w:tc>
          <w:tcPr>
            <w:tcW w:w="7231" w:type="dxa"/>
            <w:vAlign w:val="center"/>
          </w:tcPr>
          <w:p w14:paraId="6CD89FD2" w14:textId="406B2583" w:rsidR="00255E56" w:rsidRPr="00530CA1" w:rsidRDefault="00255E56" w:rsidP="00255E56">
            <w:pPr>
              <w:pStyle w:val="BodyTextIndent2"/>
              <w:spacing w:line="240" w:lineRule="auto"/>
              <w:ind w:firstLine="0"/>
              <w:rPr>
                <w:rFonts w:ascii="GHEA Grapalat" w:hAnsi="GHEA Grapalat"/>
              </w:rPr>
            </w:pPr>
            <w:r>
              <w:rPr>
                <w:rFonts w:ascii="Sylfaen" w:hAnsi="Sylfaen" w:cs="Calibri"/>
              </w:rPr>
              <w:t>ունելիներ</w:t>
            </w:r>
          </w:p>
        </w:tc>
      </w:tr>
      <w:tr w:rsidR="00255E56" w:rsidRPr="00530CA1" w14:paraId="04476781" w14:textId="77777777" w:rsidTr="006D2E03">
        <w:tc>
          <w:tcPr>
            <w:tcW w:w="1701" w:type="dxa"/>
            <w:vAlign w:val="center"/>
          </w:tcPr>
          <w:p w14:paraId="605B3F93" w14:textId="27805F1C"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11</w:t>
            </w:r>
          </w:p>
        </w:tc>
        <w:tc>
          <w:tcPr>
            <w:tcW w:w="1418" w:type="dxa"/>
            <w:vAlign w:val="center"/>
          </w:tcPr>
          <w:p w14:paraId="27A2D4BA" w14:textId="256A69C6"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5000</w:t>
            </w:r>
          </w:p>
        </w:tc>
        <w:tc>
          <w:tcPr>
            <w:tcW w:w="7231" w:type="dxa"/>
            <w:vAlign w:val="center"/>
          </w:tcPr>
          <w:p w14:paraId="2CC7B3BF" w14:textId="0F4CE447"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5773F94D" w14:textId="77777777" w:rsidTr="006D2E03">
        <w:tc>
          <w:tcPr>
            <w:tcW w:w="1701" w:type="dxa"/>
            <w:vAlign w:val="center"/>
          </w:tcPr>
          <w:p w14:paraId="6C35B447" w14:textId="22E2F88A"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12</w:t>
            </w:r>
          </w:p>
        </w:tc>
        <w:tc>
          <w:tcPr>
            <w:tcW w:w="1418" w:type="dxa"/>
            <w:vAlign w:val="center"/>
          </w:tcPr>
          <w:p w14:paraId="635203A6" w14:textId="0DB75869"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5000</w:t>
            </w:r>
          </w:p>
        </w:tc>
        <w:tc>
          <w:tcPr>
            <w:tcW w:w="7231" w:type="dxa"/>
            <w:vAlign w:val="center"/>
          </w:tcPr>
          <w:p w14:paraId="5C62DAE2" w14:textId="4DDB3FFA"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78B13669" w14:textId="77777777" w:rsidTr="006D2E03">
        <w:tc>
          <w:tcPr>
            <w:tcW w:w="1701" w:type="dxa"/>
            <w:vAlign w:val="center"/>
          </w:tcPr>
          <w:p w14:paraId="4682BA19" w14:textId="6B9A9471"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13</w:t>
            </w:r>
          </w:p>
        </w:tc>
        <w:tc>
          <w:tcPr>
            <w:tcW w:w="1418" w:type="dxa"/>
            <w:vAlign w:val="center"/>
          </w:tcPr>
          <w:p w14:paraId="202A18F1" w14:textId="752CD873"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10000</w:t>
            </w:r>
          </w:p>
        </w:tc>
        <w:tc>
          <w:tcPr>
            <w:tcW w:w="7231" w:type="dxa"/>
            <w:vAlign w:val="center"/>
          </w:tcPr>
          <w:p w14:paraId="0A0B9073" w14:textId="7713C81C"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6345B7CF" w14:textId="77777777" w:rsidTr="006D2E03">
        <w:tc>
          <w:tcPr>
            <w:tcW w:w="1701" w:type="dxa"/>
            <w:vAlign w:val="center"/>
          </w:tcPr>
          <w:p w14:paraId="0BF8D43A" w14:textId="6DC7D9B8"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14</w:t>
            </w:r>
          </w:p>
        </w:tc>
        <w:tc>
          <w:tcPr>
            <w:tcW w:w="1418" w:type="dxa"/>
            <w:vAlign w:val="center"/>
          </w:tcPr>
          <w:p w14:paraId="63F26938" w14:textId="33980D36"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15000</w:t>
            </w:r>
          </w:p>
        </w:tc>
        <w:tc>
          <w:tcPr>
            <w:tcW w:w="7231" w:type="dxa"/>
            <w:vAlign w:val="center"/>
          </w:tcPr>
          <w:p w14:paraId="65BB735E" w14:textId="4FAE5E58"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42990184" w14:textId="77777777" w:rsidTr="006D2E03">
        <w:tc>
          <w:tcPr>
            <w:tcW w:w="1701" w:type="dxa"/>
            <w:vAlign w:val="center"/>
          </w:tcPr>
          <w:p w14:paraId="17E7BF63" w14:textId="2285C87E"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15</w:t>
            </w:r>
          </w:p>
        </w:tc>
        <w:tc>
          <w:tcPr>
            <w:tcW w:w="1418" w:type="dxa"/>
            <w:vAlign w:val="center"/>
          </w:tcPr>
          <w:p w14:paraId="30A5E912" w14:textId="01A3DCE6"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20000</w:t>
            </w:r>
          </w:p>
        </w:tc>
        <w:tc>
          <w:tcPr>
            <w:tcW w:w="7231" w:type="dxa"/>
            <w:vAlign w:val="center"/>
          </w:tcPr>
          <w:p w14:paraId="67EB228A" w14:textId="3FF6F658"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2F4B6678" w14:textId="77777777" w:rsidTr="006D2E03">
        <w:tc>
          <w:tcPr>
            <w:tcW w:w="1701" w:type="dxa"/>
            <w:vAlign w:val="center"/>
          </w:tcPr>
          <w:p w14:paraId="7C323F54" w14:textId="3D8AAFFC"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16</w:t>
            </w:r>
          </w:p>
        </w:tc>
        <w:tc>
          <w:tcPr>
            <w:tcW w:w="1418" w:type="dxa"/>
            <w:vAlign w:val="center"/>
          </w:tcPr>
          <w:p w14:paraId="2EB48482" w14:textId="639D9475"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9000</w:t>
            </w:r>
          </w:p>
        </w:tc>
        <w:tc>
          <w:tcPr>
            <w:tcW w:w="7231" w:type="dxa"/>
            <w:vAlign w:val="center"/>
          </w:tcPr>
          <w:p w14:paraId="5E4C46F7" w14:textId="66291121"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68B73DFA" w14:textId="77777777" w:rsidTr="006D2E03">
        <w:tc>
          <w:tcPr>
            <w:tcW w:w="1701" w:type="dxa"/>
            <w:vAlign w:val="center"/>
          </w:tcPr>
          <w:p w14:paraId="3F02C470" w14:textId="424E2C5B"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17</w:t>
            </w:r>
          </w:p>
        </w:tc>
        <w:tc>
          <w:tcPr>
            <w:tcW w:w="1418" w:type="dxa"/>
            <w:vAlign w:val="center"/>
          </w:tcPr>
          <w:p w14:paraId="6836D673" w14:textId="70F5EE5F"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4000</w:t>
            </w:r>
          </w:p>
        </w:tc>
        <w:tc>
          <w:tcPr>
            <w:tcW w:w="7231" w:type="dxa"/>
            <w:vAlign w:val="center"/>
          </w:tcPr>
          <w:p w14:paraId="1ACDEAD9" w14:textId="4F62111A"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1A0C0A16" w14:textId="77777777" w:rsidTr="006D2E03">
        <w:tc>
          <w:tcPr>
            <w:tcW w:w="1701" w:type="dxa"/>
            <w:vAlign w:val="center"/>
          </w:tcPr>
          <w:p w14:paraId="7489EB59" w14:textId="2D84CD09"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18</w:t>
            </w:r>
          </w:p>
        </w:tc>
        <w:tc>
          <w:tcPr>
            <w:tcW w:w="1418" w:type="dxa"/>
            <w:vAlign w:val="center"/>
          </w:tcPr>
          <w:p w14:paraId="6A16A280" w14:textId="51AEF4A4"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5000</w:t>
            </w:r>
          </w:p>
        </w:tc>
        <w:tc>
          <w:tcPr>
            <w:tcW w:w="7231" w:type="dxa"/>
            <w:vAlign w:val="center"/>
          </w:tcPr>
          <w:p w14:paraId="0164FB5F" w14:textId="5807A7B0"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55EA0811" w14:textId="77777777" w:rsidTr="006D2E03">
        <w:tc>
          <w:tcPr>
            <w:tcW w:w="1701" w:type="dxa"/>
            <w:vAlign w:val="center"/>
          </w:tcPr>
          <w:p w14:paraId="40BDBC95" w14:textId="442D7994"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19</w:t>
            </w:r>
          </w:p>
        </w:tc>
        <w:tc>
          <w:tcPr>
            <w:tcW w:w="1418" w:type="dxa"/>
            <w:vAlign w:val="center"/>
          </w:tcPr>
          <w:p w14:paraId="49F86882" w14:textId="612B0799"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5000</w:t>
            </w:r>
          </w:p>
        </w:tc>
        <w:tc>
          <w:tcPr>
            <w:tcW w:w="7231" w:type="dxa"/>
            <w:vAlign w:val="center"/>
          </w:tcPr>
          <w:p w14:paraId="59CE2EE6" w14:textId="29E272B2"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24C45847" w14:textId="77777777" w:rsidTr="006D2E03">
        <w:tc>
          <w:tcPr>
            <w:tcW w:w="1701" w:type="dxa"/>
            <w:vAlign w:val="center"/>
          </w:tcPr>
          <w:p w14:paraId="40258D8D" w14:textId="0D0A1FCD"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20</w:t>
            </w:r>
          </w:p>
        </w:tc>
        <w:tc>
          <w:tcPr>
            <w:tcW w:w="1418" w:type="dxa"/>
            <w:vAlign w:val="center"/>
          </w:tcPr>
          <w:p w14:paraId="7BB43389" w14:textId="11378CC7"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7500</w:t>
            </w:r>
          </w:p>
        </w:tc>
        <w:tc>
          <w:tcPr>
            <w:tcW w:w="7231" w:type="dxa"/>
            <w:vAlign w:val="center"/>
          </w:tcPr>
          <w:p w14:paraId="4B29FC64" w14:textId="72A93550"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3CC25629" w14:textId="77777777" w:rsidTr="006D2E03">
        <w:tc>
          <w:tcPr>
            <w:tcW w:w="1701" w:type="dxa"/>
            <w:vAlign w:val="center"/>
          </w:tcPr>
          <w:p w14:paraId="2018B419" w14:textId="421BD88C"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21</w:t>
            </w:r>
          </w:p>
        </w:tc>
        <w:tc>
          <w:tcPr>
            <w:tcW w:w="1418" w:type="dxa"/>
            <w:vAlign w:val="center"/>
          </w:tcPr>
          <w:p w14:paraId="6EC1EB29" w14:textId="441736F4"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8500</w:t>
            </w:r>
          </w:p>
        </w:tc>
        <w:tc>
          <w:tcPr>
            <w:tcW w:w="7231" w:type="dxa"/>
            <w:vAlign w:val="center"/>
          </w:tcPr>
          <w:p w14:paraId="20677A0F" w14:textId="242525F0"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24BA542A" w14:textId="77777777" w:rsidTr="006D2E03">
        <w:tc>
          <w:tcPr>
            <w:tcW w:w="1701" w:type="dxa"/>
            <w:vAlign w:val="center"/>
          </w:tcPr>
          <w:p w14:paraId="254B6E0F" w14:textId="172D8402"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22</w:t>
            </w:r>
          </w:p>
        </w:tc>
        <w:tc>
          <w:tcPr>
            <w:tcW w:w="1418" w:type="dxa"/>
            <w:vAlign w:val="center"/>
          </w:tcPr>
          <w:p w14:paraId="59C9ECE5" w14:textId="364D7831"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11000</w:t>
            </w:r>
          </w:p>
        </w:tc>
        <w:tc>
          <w:tcPr>
            <w:tcW w:w="7231" w:type="dxa"/>
            <w:vAlign w:val="center"/>
          </w:tcPr>
          <w:p w14:paraId="3291F6EB" w14:textId="21598E97"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4D721D98" w14:textId="77777777" w:rsidTr="006D2E03">
        <w:tc>
          <w:tcPr>
            <w:tcW w:w="1701" w:type="dxa"/>
            <w:vAlign w:val="center"/>
          </w:tcPr>
          <w:p w14:paraId="58381F93" w14:textId="27CD0BBE"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23</w:t>
            </w:r>
          </w:p>
        </w:tc>
        <w:tc>
          <w:tcPr>
            <w:tcW w:w="1418" w:type="dxa"/>
            <w:vAlign w:val="center"/>
          </w:tcPr>
          <w:p w14:paraId="7C2038C5" w14:textId="4AA5A759"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15000</w:t>
            </w:r>
          </w:p>
        </w:tc>
        <w:tc>
          <w:tcPr>
            <w:tcW w:w="7231" w:type="dxa"/>
            <w:vAlign w:val="center"/>
          </w:tcPr>
          <w:p w14:paraId="7B2ECCC2" w14:textId="77D7CAA8"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330C3CC1" w14:textId="77777777" w:rsidTr="006D2E03">
        <w:tc>
          <w:tcPr>
            <w:tcW w:w="1701" w:type="dxa"/>
            <w:vAlign w:val="center"/>
          </w:tcPr>
          <w:p w14:paraId="16B9E583" w14:textId="71A3CB15"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24</w:t>
            </w:r>
          </w:p>
        </w:tc>
        <w:tc>
          <w:tcPr>
            <w:tcW w:w="1418" w:type="dxa"/>
            <w:vAlign w:val="center"/>
          </w:tcPr>
          <w:p w14:paraId="74A69174" w14:textId="58FACE2E"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2000</w:t>
            </w:r>
          </w:p>
        </w:tc>
        <w:tc>
          <w:tcPr>
            <w:tcW w:w="7231" w:type="dxa"/>
            <w:vAlign w:val="center"/>
          </w:tcPr>
          <w:p w14:paraId="3526F831" w14:textId="3E6602D2"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02C47C75" w14:textId="77777777" w:rsidTr="006D2E03">
        <w:tc>
          <w:tcPr>
            <w:tcW w:w="1701" w:type="dxa"/>
            <w:vAlign w:val="center"/>
          </w:tcPr>
          <w:p w14:paraId="316F95FE" w14:textId="6E19128B"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25</w:t>
            </w:r>
          </w:p>
        </w:tc>
        <w:tc>
          <w:tcPr>
            <w:tcW w:w="1418" w:type="dxa"/>
            <w:vAlign w:val="center"/>
          </w:tcPr>
          <w:p w14:paraId="20DA07D1" w14:textId="1A2A43E3"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2000</w:t>
            </w:r>
          </w:p>
        </w:tc>
        <w:tc>
          <w:tcPr>
            <w:tcW w:w="7231" w:type="dxa"/>
            <w:vAlign w:val="center"/>
          </w:tcPr>
          <w:p w14:paraId="676AAEE5" w14:textId="5A7BB910"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3D491B33" w14:textId="77777777" w:rsidTr="006D2E03">
        <w:tc>
          <w:tcPr>
            <w:tcW w:w="1701" w:type="dxa"/>
            <w:vAlign w:val="center"/>
          </w:tcPr>
          <w:p w14:paraId="48181F94" w14:textId="5CCBF764"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26</w:t>
            </w:r>
          </w:p>
        </w:tc>
        <w:tc>
          <w:tcPr>
            <w:tcW w:w="1418" w:type="dxa"/>
            <w:vAlign w:val="center"/>
          </w:tcPr>
          <w:p w14:paraId="60804D9A" w14:textId="271B582A"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4000</w:t>
            </w:r>
          </w:p>
        </w:tc>
        <w:tc>
          <w:tcPr>
            <w:tcW w:w="7231" w:type="dxa"/>
            <w:vAlign w:val="center"/>
          </w:tcPr>
          <w:p w14:paraId="352DE8CF" w14:textId="1FB13A97"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3F4FBD60" w14:textId="77777777" w:rsidTr="006D2E03">
        <w:tc>
          <w:tcPr>
            <w:tcW w:w="1701" w:type="dxa"/>
            <w:vAlign w:val="center"/>
          </w:tcPr>
          <w:p w14:paraId="56BD478F" w14:textId="54E35D35"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27</w:t>
            </w:r>
          </w:p>
        </w:tc>
        <w:tc>
          <w:tcPr>
            <w:tcW w:w="1418" w:type="dxa"/>
            <w:vAlign w:val="center"/>
          </w:tcPr>
          <w:p w14:paraId="366F260C" w14:textId="4FFF72C9"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7500</w:t>
            </w:r>
          </w:p>
        </w:tc>
        <w:tc>
          <w:tcPr>
            <w:tcW w:w="7231" w:type="dxa"/>
            <w:vAlign w:val="center"/>
          </w:tcPr>
          <w:p w14:paraId="61135FD1" w14:textId="3517BFC9"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1558B77E" w14:textId="77777777" w:rsidTr="006D2E03">
        <w:tc>
          <w:tcPr>
            <w:tcW w:w="1701" w:type="dxa"/>
            <w:vAlign w:val="center"/>
          </w:tcPr>
          <w:p w14:paraId="06B6E5AC" w14:textId="70206988"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28</w:t>
            </w:r>
          </w:p>
        </w:tc>
        <w:tc>
          <w:tcPr>
            <w:tcW w:w="1418" w:type="dxa"/>
            <w:vAlign w:val="center"/>
          </w:tcPr>
          <w:p w14:paraId="3195A737" w14:textId="51682BAB"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7200</w:t>
            </w:r>
          </w:p>
        </w:tc>
        <w:tc>
          <w:tcPr>
            <w:tcW w:w="7231" w:type="dxa"/>
            <w:vAlign w:val="center"/>
          </w:tcPr>
          <w:p w14:paraId="553CB781" w14:textId="1164AE11"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548DEB9A" w14:textId="77777777" w:rsidTr="006D2E03">
        <w:tc>
          <w:tcPr>
            <w:tcW w:w="1701" w:type="dxa"/>
            <w:vAlign w:val="center"/>
          </w:tcPr>
          <w:p w14:paraId="243AFF58" w14:textId="4D1018A5"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29</w:t>
            </w:r>
          </w:p>
        </w:tc>
        <w:tc>
          <w:tcPr>
            <w:tcW w:w="1418" w:type="dxa"/>
            <w:vAlign w:val="center"/>
          </w:tcPr>
          <w:p w14:paraId="06628B18" w14:textId="1653FF69"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30000</w:t>
            </w:r>
          </w:p>
        </w:tc>
        <w:tc>
          <w:tcPr>
            <w:tcW w:w="7231" w:type="dxa"/>
            <w:vAlign w:val="center"/>
          </w:tcPr>
          <w:p w14:paraId="0D7ECD12" w14:textId="0083E53E"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5B6674A6" w14:textId="77777777" w:rsidTr="006D2E03">
        <w:tc>
          <w:tcPr>
            <w:tcW w:w="1701" w:type="dxa"/>
            <w:vAlign w:val="center"/>
          </w:tcPr>
          <w:p w14:paraId="05960976" w14:textId="041EE720"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30</w:t>
            </w:r>
          </w:p>
        </w:tc>
        <w:tc>
          <w:tcPr>
            <w:tcW w:w="1418" w:type="dxa"/>
            <w:vAlign w:val="center"/>
          </w:tcPr>
          <w:p w14:paraId="67F599DB" w14:textId="7CE6645D"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25000</w:t>
            </w:r>
          </w:p>
        </w:tc>
        <w:tc>
          <w:tcPr>
            <w:tcW w:w="7231" w:type="dxa"/>
            <w:vAlign w:val="center"/>
          </w:tcPr>
          <w:p w14:paraId="541C43EB" w14:textId="57A02D35" w:rsidR="00255E56" w:rsidRPr="00530CA1" w:rsidRDefault="00255E56" w:rsidP="00255E56">
            <w:pPr>
              <w:pStyle w:val="BodyTextIndent2"/>
              <w:spacing w:line="240" w:lineRule="auto"/>
              <w:ind w:firstLine="0"/>
              <w:rPr>
                <w:rFonts w:ascii="GHEA Grapalat" w:hAnsi="GHEA Grapalat"/>
              </w:rPr>
            </w:pPr>
            <w:r>
              <w:rPr>
                <w:rFonts w:ascii="Sylfaen" w:hAnsi="Sylfaen" w:cs="Calibri"/>
              </w:rPr>
              <w:t>ապակե կոլբա</w:t>
            </w:r>
          </w:p>
        </w:tc>
      </w:tr>
      <w:tr w:rsidR="00255E56" w:rsidRPr="00530CA1" w14:paraId="19B8BFD3" w14:textId="77777777" w:rsidTr="006D2E03">
        <w:tc>
          <w:tcPr>
            <w:tcW w:w="1701" w:type="dxa"/>
            <w:vAlign w:val="center"/>
          </w:tcPr>
          <w:p w14:paraId="6262E0D3" w14:textId="28C9E93F"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31</w:t>
            </w:r>
          </w:p>
        </w:tc>
        <w:tc>
          <w:tcPr>
            <w:tcW w:w="1418" w:type="dxa"/>
            <w:vAlign w:val="center"/>
          </w:tcPr>
          <w:p w14:paraId="0657DDF7" w14:textId="396D2461"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1000</w:t>
            </w:r>
          </w:p>
        </w:tc>
        <w:tc>
          <w:tcPr>
            <w:tcW w:w="7231" w:type="dxa"/>
            <w:vAlign w:val="center"/>
          </w:tcPr>
          <w:p w14:paraId="73EB0200" w14:textId="2AE7456F" w:rsidR="00255E56" w:rsidRPr="00530CA1" w:rsidRDefault="00255E56" w:rsidP="00255E56">
            <w:pPr>
              <w:pStyle w:val="BodyTextIndent2"/>
              <w:spacing w:line="240" w:lineRule="auto"/>
              <w:ind w:firstLine="0"/>
              <w:rPr>
                <w:rFonts w:ascii="GHEA Grapalat" w:hAnsi="GHEA Grapalat"/>
              </w:rPr>
            </w:pPr>
            <w:r>
              <w:rPr>
                <w:rFonts w:ascii="Sylfaen" w:hAnsi="Sylfaen" w:cs="Calibri"/>
              </w:rPr>
              <w:t>փորձանոթներ</w:t>
            </w:r>
          </w:p>
        </w:tc>
      </w:tr>
      <w:tr w:rsidR="00255E56" w:rsidRPr="00530CA1" w14:paraId="593AD351" w14:textId="77777777" w:rsidTr="006D2E03">
        <w:tc>
          <w:tcPr>
            <w:tcW w:w="1701" w:type="dxa"/>
            <w:vAlign w:val="center"/>
          </w:tcPr>
          <w:p w14:paraId="130C48B9" w14:textId="14D49DAD"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32</w:t>
            </w:r>
          </w:p>
        </w:tc>
        <w:tc>
          <w:tcPr>
            <w:tcW w:w="1418" w:type="dxa"/>
            <w:vAlign w:val="center"/>
          </w:tcPr>
          <w:p w14:paraId="594EA936" w14:textId="07AFD1D5"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1000</w:t>
            </w:r>
          </w:p>
        </w:tc>
        <w:tc>
          <w:tcPr>
            <w:tcW w:w="7231" w:type="dxa"/>
            <w:vAlign w:val="center"/>
          </w:tcPr>
          <w:p w14:paraId="39BE6BD0" w14:textId="39702734" w:rsidR="00255E56" w:rsidRPr="00530CA1" w:rsidRDefault="00255E56" w:rsidP="00255E56">
            <w:pPr>
              <w:pStyle w:val="BodyTextIndent2"/>
              <w:spacing w:line="240" w:lineRule="auto"/>
              <w:ind w:firstLine="0"/>
              <w:rPr>
                <w:rFonts w:ascii="GHEA Grapalat" w:hAnsi="GHEA Grapalat"/>
              </w:rPr>
            </w:pPr>
            <w:r>
              <w:rPr>
                <w:rFonts w:ascii="Sylfaen" w:hAnsi="Sylfaen" w:cs="Calibri"/>
              </w:rPr>
              <w:t>փորձանոթներ</w:t>
            </w:r>
          </w:p>
        </w:tc>
      </w:tr>
      <w:tr w:rsidR="00255E56" w:rsidRPr="00530CA1" w14:paraId="5467E693" w14:textId="77777777" w:rsidTr="006D2E03">
        <w:tc>
          <w:tcPr>
            <w:tcW w:w="1701" w:type="dxa"/>
            <w:vAlign w:val="center"/>
          </w:tcPr>
          <w:p w14:paraId="5B2EE316" w14:textId="39F95EA4"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33</w:t>
            </w:r>
          </w:p>
        </w:tc>
        <w:tc>
          <w:tcPr>
            <w:tcW w:w="1418" w:type="dxa"/>
            <w:vAlign w:val="center"/>
          </w:tcPr>
          <w:p w14:paraId="30CAB064" w14:textId="61D86394"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3000</w:t>
            </w:r>
          </w:p>
        </w:tc>
        <w:tc>
          <w:tcPr>
            <w:tcW w:w="7231" w:type="dxa"/>
            <w:vAlign w:val="center"/>
          </w:tcPr>
          <w:p w14:paraId="6ADDA74B" w14:textId="005E702C" w:rsidR="00255E56" w:rsidRPr="00530CA1" w:rsidRDefault="00255E56" w:rsidP="00255E56">
            <w:pPr>
              <w:pStyle w:val="BodyTextIndent2"/>
              <w:spacing w:line="240" w:lineRule="auto"/>
              <w:ind w:firstLine="0"/>
              <w:rPr>
                <w:rFonts w:ascii="GHEA Grapalat" w:hAnsi="GHEA Grapalat"/>
              </w:rPr>
            </w:pPr>
            <w:r>
              <w:rPr>
                <w:rFonts w:ascii="Sylfaen" w:hAnsi="Sylfaen" w:cs="Calibri"/>
              </w:rPr>
              <w:t>փորձանոթներ</w:t>
            </w:r>
          </w:p>
        </w:tc>
      </w:tr>
      <w:tr w:rsidR="00255E56" w:rsidRPr="00255E56" w14:paraId="11DFC453" w14:textId="77777777" w:rsidTr="006D2E03">
        <w:tc>
          <w:tcPr>
            <w:tcW w:w="1701" w:type="dxa"/>
            <w:vAlign w:val="center"/>
          </w:tcPr>
          <w:p w14:paraId="4A5AED6D" w14:textId="2633F4CB"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34</w:t>
            </w:r>
          </w:p>
        </w:tc>
        <w:tc>
          <w:tcPr>
            <w:tcW w:w="1418" w:type="dxa"/>
            <w:vAlign w:val="center"/>
          </w:tcPr>
          <w:p w14:paraId="1D535939" w14:textId="1DF22ECE"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2000</w:t>
            </w:r>
          </w:p>
        </w:tc>
        <w:tc>
          <w:tcPr>
            <w:tcW w:w="7231" w:type="dxa"/>
            <w:vAlign w:val="center"/>
          </w:tcPr>
          <w:p w14:paraId="2192A564" w14:textId="5ED6E989" w:rsidR="00255E56" w:rsidRPr="00530CA1" w:rsidRDefault="00255E56" w:rsidP="00255E56">
            <w:pPr>
              <w:pStyle w:val="BodyTextIndent2"/>
              <w:spacing w:line="240" w:lineRule="auto"/>
              <w:ind w:firstLine="0"/>
              <w:rPr>
                <w:rFonts w:ascii="GHEA Grapalat" w:hAnsi="GHEA Grapalat"/>
              </w:rPr>
            </w:pPr>
            <w:r>
              <w:rPr>
                <w:rFonts w:ascii="Times Armenian" w:hAnsi="Times Armenian" w:cs="Calibri"/>
                <w:color w:val="000000"/>
              </w:rPr>
              <w:t>ապակե բաժանիչ ձագար /հղկված վզիկով</w:t>
            </w:r>
          </w:p>
        </w:tc>
      </w:tr>
      <w:tr w:rsidR="00255E56" w:rsidRPr="00255E56" w14:paraId="761CC29A" w14:textId="77777777" w:rsidTr="006D2E03">
        <w:tc>
          <w:tcPr>
            <w:tcW w:w="1701" w:type="dxa"/>
            <w:vAlign w:val="center"/>
          </w:tcPr>
          <w:p w14:paraId="34C2E594" w14:textId="092A8B97"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35</w:t>
            </w:r>
          </w:p>
        </w:tc>
        <w:tc>
          <w:tcPr>
            <w:tcW w:w="1418" w:type="dxa"/>
            <w:vAlign w:val="center"/>
          </w:tcPr>
          <w:p w14:paraId="33EE1DDB" w14:textId="172183C8"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3500</w:t>
            </w:r>
          </w:p>
        </w:tc>
        <w:tc>
          <w:tcPr>
            <w:tcW w:w="7231" w:type="dxa"/>
            <w:vAlign w:val="center"/>
          </w:tcPr>
          <w:p w14:paraId="50FC3226" w14:textId="622A4351" w:rsidR="00255E56" w:rsidRPr="00530CA1" w:rsidRDefault="00255E56" w:rsidP="00255E56">
            <w:pPr>
              <w:pStyle w:val="BodyTextIndent2"/>
              <w:spacing w:line="240" w:lineRule="auto"/>
              <w:ind w:firstLine="0"/>
              <w:rPr>
                <w:rFonts w:ascii="GHEA Grapalat" w:hAnsi="GHEA Grapalat"/>
              </w:rPr>
            </w:pPr>
            <w:r>
              <w:rPr>
                <w:rFonts w:ascii="Times Armenian" w:hAnsi="Times Armenian" w:cs="Calibri"/>
                <w:color w:val="000000"/>
              </w:rPr>
              <w:t>ապակե բաժանիչ ձագար /հղկված վզիկով</w:t>
            </w:r>
          </w:p>
        </w:tc>
      </w:tr>
      <w:tr w:rsidR="00255E56" w:rsidRPr="00255E56" w14:paraId="71DDD5D8" w14:textId="77777777" w:rsidTr="006D2E03">
        <w:tc>
          <w:tcPr>
            <w:tcW w:w="1701" w:type="dxa"/>
            <w:vAlign w:val="center"/>
          </w:tcPr>
          <w:p w14:paraId="16968774" w14:textId="4AF549FE"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36</w:t>
            </w:r>
          </w:p>
        </w:tc>
        <w:tc>
          <w:tcPr>
            <w:tcW w:w="1418" w:type="dxa"/>
            <w:vAlign w:val="center"/>
          </w:tcPr>
          <w:p w14:paraId="27D7348D" w14:textId="76F2950D"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5000</w:t>
            </w:r>
          </w:p>
        </w:tc>
        <w:tc>
          <w:tcPr>
            <w:tcW w:w="7231" w:type="dxa"/>
            <w:vAlign w:val="center"/>
          </w:tcPr>
          <w:p w14:paraId="0607BCAC" w14:textId="6F04E7DA" w:rsidR="00255E56" w:rsidRPr="00530CA1" w:rsidRDefault="00255E56" w:rsidP="00255E56">
            <w:pPr>
              <w:pStyle w:val="BodyTextIndent2"/>
              <w:spacing w:line="240" w:lineRule="auto"/>
              <w:ind w:firstLine="0"/>
              <w:rPr>
                <w:rFonts w:ascii="GHEA Grapalat" w:hAnsi="GHEA Grapalat"/>
              </w:rPr>
            </w:pPr>
            <w:r>
              <w:rPr>
                <w:rFonts w:ascii="Times Armenian" w:hAnsi="Times Armenian" w:cs="Calibri"/>
                <w:color w:val="000000"/>
              </w:rPr>
              <w:t>ապակե բաժանիչ ձագար /հղկված վզիկով</w:t>
            </w:r>
          </w:p>
        </w:tc>
      </w:tr>
      <w:tr w:rsidR="00255E56" w:rsidRPr="00530CA1" w14:paraId="7D28BC6C" w14:textId="77777777" w:rsidTr="006D2E03">
        <w:tc>
          <w:tcPr>
            <w:tcW w:w="1701" w:type="dxa"/>
            <w:vAlign w:val="center"/>
          </w:tcPr>
          <w:p w14:paraId="56920CC0" w14:textId="661A4231"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37</w:t>
            </w:r>
          </w:p>
        </w:tc>
        <w:tc>
          <w:tcPr>
            <w:tcW w:w="1418" w:type="dxa"/>
            <w:vAlign w:val="center"/>
          </w:tcPr>
          <w:p w14:paraId="3C000E19" w14:textId="4BF46005"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22500</w:t>
            </w:r>
          </w:p>
        </w:tc>
        <w:tc>
          <w:tcPr>
            <w:tcW w:w="7231" w:type="dxa"/>
            <w:vAlign w:val="center"/>
          </w:tcPr>
          <w:p w14:paraId="6929A195" w14:textId="6262F0DB" w:rsidR="00255E56" w:rsidRPr="00530CA1" w:rsidRDefault="00255E56" w:rsidP="00255E56">
            <w:pPr>
              <w:pStyle w:val="BodyTextIndent2"/>
              <w:spacing w:line="240" w:lineRule="auto"/>
              <w:ind w:firstLine="0"/>
              <w:rPr>
                <w:rFonts w:ascii="GHEA Grapalat" w:hAnsi="GHEA Grapalat"/>
              </w:rPr>
            </w:pPr>
            <w:r>
              <w:rPr>
                <w:rFonts w:ascii="Times Armenian" w:hAnsi="Times Armenian" w:cs="Calibri"/>
                <w:color w:val="000000"/>
              </w:rPr>
              <w:t>ապակե բաժանիչ ձագար</w:t>
            </w:r>
          </w:p>
        </w:tc>
      </w:tr>
      <w:tr w:rsidR="00255E56" w:rsidRPr="00530CA1" w14:paraId="29479748" w14:textId="77777777" w:rsidTr="006D2E03">
        <w:tc>
          <w:tcPr>
            <w:tcW w:w="1701" w:type="dxa"/>
            <w:vAlign w:val="center"/>
          </w:tcPr>
          <w:p w14:paraId="6F10F5D2" w14:textId="5F308AE3"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38</w:t>
            </w:r>
          </w:p>
        </w:tc>
        <w:tc>
          <w:tcPr>
            <w:tcW w:w="1418" w:type="dxa"/>
            <w:vAlign w:val="center"/>
          </w:tcPr>
          <w:p w14:paraId="78B361BC" w14:textId="23C7F9F8"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6000</w:t>
            </w:r>
          </w:p>
        </w:tc>
        <w:tc>
          <w:tcPr>
            <w:tcW w:w="7231" w:type="dxa"/>
            <w:vAlign w:val="center"/>
          </w:tcPr>
          <w:p w14:paraId="14B97198" w14:textId="1DD0FFC5" w:rsidR="00255E56" w:rsidRPr="00530CA1" w:rsidRDefault="00255E56" w:rsidP="00255E56">
            <w:pPr>
              <w:pStyle w:val="BodyTextIndent2"/>
              <w:spacing w:line="240" w:lineRule="auto"/>
              <w:ind w:firstLine="0"/>
              <w:rPr>
                <w:rFonts w:ascii="GHEA Grapalat" w:hAnsi="GHEA Grapalat"/>
              </w:rPr>
            </w:pPr>
            <w:r>
              <w:rPr>
                <w:rFonts w:ascii="Sylfaen" w:hAnsi="Sylfaen" w:cs="Calibri"/>
              </w:rPr>
              <w:t>հախճապակե թասիկ</w:t>
            </w:r>
          </w:p>
        </w:tc>
      </w:tr>
      <w:tr w:rsidR="00255E56" w:rsidRPr="00530CA1" w14:paraId="33F209E2" w14:textId="77777777" w:rsidTr="006D2E03">
        <w:tc>
          <w:tcPr>
            <w:tcW w:w="1701" w:type="dxa"/>
            <w:vAlign w:val="center"/>
          </w:tcPr>
          <w:p w14:paraId="2A6608E8" w14:textId="17FF1DE2"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39</w:t>
            </w:r>
          </w:p>
        </w:tc>
        <w:tc>
          <w:tcPr>
            <w:tcW w:w="1418" w:type="dxa"/>
            <w:vAlign w:val="center"/>
          </w:tcPr>
          <w:p w14:paraId="27707CC2" w14:textId="686C141A"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7000</w:t>
            </w:r>
          </w:p>
        </w:tc>
        <w:tc>
          <w:tcPr>
            <w:tcW w:w="7231" w:type="dxa"/>
            <w:vAlign w:val="center"/>
          </w:tcPr>
          <w:p w14:paraId="216ED51A" w14:textId="38555435" w:rsidR="00255E56" w:rsidRPr="00530CA1" w:rsidRDefault="00255E56" w:rsidP="00255E56">
            <w:pPr>
              <w:pStyle w:val="BodyTextIndent2"/>
              <w:spacing w:line="240" w:lineRule="auto"/>
              <w:ind w:firstLine="0"/>
              <w:rPr>
                <w:rFonts w:ascii="GHEA Grapalat" w:hAnsi="GHEA Grapalat"/>
              </w:rPr>
            </w:pPr>
            <w:r>
              <w:rPr>
                <w:rFonts w:ascii="Sylfaen" w:hAnsi="Sylfaen" w:cs="Calibri"/>
              </w:rPr>
              <w:t>հախճապակե թասիկ</w:t>
            </w:r>
          </w:p>
        </w:tc>
      </w:tr>
      <w:tr w:rsidR="00255E56" w:rsidRPr="00530CA1" w14:paraId="47AE9E2C" w14:textId="77777777" w:rsidTr="006D2E03">
        <w:tc>
          <w:tcPr>
            <w:tcW w:w="1701" w:type="dxa"/>
            <w:vAlign w:val="center"/>
          </w:tcPr>
          <w:p w14:paraId="29641132" w14:textId="69D3AA80"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40</w:t>
            </w:r>
          </w:p>
        </w:tc>
        <w:tc>
          <w:tcPr>
            <w:tcW w:w="1418" w:type="dxa"/>
            <w:vAlign w:val="center"/>
          </w:tcPr>
          <w:p w14:paraId="7EF46262" w14:textId="21A2481F"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9000</w:t>
            </w:r>
          </w:p>
        </w:tc>
        <w:tc>
          <w:tcPr>
            <w:tcW w:w="7231" w:type="dxa"/>
            <w:vAlign w:val="center"/>
          </w:tcPr>
          <w:p w14:paraId="006F44CA" w14:textId="6B44FA19" w:rsidR="00255E56" w:rsidRPr="00530CA1" w:rsidRDefault="00255E56" w:rsidP="00255E56">
            <w:pPr>
              <w:pStyle w:val="BodyTextIndent2"/>
              <w:spacing w:line="240" w:lineRule="auto"/>
              <w:ind w:firstLine="0"/>
              <w:rPr>
                <w:rFonts w:ascii="GHEA Grapalat" w:hAnsi="GHEA Grapalat"/>
              </w:rPr>
            </w:pPr>
            <w:r>
              <w:rPr>
                <w:rFonts w:ascii="Sylfaen" w:hAnsi="Sylfaen" w:cs="Calibri"/>
              </w:rPr>
              <w:t>հախճապակե թասիկ</w:t>
            </w:r>
          </w:p>
        </w:tc>
      </w:tr>
      <w:tr w:rsidR="00255E56" w:rsidRPr="00530CA1" w14:paraId="5EE73818" w14:textId="77777777" w:rsidTr="006D2E03">
        <w:tc>
          <w:tcPr>
            <w:tcW w:w="1701" w:type="dxa"/>
            <w:vAlign w:val="center"/>
          </w:tcPr>
          <w:p w14:paraId="70DE42FC" w14:textId="6476F8C1"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41</w:t>
            </w:r>
          </w:p>
        </w:tc>
        <w:tc>
          <w:tcPr>
            <w:tcW w:w="1418" w:type="dxa"/>
            <w:vAlign w:val="center"/>
          </w:tcPr>
          <w:p w14:paraId="19BCB715" w14:textId="77BEAECA"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10000</w:t>
            </w:r>
          </w:p>
        </w:tc>
        <w:tc>
          <w:tcPr>
            <w:tcW w:w="7231" w:type="dxa"/>
            <w:vAlign w:val="center"/>
          </w:tcPr>
          <w:p w14:paraId="77C86C14" w14:textId="174FFA22" w:rsidR="00255E56" w:rsidRPr="00530CA1" w:rsidRDefault="00255E56" w:rsidP="00255E56">
            <w:pPr>
              <w:pStyle w:val="BodyTextIndent2"/>
              <w:spacing w:line="240" w:lineRule="auto"/>
              <w:ind w:firstLine="0"/>
              <w:rPr>
                <w:rFonts w:ascii="GHEA Grapalat" w:hAnsi="GHEA Grapalat"/>
              </w:rPr>
            </w:pPr>
            <w:r>
              <w:rPr>
                <w:rFonts w:ascii="Sylfaen" w:hAnsi="Sylfaen" w:cs="Calibri"/>
              </w:rPr>
              <w:t>հախճապակե թասիկ</w:t>
            </w:r>
          </w:p>
        </w:tc>
      </w:tr>
      <w:tr w:rsidR="00255E56" w:rsidRPr="00530CA1" w14:paraId="16E0C8AD" w14:textId="77777777" w:rsidTr="0029134E">
        <w:trPr>
          <w:trHeight w:val="70"/>
        </w:trPr>
        <w:tc>
          <w:tcPr>
            <w:tcW w:w="1701" w:type="dxa"/>
            <w:vAlign w:val="center"/>
          </w:tcPr>
          <w:p w14:paraId="443815E7" w14:textId="59E33D56"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42</w:t>
            </w:r>
          </w:p>
        </w:tc>
        <w:tc>
          <w:tcPr>
            <w:tcW w:w="1418" w:type="dxa"/>
            <w:vAlign w:val="center"/>
          </w:tcPr>
          <w:p w14:paraId="36AD10E4" w14:textId="007D1B51"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20000</w:t>
            </w:r>
          </w:p>
        </w:tc>
        <w:tc>
          <w:tcPr>
            <w:tcW w:w="7231" w:type="dxa"/>
            <w:vAlign w:val="center"/>
          </w:tcPr>
          <w:p w14:paraId="286DC9BB" w14:textId="753F32E2" w:rsidR="00255E56" w:rsidRPr="00530CA1" w:rsidRDefault="00255E56" w:rsidP="00255E56">
            <w:pPr>
              <w:pStyle w:val="BodyTextIndent2"/>
              <w:spacing w:line="240" w:lineRule="auto"/>
              <w:ind w:firstLine="0"/>
              <w:rPr>
                <w:rFonts w:ascii="GHEA Grapalat" w:hAnsi="GHEA Grapalat"/>
              </w:rPr>
            </w:pPr>
            <w:r>
              <w:rPr>
                <w:rFonts w:ascii="Sylfaen" w:hAnsi="Sylfaen" w:cs="Calibri"/>
              </w:rPr>
              <w:t>հախճապակե թասիկ</w:t>
            </w:r>
          </w:p>
        </w:tc>
      </w:tr>
      <w:tr w:rsidR="00255E56" w:rsidRPr="00530CA1" w14:paraId="59CFF2F2" w14:textId="77777777" w:rsidTr="006D2E03">
        <w:tc>
          <w:tcPr>
            <w:tcW w:w="1701" w:type="dxa"/>
            <w:vAlign w:val="center"/>
          </w:tcPr>
          <w:p w14:paraId="7922C5A8" w14:textId="6112A831"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43</w:t>
            </w:r>
          </w:p>
        </w:tc>
        <w:tc>
          <w:tcPr>
            <w:tcW w:w="1418" w:type="dxa"/>
            <w:vAlign w:val="center"/>
          </w:tcPr>
          <w:p w14:paraId="4605BD7C" w14:textId="060B8D24" w:rsidR="00255E56" w:rsidRPr="00530CA1" w:rsidRDefault="00255E56" w:rsidP="00255E56">
            <w:pPr>
              <w:pStyle w:val="BodyTextIndent2"/>
              <w:spacing w:line="240" w:lineRule="auto"/>
              <w:ind w:firstLine="0"/>
              <w:jc w:val="center"/>
              <w:rPr>
                <w:rFonts w:ascii="GHEA Grapalat" w:hAnsi="GHEA Grapalat"/>
                <w:highlight w:val="yellow"/>
              </w:rPr>
            </w:pPr>
            <w:r>
              <w:rPr>
                <w:rFonts w:ascii="Sylfaen" w:hAnsi="Sylfaen" w:cs="Calibri"/>
              </w:rPr>
              <w:t>30000</w:t>
            </w:r>
          </w:p>
        </w:tc>
        <w:tc>
          <w:tcPr>
            <w:tcW w:w="7231" w:type="dxa"/>
            <w:vAlign w:val="center"/>
          </w:tcPr>
          <w:p w14:paraId="654316D6" w14:textId="70E6D4C2" w:rsidR="00255E56" w:rsidRPr="00530CA1" w:rsidRDefault="00255E56" w:rsidP="00255E56">
            <w:pPr>
              <w:pStyle w:val="BodyTextIndent2"/>
              <w:spacing w:line="240" w:lineRule="auto"/>
              <w:ind w:firstLine="0"/>
              <w:rPr>
                <w:rFonts w:ascii="GHEA Grapalat" w:hAnsi="GHEA Grapalat"/>
              </w:rPr>
            </w:pPr>
            <w:r>
              <w:rPr>
                <w:rFonts w:ascii="Sylfaen" w:hAnsi="Sylfaen" w:cs="Calibri"/>
              </w:rPr>
              <w:t>հախճապակե թասիկ</w:t>
            </w:r>
          </w:p>
        </w:tc>
      </w:tr>
      <w:tr w:rsidR="00255E56" w:rsidRPr="00530CA1" w14:paraId="71C8F48C" w14:textId="77777777" w:rsidTr="006D2E03">
        <w:tc>
          <w:tcPr>
            <w:tcW w:w="1701" w:type="dxa"/>
            <w:vAlign w:val="center"/>
          </w:tcPr>
          <w:p w14:paraId="31A0FEA1" w14:textId="07C13D70"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44</w:t>
            </w:r>
          </w:p>
        </w:tc>
        <w:tc>
          <w:tcPr>
            <w:tcW w:w="1418" w:type="dxa"/>
            <w:vAlign w:val="center"/>
          </w:tcPr>
          <w:p w14:paraId="08554760" w14:textId="17C059A9" w:rsidR="00255E56" w:rsidRPr="00530CA1" w:rsidRDefault="00255E56" w:rsidP="00255E56">
            <w:pPr>
              <w:pStyle w:val="BodyTextIndent2"/>
              <w:spacing w:line="240" w:lineRule="auto"/>
              <w:ind w:firstLine="0"/>
              <w:jc w:val="center"/>
              <w:rPr>
                <w:rFonts w:ascii="GHEA Grapalat" w:hAnsi="GHEA Grapalat" w:cs="Calibri"/>
                <w:highlight w:val="yellow"/>
              </w:rPr>
            </w:pPr>
            <w:r>
              <w:rPr>
                <w:rFonts w:ascii="Sylfaen" w:hAnsi="Sylfaen" w:cs="Calibri"/>
              </w:rPr>
              <w:t>5000</w:t>
            </w:r>
          </w:p>
        </w:tc>
        <w:tc>
          <w:tcPr>
            <w:tcW w:w="7231" w:type="dxa"/>
            <w:vAlign w:val="center"/>
          </w:tcPr>
          <w:p w14:paraId="4A9FDC08" w14:textId="71AB5C19" w:rsidR="00255E56" w:rsidRPr="00530CA1" w:rsidRDefault="00255E56" w:rsidP="00255E56">
            <w:pPr>
              <w:pStyle w:val="BodyTextIndent2"/>
              <w:spacing w:line="240" w:lineRule="auto"/>
              <w:ind w:firstLine="0"/>
              <w:rPr>
                <w:rFonts w:ascii="GHEA Grapalat" w:hAnsi="GHEA Grapalat" w:cs="Calibri"/>
              </w:rPr>
            </w:pPr>
            <w:r>
              <w:rPr>
                <w:rFonts w:ascii="Sylfaen" w:hAnsi="Sylfaen" w:cs="Calibri"/>
              </w:rPr>
              <w:t>հախճապակե թասիկ</w:t>
            </w:r>
          </w:p>
        </w:tc>
      </w:tr>
      <w:tr w:rsidR="00255E56" w:rsidRPr="00530CA1" w14:paraId="500E3831" w14:textId="77777777" w:rsidTr="006D2E03">
        <w:tc>
          <w:tcPr>
            <w:tcW w:w="1701" w:type="dxa"/>
            <w:vAlign w:val="center"/>
          </w:tcPr>
          <w:p w14:paraId="2A39F2C0" w14:textId="17D95A9B"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45</w:t>
            </w:r>
          </w:p>
        </w:tc>
        <w:tc>
          <w:tcPr>
            <w:tcW w:w="1418" w:type="dxa"/>
            <w:vAlign w:val="center"/>
          </w:tcPr>
          <w:p w14:paraId="0C227F7A" w14:textId="2C32C4F6" w:rsidR="00255E56" w:rsidRPr="00530CA1" w:rsidRDefault="00255E56" w:rsidP="00255E56">
            <w:pPr>
              <w:pStyle w:val="BodyTextIndent2"/>
              <w:spacing w:line="240" w:lineRule="auto"/>
              <w:ind w:firstLine="0"/>
              <w:jc w:val="center"/>
              <w:rPr>
                <w:rFonts w:ascii="GHEA Grapalat" w:hAnsi="GHEA Grapalat" w:cs="Calibri"/>
                <w:highlight w:val="yellow"/>
              </w:rPr>
            </w:pPr>
            <w:r>
              <w:rPr>
                <w:rFonts w:ascii="Sylfaen" w:hAnsi="Sylfaen" w:cs="Calibri"/>
              </w:rPr>
              <w:t>7000</w:t>
            </w:r>
          </w:p>
        </w:tc>
        <w:tc>
          <w:tcPr>
            <w:tcW w:w="7231" w:type="dxa"/>
            <w:vAlign w:val="center"/>
          </w:tcPr>
          <w:p w14:paraId="228128FD" w14:textId="529F859C" w:rsidR="00255E56" w:rsidRPr="00530CA1" w:rsidRDefault="00255E56" w:rsidP="00255E56">
            <w:pPr>
              <w:pStyle w:val="BodyTextIndent2"/>
              <w:spacing w:line="240" w:lineRule="auto"/>
              <w:ind w:firstLine="0"/>
              <w:rPr>
                <w:rFonts w:ascii="GHEA Grapalat" w:hAnsi="GHEA Grapalat" w:cs="Calibri"/>
              </w:rPr>
            </w:pPr>
            <w:r>
              <w:rPr>
                <w:rFonts w:ascii="Sylfaen" w:hAnsi="Sylfaen" w:cs="Calibri"/>
              </w:rPr>
              <w:t>հախճապակե թասիկ</w:t>
            </w:r>
          </w:p>
        </w:tc>
      </w:tr>
      <w:tr w:rsidR="00255E56" w:rsidRPr="00530CA1" w14:paraId="6D815739" w14:textId="77777777" w:rsidTr="006D2E03">
        <w:tc>
          <w:tcPr>
            <w:tcW w:w="1701" w:type="dxa"/>
            <w:vAlign w:val="center"/>
          </w:tcPr>
          <w:p w14:paraId="527ED324" w14:textId="2676918D" w:rsidR="00255E56" w:rsidRPr="00530CA1" w:rsidRDefault="00255E56" w:rsidP="00255E56">
            <w:pPr>
              <w:pStyle w:val="BodyTextIndent2"/>
              <w:spacing w:line="240" w:lineRule="auto"/>
              <w:ind w:firstLine="0"/>
              <w:jc w:val="center"/>
              <w:rPr>
                <w:rFonts w:ascii="GHEA Grapalat" w:hAnsi="GHEA Grapalat"/>
                <w:lang w:val="hy-AM"/>
              </w:rPr>
            </w:pPr>
            <w:r w:rsidRPr="00530CA1">
              <w:rPr>
                <w:rFonts w:ascii="GHEA Grapalat" w:hAnsi="GHEA Grapalat"/>
                <w:lang w:val="hy-AM"/>
              </w:rPr>
              <w:t>46</w:t>
            </w:r>
          </w:p>
        </w:tc>
        <w:tc>
          <w:tcPr>
            <w:tcW w:w="1418" w:type="dxa"/>
            <w:vAlign w:val="center"/>
          </w:tcPr>
          <w:p w14:paraId="6676DF2C" w14:textId="446E8980" w:rsidR="00255E56" w:rsidRPr="00530CA1" w:rsidRDefault="00255E56" w:rsidP="00255E56">
            <w:pPr>
              <w:pStyle w:val="BodyTextIndent2"/>
              <w:spacing w:line="240" w:lineRule="auto"/>
              <w:ind w:firstLine="0"/>
              <w:jc w:val="center"/>
              <w:rPr>
                <w:rFonts w:ascii="GHEA Grapalat" w:hAnsi="GHEA Grapalat" w:cs="Calibri"/>
                <w:highlight w:val="yellow"/>
              </w:rPr>
            </w:pPr>
            <w:r>
              <w:rPr>
                <w:rFonts w:ascii="Sylfaen" w:hAnsi="Sylfaen" w:cs="Calibri"/>
              </w:rPr>
              <w:t>10000</w:t>
            </w:r>
          </w:p>
        </w:tc>
        <w:tc>
          <w:tcPr>
            <w:tcW w:w="7231" w:type="dxa"/>
            <w:vAlign w:val="center"/>
          </w:tcPr>
          <w:p w14:paraId="795C85AE" w14:textId="36BD991E" w:rsidR="00255E56" w:rsidRPr="00530CA1" w:rsidRDefault="00255E56" w:rsidP="00255E56">
            <w:pPr>
              <w:pStyle w:val="BodyTextIndent2"/>
              <w:spacing w:line="240" w:lineRule="auto"/>
              <w:ind w:firstLine="0"/>
              <w:rPr>
                <w:rFonts w:ascii="GHEA Grapalat" w:hAnsi="GHEA Grapalat" w:cs="Calibri"/>
              </w:rPr>
            </w:pPr>
            <w:r>
              <w:rPr>
                <w:rFonts w:ascii="Sylfaen" w:hAnsi="Sylfaen" w:cs="Calibri"/>
              </w:rPr>
              <w:t>հախճապակե թասիկ</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lastRenderedPageBreak/>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255E56">
        <w:rPr>
          <w:lang w:val="hy-AM"/>
        </w:rPr>
        <w:instrText xml:space="preserve"> HYPERLINK "https://ru.wikipedia.org/wiki/Standard_%26_Poor%E2%80%99s" \t "_blank" </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655ABD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1599D">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E1599D" w:rsidRPr="00E1599D">
        <w:rPr>
          <w:rFonts w:ascii="GHEA Grapalat" w:hAnsi="GHEA Grapalat"/>
          <w:color w:val="FF0000"/>
          <w:lang w:val="hy-AM"/>
        </w:rPr>
        <w:t>11:00</w:t>
      </w:r>
      <w:r w:rsidRPr="00E1599D">
        <w:rPr>
          <w:rFonts w:ascii="GHEA Grapalat" w:hAnsi="GHEA Grapalat"/>
          <w:color w:val="FF0000"/>
          <w:lang w:val="hy-AM"/>
        </w:rPr>
        <w:t>-ն</w:t>
      </w:r>
      <w:r w:rsidR="004A08CB" w:rsidRPr="00A71D81">
        <w:rPr>
          <w:rFonts w:ascii="GHEA Grapalat" w:hAnsi="GHEA Grapalat" w:cs="Sylfaen"/>
          <w:szCs w:val="24"/>
          <w:lang w:val="hy-AM"/>
        </w:rPr>
        <w:t xml:space="preserve"> </w:t>
      </w:r>
      <w:r w:rsidR="00E1599D" w:rsidRPr="006A4639">
        <w:rPr>
          <w:rFonts w:ascii="GHEA Grapalat" w:hAnsi="GHEA Grapalat"/>
          <w:color w:val="FF0000"/>
          <w:lang w:val="hy-AM"/>
        </w:rPr>
        <w:t>ք.Երևան, Արշակունյաց 23</w:t>
      </w:r>
      <w:r w:rsidR="00E1599D" w:rsidRPr="006A4639">
        <w:rPr>
          <w:rFonts w:ascii="GHEA Grapalat" w:hAnsi="GHEA Grapalat"/>
          <w:color w:val="FF0000"/>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C7F284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F6288" w:rsidRPr="004F6288">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w:t>
      </w:r>
      <w:r w:rsidRPr="00A71D81">
        <w:rPr>
          <w:rFonts w:ascii="GHEA Grapalat" w:hAnsi="GHEA Grapalat" w:cs="Sylfaen"/>
          <w:szCs w:val="24"/>
        </w:rPr>
        <w:lastRenderedPageBreak/>
        <w:t xml:space="preserve">(սկանավորված)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F05ADE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4F6288">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F8841"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86488" w:rsidRPr="00A86488">
        <w:rPr>
          <w:rFonts w:ascii="GHEA Grapalat" w:hAnsi="GHEA Grapalat" w:cs="Sylfaen"/>
          <w:iCs/>
          <w:color w:val="FF0000"/>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3455CA1"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86488" w:rsidRPr="00792D29">
        <w:rPr>
          <w:rFonts w:ascii="GHEA Grapalat" w:hAnsi="GHEA Grapalat" w:cs="Sylfaen"/>
          <w:color w:val="FF0000"/>
          <w:sz w:val="20"/>
          <w:lang w:val="hy-AM"/>
        </w:rPr>
        <w:t>20-</w:t>
      </w:r>
      <w:r w:rsidRPr="00792D29">
        <w:rPr>
          <w:rFonts w:ascii="GHEA Grapalat" w:hAnsi="GHEA Grapalat" w:cs="Sylfaen"/>
          <w:color w:val="FF0000"/>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C969E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92D29">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02B4076D"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11</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F668E4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11</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DE621F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11</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w:t>
      </w:r>
      <w:proofErr w:type="gramEnd"/>
      <w:r w:rsidR="003C583E">
        <w:rPr>
          <w:rFonts w:ascii="GHEA Grapalat" w:hAnsi="GHEA Grapalat" w:cs="Sylfaen"/>
          <w:sz w:val="20"/>
          <w:lang w:val="hy-AM"/>
        </w:rPr>
        <w:t xml:space="preserve">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576042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11</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1B017595"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11</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053735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11</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233C96DF"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11</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2A831F76"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11</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2F02E570"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11</w:t>
      </w:r>
      <w:r w:rsidR="00747459" w:rsidRPr="00747459">
        <w:rPr>
          <w:rFonts w:ascii="GHEA Grapalat" w:hAnsi="GHEA Grapalat" w:cs="Sylfaen"/>
          <w:b/>
          <w:sz w:val="20"/>
          <w:szCs w:val="20"/>
          <w:lang w:val="hy-AM"/>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55E5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55E5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55E5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55E5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0AF40F7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11</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5CFFD2EE"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11</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44FEB5B9"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11</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47E0302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11</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55E5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55E5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55E5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55E5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55E5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0DB1F60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11</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4F5191E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11</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55E5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55E5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55E5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55E5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55E5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233A550E"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11</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599EF45D" w14:textId="77777777" w:rsidR="00792D29" w:rsidRDefault="00792D29" w:rsidP="00EF3662">
      <w:pPr>
        <w:pStyle w:val="BodyTextIndent3"/>
        <w:spacing w:line="240" w:lineRule="auto"/>
        <w:jc w:val="right"/>
        <w:rPr>
          <w:rFonts w:ascii="GHEA Grapalat" w:hAnsi="GHEA Grapalat" w:cs="Sylfaen"/>
          <w:b/>
          <w:lang w:val="hy-AM"/>
        </w:rPr>
      </w:pPr>
    </w:p>
    <w:p w14:paraId="331D13FC" w14:textId="77777777" w:rsidR="00792D29" w:rsidRDefault="00792D29" w:rsidP="00EF3662">
      <w:pPr>
        <w:pStyle w:val="BodyTextIndent3"/>
        <w:spacing w:line="240" w:lineRule="auto"/>
        <w:jc w:val="right"/>
        <w:rPr>
          <w:rFonts w:ascii="GHEA Grapalat" w:hAnsi="GHEA Grapalat" w:cs="Sylfaen"/>
          <w:b/>
          <w:lang w:val="hy-AM"/>
        </w:rPr>
      </w:pPr>
    </w:p>
    <w:p w14:paraId="45CA1A16" w14:textId="77777777" w:rsidR="00792D29" w:rsidRDefault="00792D29" w:rsidP="00EF3662">
      <w:pPr>
        <w:pStyle w:val="BodyTextIndent3"/>
        <w:spacing w:line="240" w:lineRule="auto"/>
        <w:jc w:val="right"/>
        <w:rPr>
          <w:rFonts w:ascii="GHEA Grapalat" w:hAnsi="GHEA Grapalat" w:cs="Sylfaen"/>
          <w:b/>
          <w:lang w:val="hy-AM"/>
        </w:rPr>
      </w:pPr>
    </w:p>
    <w:p w14:paraId="3AB3ABB5" w14:textId="77777777" w:rsidR="00792D29" w:rsidRDefault="00792D29" w:rsidP="00EF3662">
      <w:pPr>
        <w:pStyle w:val="BodyTextIndent3"/>
        <w:spacing w:line="240" w:lineRule="auto"/>
        <w:jc w:val="right"/>
        <w:rPr>
          <w:rFonts w:ascii="GHEA Grapalat" w:hAnsi="GHEA Grapalat" w:cs="Sylfaen"/>
          <w:b/>
          <w:lang w:val="hy-AM"/>
        </w:rPr>
      </w:pPr>
    </w:p>
    <w:p w14:paraId="3B97E7AC" w14:textId="75578C7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7B0B2450"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11</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Pr>
          <w:rFonts w:ascii="GHEA Grapalat" w:hAnsi="GHEA Grapalat"/>
          <w:sz w:val="20"/>
          <w:szCs w:val="20"/>
          <w:lang w:val="hy-AM" w:eastAsia="ru-RU"/>
        </w:rPr>
        <w:lastRenderedPageBreak/>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08F83662"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11</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747459" w:rsidRPr="000876AA" w14:paraId="646D78C2" w14:textId="77777777" w:rsidTr="00F73513">
        <w:tc>
          <w:tcPr>
            <w:tcW w:w="14917" w:type="dxa"/>
            <w:gridSpan w:val="12"/>
          </w:tcPr>
          <w:p w14:paraId="5C953DB7"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Ապրանքի</w:t>
            </w:r>
            <w:proofErr w:type="spellEnd"/>
          </w:p>
        </w:tc>
      </w:tr>
      <w:tr w:rsidR="00747459" w:rsidRPr="000876AA" w14:paraId="13AB662E" w14:textId="77777777" w:rsidTr="00F73513">
        <w:trPr>
          <w:trHeight w:val="219"/>
        </w:trPr>
        <w:tc>
          <w:tcPr>
            <w:tcW w:w="1211" w:type="dxa"/>
            <w:vMerge w:val="restart"/>
            <w:vAlign w:val="center"/>
          </w:tcPr>
          <w:p w14:paraId="56BE9E2A"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հրավերով</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նախատեսված</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չափաբաժնի</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համարը</w:t>
            </w:r>
            <w:proofErr w:type="spellEnd"/>
          </w:p>
        </w:tc>
        <w:tc>
          <w:tcPr>
            <w:tcW w:w="1274" w:type="dxa"/>
            <w:vMerge w:val="restart"/>
            <w:vAlign w:val="center"/>
          </w:tcPr>
          <w:p w14:paraId="69C69C7A"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գնումների</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պլանով</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նախատեսված</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միջանցիկ</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ծածկագիրը</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ըստ</w:t>
            </w:r>
            <w:proofErr w:type="spellEnd"/>
            <w:r w:rsidRPr="000876AA">
              <w:rPr>
                <w:rFonts w:ascii="GHEA Grapalat" w:hAnsi="GHEA Grapalat"/>
                <w:sz w:val="16"/>
                <w:szCs w:val="16"/>
              </w:rPr>
              <w:t xml:space="preserve"> ԳՄԱ </w:t>
            </w:r>
            <w:proofErr w:type="spellStart"/>
            <w:r w:rsidRPr="000876AA">
              <w:rPr>
                <w:rFonts w:ascii="GHEA Grapalat" w:hAnsi="GHEA Grapalat"/>
                <w:sz w:val="16"/>
                <w:szCs w:val="16"/>
              </w:rPr>
              <w:t>դասակարգման</w:t>
            </w:r>
            <w:proofErr w:type="spellEnd"/>
            <w:r w:rsidRPr="000876AA">
              <w:rPr>
                <w:rFonts w:ascii="GHEA Grapalat" w:hAnsi="GHEA Grapalat"/>
                <w:sz w:val="16"/>
                <w:szCs w:val="16"/>
              </w:rPr>
              <w:t xml:space="preserve"> (CPV)</w:t>
            </w:r>
          </w:p>
        </w:tc>
        <w:tc>
          <w:tcPr>
            <w:tcW w:w="1542" w:type="dxa"/>
            <w:vMerge w:val="restart"/>
            <w:vAlign w:val="center"/>
          </w:tcPr>
          <w:p w14:paraId="036DF1C1"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անվանումը</w:t>
            </w:r>
            <w:proofErr w:type="spellEnd"/>
            <w:r w:rsidRPr="000876AA">
              <w:rPr>
                <w:rFonts w:ascii="GHEA Grapalat" w:hAnsi="GHEA Grapalat"/>
                <w:sz w:val="16"/>
                <w:szCs w:val="16"/>
              </w:rPr>
              <w:t xml:space="preserve"> </w:t>
            </w:r>
          </w:p>
        </w:tc>
        <w:tc>
          <w:tcPr>
            <w:tcW w:w="1170" w:type="dxa"/>
            <w:vMerge w:val="restart"/>
            <w:vAlign w:val="center"/>
          </w:tcPr>
          <w:p w14:paraId="2BE02F23"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ապրանքային</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նշանը</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մակիշը</w:t>
            </w:r>
            <w:proofErr w:type="spellEnd"/>
            <w:r w:rsidRPr="000876AA">
              <w:rPr>
                <w:rFonts w:ascii="GHEA Grapalat" w:hAnsi="GHEA Grapalat"/>
                <w:sz w:val="16"/>
                <w:szCs w:val="16"/>
              </w:rPr>
              <w:t xml:space="preserve"> և </w:t>
            </w:r>
            <w:proofErr w:type="spellStart"/>
            <w:r w:rsidRPr="000876AA">
              <w:rPr>
                <w:rFonts w:ascii="GHEA Grapalat" w:hAnsi="GHEA Grapalat"/>
                <w:sz w:val="16"/>
                <w:szCs w:val="16"/>
              </w:rPr>
              <w:t>արտադրողի</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անվանումը</w:t>
            </w:r>
            <w:proofErr w:type="spellEnd"/>
            <w:r w:rsidRPr="000876AA">
              <w:rPr>
                <w:rFonts w:ascii="GHEA Grapalat" w:hAnsi="GHEA Grapalat"/>
                <w:sz w:val="16"/>
                <w:szCs w:val="16"/>
              </w:rPr>
              <w:t xml:space="preserve"> **</w:t>
            </w:r>
          </w:p>
        </w:tc>
        <w:tc>
          <w:tcPr>
            <w:tcW w:w="2340" w:type="dxa"/>
            <w:vMerge w:val="restart"/>
            <w:vAlign w:val="center"/>
          </w:tcPr>
          <w:p w14:paraId="527D2A21"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տեխնիկական</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չափման</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միավորը</w:t>
            </w:r>
            <w:proofErr w:type="spellEnd"/>
          </w:p>
        </w:tc>
        <w:tc>
          <w:tcPr>
            <w:tcW w:w="786" w:type="dxa"/>
            <w:vMerge w:val="restart"/>
            <w:vAlign w:val="center"/>
          </w:tcPr>
          <w:p w14:paraId="18FBB972"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միավոր</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գինը</w:t>
            </w:r>
            <w:proofErr w:type="spellEnd"/>
            <w:r w:rsidRPr="000876AA">
              <w:rPr>
                <w:rFonts w:ascii="GHEA Grapalat" w:hAnsi="GHEA Grapalat"/>
                <w:sz w:val="16"/>
                <w:szCs w:val="16"/>
              </w:rPr>
              <w:t xml:space="preserve">/ՀՀ </w:t>
            </w:r>
            <w:proofErr w:type="spellStart"/>
            <w:r w:rsidRPr="000876AA">
              <w:rPr>
                <w:rFonts w:ascii="GHEA Grapalat" w:hAnsi="GHEA Grapalat"/>
                <w:sz w:val="16"/>
                <w:szCs w:val="16"/>
              </w:rPr>
              <w:t>դրամ</w:t>
            </w:r>
            <w:proofErr w:type="spellEnd"/>
          </w:p>
        </w:tc>
        <w:tc>
          <w:tcPr>
            <w:tcW w:w="950" w:type="dxa"/>
            <w:vMerge w:val="restart"/>
            <w:vAlign w:val="center"/>
          </w:tcPr>
          <w:p w14:paraId="0C061186"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ընդհանուր</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գինը</w:t>
            </w:r>
            <w:proofErr w:type="spellEnd"/>
            <w:r w:rsidRPr="000876AA">
              <w:rPr>
                <w:rFonts w:ascii="GHEA Grapalat" w:hAnsi="GHEA Grapalat"/>
                <w:sz w:val="16"/>
                <w:szCs w:val="16"/>
              </w:rPr>
              <w:t xml:space="preserve">/ՀՀ </w:t>
            </w:r>
            <w:proofErr w:type="spellStart"/>
            <w:r w:rsidRPr="000876AA">
              <w:rPr>
                <w:rFonts w:ascii="GHEA Grapalat" w:hAnsi="GHEA Grapalat"/>
                <w:sz w:val="16"/>
                <w:szCs w:val="16"/>
              </w:rPr>
              <w:t>դրամ</w:t>
            </w:r>
            <w:proofErr w:type="spellEnd"/>
          </w:p>
        </w:tc>
        <w:tc>
          <w:tcPr>
            <w:tcW w:w="950" w:type="dxa"/>
            <w:vMerge w:val="restart"/>
            <w:vAlign w:val="center"/>
          </w:tcPr>
          <w:p w14:paraId="5FDB039D"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ընդհանուր</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քանակը</w:t>
            </w:r>
            <w:proofErr w:type="spellEnd"/>
          </w:p>
        </w:tc>
        <w:tc>
          <w:tcPr>
            <w:tcW w:w="3874" w:type="dxa"/>
            <w:gridSpan w:val="3"/>
            <w:vAlign w:val="center"/>
          </w:tcPr>
          <w:p w14:paraId="7026983E"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մատակարարման</w:t>
            </w:r>
            <w:proofErr w:type="spellEnd"/>
          </w:p>
        </w:tc>
      </w:tr>
      <w:tr w:rsidR="00747459" w:rsidRPr="000876AA" w14:paraId="7620BA09" w14:textId="77777777" w:rsidTr="00F73513">
        <w:trPr>
          <w:trHeight w:val="445"/>
        </w:trPr>
        <w:tc>
          <w:tcPr>
            <w:tcW w:w="1211" w:type="dxa"/>
            <w:vMerge/>
            <w:vAlign w:val="center"/>
          </w:tcPr>
          <w:p w14:paraId="317BBCAB" w14:textId="77777777" w:rsidR="00747459" w:rsidRPr="000876AA"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0876AA"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0876AA"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0876AA"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0876AA" w:rsidRDefault="00747459" w:rsidP="00F73513">
            <w:pPr>
              <w:jc w:val="center"/>
              <w:rPr>
                <w:rFonts w:ascii="GHEA Grapalat" w:hAnsi="GHEA Grapalat"/>
                <w:sz w:val="16"/>
                <w:szCs w:val="16"/>
              </w:rPr>
            </w:pPr>
          </w:p>
        </w:tc>
        <w:tc>
          <w:tcPr>
            <w:tcW w:w="820" w:type="dxa"/>
            <w:vMerge/>
            <w:vAlign w:val="center"/>
          </w:tcPr>
          <w:p w14:paraId="659CE143" w14:textId="77777777" w:rsidR="00747459" w:rsidRPr="000876AA" w:rsidRDefault="00747459" w:rsidP="00F73513">
            <w:pPr>
              <w:jc w:val="center"/>
              <w:rPr>
                <w:rFonts w:ascii="GHEA Grapalat" w:hAnsi="GHEA Grapalat"/>
                <w:sz w:val="16"/>
                <w:szCs w:val="16"/>
              </w:rPr>
            </w:pPr>
          </w:p>
        </w:tc>
        <w:tc>
          <w:tcPr>
            <w:tcW w:w="786" w:type="dxa"/>
            <w:vMerge/>
            <w:vAlign w:val="center"/>
          </w:tcPr>
          <w:p w14:paraId="4E7AC179" w14:textId="77777777" w:rsidR="00747459" w:rsidRPr="000876AA" w:rsidRDefault="00747459" w:rsidP="00F73513">
            <w:pPr>
              <w:jc w:val="center"/>
              <w:rPr>
                <w:rFonts w:ascii="GHEA Grapalat" w:hAnsi="GHEA Grapalat"/>
                <w:sz w:val="16"/>
                <w:szCs w:val="16"/>
              </w:rPr>
            </w:pPr>
          </w:p>
        </w:tc>
        <w:tc>
          <w:tcPr>
            <w:tcW w:w="950" w:type="dxa"/>
            <w:vMerge/>
            <w:vAlign w:val="center"/>
          </w:tcPr>
          <w:p w14:paraId="565D1BA4" w14:textId="77777777" w:rsidR="00747459" w:rsidRPr="000876AA" w:rsidRDefault="00747459" w:rsidP="00F73513">
            <w:pPr>
              <w:jc w:val="center"/>
              <w:rPr>
                <w:rFonts w:ascii="GHEA Grapalat" w:hAnsi="GHEA Grapalat"/>
                <w:sz w:val="16"/>
                <w:szCs w:val="16"/>
              </w:rPr>
            </w:pPr>
          </w:p>
        </w:tc>
        <w:tc>
          <w:tcPr>
            <w:tcW w:w="950" w:type="dxa"/>
            <w:vMerge/>
            <w:vAlign w:val="center"/>
          </w:tcPr>
          <w:p w14:paraId="4CFA56DE" w14:textId="77777777" w:rsidR="00747459" w:rsidRPr="000876AA" w:rsidRDefault="00747459" w:rsidP="00F73513">
            <w:pPr>
              <w:jc w:val="center"/>
              <w:rPr>
                <w:rFonts w:ascii="GHEA Grapalat" w:hAnsi="GHEA Grapalat"/>
                <w:sz w:val="16"/>
                <w:szCs w:val="16"/>
              </w:rPr>
            </w:pPr>
          </w:p>
        </w:tc>
        <w:tc>
          <w:tcPr>
            <w:tcW w:w="1205" w:type="dxa"/>
            <w:vAlign w:val="center"/>
          </w:tcPr>
          <w:p w14:paraId="3AE358E4"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հասցեն</w:t>
            </w:r>
            <w:proofErr w:type="spellEnd"/>
          </w:p>
        </w:tc>
        <w:tc>
          <w:tcPr>
            <w:tcW w:w="795" w:type="dxa"/>
            <w:vAlign w:val="center"/>
          </w:tcPr>
          <w:p w14:paraId="3ED5FF4A"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ենթակա</w:t>
            </w:r>
            <w:proofErr w:type="spellEnd"/>
            <w:r w:rsidRPr="000876AA">
              <w:rPr>
                <w:rFonts w:ascii="GHEA Grapalat" w:hAnsi="GHEA Grapalat"/>
                <w:sz w:val="16"/>
                <w:szCs w:val="16"/>
              </w:rPr>
              <w:t xml:space="preserve"> </w:t>
            </w:r>
            <w:proofErr w:type="spellStart"/>
            <w:r w:rsidRPr="000876AA">
              <w:rPr>
                <w:rFonts w:ascii="GHEA Grapalat" w:hAnsi="GHEA Grapalat"/>
                <w:sz w:val="16"/>
                <w:szCs w:val="16"/>
              </w:rPr>
              <w:t>քանակը</w:t>
            </w:r>
            <w:proofErr w:type="spellEnd"/>
          </w:p>
        </w:tc>
        <w:tc>
          <w:tcPr>
            <w:tcW w:w="1874" w:type="dxa"/>
            <w:vAlign w:val="center"/>
          </w:tcPr>
          <w:p w14:paraId="32AF9945" w14:textId="77777777" w:rsidR="00747459" w:rsidRPr="000876AA" w:rsidRDefault="00747459" w:rsidP="00F73513">
            <w:pPr>
              <w:jc w:val="center"/>
              <w:rPr>
                <w:rFonts w:ascii="GHEA Grapalat" w:hAnsi="GHEA Grapalat"/>
                <w:sz w:val="16"/>
                <w:szCs w:val="16"/>
              </w:rPr>
            </w:pPr>
            <w:proofErr w:type="spellStart"/>
            <w:r w:rsidRPr="000876AA">
              <w:rPr>
                <w:rFonts w:ascii="GHEA Grapalat" w:hAnsi="GHEA Grapalat"/>
                <w:sz w:val="16"/>
                <w:szCs w:val="16"/>
              </w:rPr>
              <w:t>Ժամկետը</w:t>
            </w:r>
            <w:proofErr w:type="spellEnd"/>
            <w:r w:rsidRPr="000876AA">
              <w:rPr>
                <w:rFonts w:ascii="GHEA Grapalat" w:hAnsi="GHEA Grapalat"/>
                <w:sz w:val="16"/>
                <w:szCs w:val="16"/>
              </w:rPr>
              <w:t>***</w:t>
            </w:r>
          </w:p>
          <w:p w14:paraId="1597A850" w14:textId="77777777" w:rsidR="00747459" w:rsidRPr="000876AA" w:rsidRDefault="00747459" w:rsidP="00F73513">
            <w:pPr>
              <w:jc w:val="center"/>
              <w:rPr>
                <w:rFonts w:ascii="GHEA Grapalat" w:hAnsi="GHEA Grapalat"/>
                <w:sz w:val="16"/>
                <w:szCs w:val="16"/>
              </w:rPr>
            </w:pPr>
          </w:p>
        </w:tc>
      </w:tr>
      <w:tr w:rsidR="000876AA" w:rsidRPr="000876AA" w14:paraId="4ABDD021" w14:textId="77777777" w:rsidTr="00DE1AF0">
        <w:trPr>
          <w:trHeight w:val="246"/>
        </w:trPr>
        <w:tc>
          <w:tcPr>
            <w:tcW w:w="1211" w:type="dxa"/>
            <w:vAlign w:val="center"/>
          </w:tcPr>
          <w:p w14:paraId="608DD537"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sz w:val="16"/>
                <w:szCs w:val="16"/>
              </w:rPr>
              <w:t>1</w:t>
            </w:r>
          </w:p>
        </w:tc>
        <w:tc>
          <w:tcPr>
            <w:tcW w:w="1274" w:type="dxa"/>
            <w:vAlign w:val="center"/>
          </w:tcPr>
          <w:p w14:paraId="3C399930" w14:textId="73F9B16A" w:rsidR="000876AA" w:rsidRPr="000876AA" w:rsidRDefault="000876AA" w:rsidP="000876AA">
            <w:pPr>
              <w:jc w:val="center"/>
              <w:rPr>
                <w:rFonts w:ascii="GHEA Grapalat" w:hAnsi="GHEA Grapalat"/>
                <w:sz w:val="16"/>
                <w:szCs w:val="16"/>
              </w:rPr>
            </w:pPr>
            <w:r w:rsidRPr="000876AA">
              <w:rPr>
                <w:rFonts w:ascii="Calibri" w:hAnsi="Calibri" w:cs="Calibri"/>
                <w:sz w:val="16"/>
                <w:szCs w:val="16"/>
              </w:rPr>
              <w:t>33161220</w:t>
            </w:r>
          </w:p>
        </w:tc>
        <w:tc>
          <w:tcPr>
            <w:tcW w:w="1542" w:type="dxa"/>
            <w:vAlign w:val="center"/>
          </w:tcPr>
          <w:p w14:paraId="08B6AA19" w14:textId="33EE0AA9" w:rsidR="000876AA" w:rsidRPr="000876AA" w:rsidRDefault="000876AA" w:rsidP="000876AA">
            <w:pPr>
              <w:jc w:val="center"/>
              <w:rPr>
                <w:rFonts w:ascii="GHEA Grapalat" w:hAnsi="GHEA Grapalat"/>
                <w:sz w:val="16"/>
                <w:szCs w:val="16"/>
              </w:rPr>
            </w:pPr>
            <w:proofErr w:type="spellStart"/>
            <w:r w:rsidRPr="000876AA">
              <w:rPr>
                <w:rFonts w:ascii="Sylfaen" w:hAnsi="Sylfaen" w:cs="Calibri"/>
                <w:sz w:val="16"/>
                <w:szCs w:val="16"/>
              </w:rPr>
              <w:t>շպատել</w:t>
            </w:r>
            <w:proofErr w:type="spellEnd"/>
          </w:p>
        </w:tc>
        <w:tc>
          <w:tcPr>
            <w:tcW w:w="1170" w:type="dxa"/>
          </w:tcPr>
          <w:p w14:paraId="62A82485" w14:textId="77777777" w:rsidR="000876AA" w:rsidRPr="000876AA" w:rsidRDefault="000876AA" w:rsidP="000876AA">
            <w:pPr>
              <w:jc w:val="center"/>
              <w:rPr>
                <w:rFonts w:ascii="GHEA Grapalat" w:hAnsi="GHEA Grapalat"/>
                <w:sz w:val="16"/>
                <w:szCs w:val="16"/>
              </w:rPr>
            </w:pPr>
          </w:p>
        </w:tc>
        <w:tc>
          <w:tcPr>
            <w:tcW w:w="2340" w:type="dxa"/>
            <w:vAlign w:val="center"/>
          </w:tcPr>
          <w:p w14:paraId="678DFF4B" w14:textId="2935AF06" w:rsidR="000876AA" w:rsidRPr="000876AA" w:rsidRDefault="000876AA" w:rsidP="000876AA">
            <w:pPr>
              <w:jc w:val="center"/>
              <w:rPr>
                <w:rFonts w:ascii="GHEA Grapalat" w:hAnsi="GHEA Grapalat"/>
                <w:sz w:val="16"/>
                <w:szCs w:val="16"/>
              </w:rPr>
            </w:pPr>
            <w:proofErr w:type="spellStart"/>
            <w:r w:rsidRPr="000876AA">
              <w:rPr>
                <w:rFonts w:ascii="Sylfaen" w:hAnsi="Sylfaen" w:cs="Calibri"/>
                <w:sz w:val="16"/>
                <w:szCs w:val="16"/>
              </w:rPr>
              <w:t>մետաղյա</w:t>
            </w:r>
            <w:proofErr w:type="spellEnd"/>
          </w:p>
        </w:tc>
        <w:tc>
          <w:tcPr>
            <w:tcW w:w="820" w:type="dxa"/>
            <w:vAlign w:val="center"/>
          </w:tcPr>
          <w:p w14:paraId="4D87DF8C" w14:textId="6121558F" w:rsidR="000876AA" w:rsidRPr="000876AA" w:rsidRDefault="000876AA" w:rsidP="000876AA">
            <w:pPr>
              <w:jc w:val="center"/>
              <w:rPr>
                <w:rFonts w:ascii="GHEA Grapalat" w:hAnsi="GHEA Grapalat"/>
                <w:sz w:val="16"/>
                <w:szCs w:val="16"/>
                <w:lang w:val="hy-AM"/>
              </w:rPr>
            </w:pPr>
            <w:proofErr w:type="spellStart"/>
            <w:r w:rsidRPr="000876AA">
              <w:rPr>
                <w:rFonts w:ascii="Arial Armenian" w:hAnsi="Arial Armenian" w:cs="Calibri"/>
                <w:sz w:val="16"/>
                <w:szCs w:val="16"/>
              </w:rPr>
              <w:t>հատ</w:t>
            </w:r>
            <w:proofErr w:type="spellEnd"/>
          </w:p>
        </w:tc>
        <w:tc>
          <w:tcPr>
            <w:tcW w:w="786" w:type="dxa"/>
            <w:vAlign w:val="center"/>
          </w:tcPr>
          <w:p w14:paraId="7097EF00" w14:textId="164C9A69"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4000</w:t>
            </w:r>
          </w:p>
        </w:tc>
        <w:tc>
          <w:tcPr>
            <w:tcW w:w="950" w:type="dxa"/>
            <w:vAlign w:val="center"/>
          </w:tcPr>
          <w:p w14:paraId="0FB8B77B" w14:textId="25A9C154"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40000</w:t>
            </w:r>
          </w:p>
        </w:tc>
        <w:tc>
          <w:tcPr>
            <w:tcW w:w="950" w:type="dxa"/>
            <w:vAlign w:val="center"/>
          </w:tcPr>
          <w:p w14:paraId="3C63B37D" w14:textId="1BCC8F9E" w:rsidR="000876AA" w:rsidRPr="000876AA" w:rsidRDefault="000876AA" w:rsidP="000876AA">
            <w:pPr>
              <w:jc w:val="center"/>
              <w:rPr>
                <w:rFonts w:ascii="GHEA Grapalat" w:hAnsi="GHEA Grapalat"/>
                <w:sz w:val="16"/>
                <w:szCs w:val="16"/>
                <w:lang w:val="hy-AM"/>
              </w:rPr>
            </w:pPr>
            <w:r w:rsidRPr="000876AA">
              <w:rPr>
                <w:rFonts w:ascii="Sylfaen" w:hAnsi="Sylfaen" w:cs="Calibri"/>
                <w:sz w:val="16"/>
                <w:szCs w:val="16"/>
              </w:rPr>
              <w:t>10</w:t>
            </w:r>
          </w:p>
        </w:tc>
        <w:tc>
          <w:tcPr>
            <w:tcW w:w="1205" w:type="dxa"/>
            <w:vAlign w:val="center"/>
          </w:tcPr>
          <w:p w14:paraId="57E99907"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37A07A7C" w14:textId="4C696E86" w:rsidR="000876AA" w:rsidRPr="000876AA" w:rsidRDefault="000876AA" w:rsidP="000876AA">
            <w:pPr>
              <w:jc w:val="center"/>
              <w:rPr>
                <w:rFonts w:ascii="GHEA Grapalat" w:hAnsi="GHEA Grapalat"/>
                <w:sz w:val="16"/>
                <w:szCs w:val="16"/>
                <w:lang w:val="hy-AM"/>
              </w:rPr>
            </w:pPr>
            <w:r w:rsidRPr="000876AA">
              <w:rPr>
                <w:rFonts w:ascii="Sylfaen" w:hAnsi="Sylfaen" w:cs="Calibri"/>
                <w:sz w:val="16"/>
                <w:szCs w:val="16"/>
              </w:rPr>
              <w:t>10</w:t>
            </w:r>
          </w:p>
        </w:tc>
        <w:tc>
          <w:tcPr>
            <w:tcW w:w="1874" w:type="dxa"/>
          </w:tcPr>
          <w:p w14:paraId="2287B1D4" w14:textId="7F6A3B3F" w:rsidR="000876AA" w:rsidRPr="000876AA" w:rsidRDefault="000876AA" w:rsidP="000876AA">
            <w:pPr>
              <w:jc w:val="center"/>
              <w:rPr>
                <w:rFonts w:ascii="GHEA Grapalat" w:hAnsi="GHEA Grapalat"/>
                <w:sz w:val="16"/>
                <w:szCs w:val="16"/>
                <w:lang w:val="hy-AM"/>
              </w:rPr>
            </w:pPr>
            <w:r w:rsidRPr="000876AA">
              <w:rPr>
                <w:sz w:val="16"/>
                <w:szCs w:val="16"/>
                <w:lang w:val="hy-AM"/>
              </w:rPr>
              <w:t>Պայմանագիրն ուժ մի մեջ մտնելու օրվանից հաշված 20 օրացուցային օրվա ընթացքում</w:t>
            </w:r>
          </w:p>
        </w:tc>
      </w:tr>
      <w:tr w:rsidR="000876AA" w:rsidRPr="000876AA" w14:paraId="12A34C8E" w14:textId="77777777" w:rsidTr="00DE1AF0">
        <w:tc>
          <w:tcPr>
            <w:tcW w:w="1211" w:type="dxa"/>
            <w:vAlign w:val="center"/>
          </w:tcPr>
          <w:p w14:paraId="6EE67214"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sz w:val="16"/>
                <w:szCs w:val="16"/>
              </w:rPr>
              <w:t>2</w:t>
            </w:r>
          </w:p>
        </w:tc>
        <w:tc>
          <w:tcPr>
            <w:tcW w:w="1274" w:type="dxa"/>
            <w:vAlign w:val="center"/>
          </w:tcPr>
          <w:p w14:paraId="19B35F48" w14:textId="1B3AAA5C" w:rsidR="000876AA" w:rsidRPr="000876AA" w:rsidRDefault="000876AA" w:rsidP="000876AA">
            <w:pPr>
              <w:jc w:val="center"/>
              <w:rPr>
                <w:rFonts w:ascii="GHEA Grapalat" w:hAnsi="GHEA Grapalat"/>
                <w:sz w:val="16"/>
                <w:szCs w:val="16"/>
              </w:rPr>
            </w:pPr>
            <w:r w:rsidRPr="000876AA">
              <w:rPr>
                <w:rFonts w:ascii="Calibri" w:hAnsi="Calibri" w:cs="Calibri"/>
                <w:sz w:val="16"/>
                <w:szCs w:val="16"/>
              </w:rPr>
              <w:t>33191320/1</w:t>
            </w:r>
          </w:p>
        </w:tc>
        <w:tc>
          <w:tcPr>
            <w:tcW w:w="1542" w:type="dxa"/>
            <w:vAlign w:val="center"/>
          </w:tcPr>
          <w:p w14:paraId="115B03EF" w14:textId="6BE40B67" w:rsidR="000876AA" w:rsidRPr="000876AA" w:rsidRDefault="000876AA" w:rsidP="000876AA">
            <w:pPr>
              <w:jc w:val="center"/>
              <w:rPr>
                <w:rFonts w:ascii="GHEA Grapalat" w:hAnsi="GHEA Grapalat"/>
                <w:sz w:val="16"/>
                <w:szCs w:val="16"/>
              </w:rPr>
            </w:pPr>
            <w:proofErr w:type="spellStart"/>
            <w:r w:rsidRPr="000876AA">
              <w:rPr>
                <w:rFonts w:ascii="Times Armenian" w:hAnsi="Times Armenian" w:cs="Calibri"/>
                <w:color w:val="000000"/>
                <w:sz w:val="16"/>
                <w:szCs w:val="16"/>
              </w:rPr>
              <w:t>մեկանգամյա</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օգտագործման</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լաբարատոր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տարաներ</w:t>
            </w:r>
            <w:proofErr w:type="spellEnd"/>
          </w:p>
        </w:tc>
        <w:tc>
          <w:tcPr>
            <w:tcW w:w="1170" w:type="dxa"/>
          </w:tcPr>
          <w:p w14:paraId="6BB292D5" w14:textId="77777777" w:rsidR="000876AA" w:rsidRPr="000876AA" w:rsidRDefault="000876AA" w:rsidP="000876AA">
            <w:pPr>
              <w:jc w:val="center"/>
              <w:rPr>
                <w:rFonts w:ascii="GHEA Grapalat" w:hAnsi="GHEA Grapalat"/>
                <w:sz w:val="16"/>
                <w:szCs w:val="16"/>
              </w:rPr>
            </w:pPr>
          </w:p>
        </w:tc>
        <w:tc>
          <w:tcPr>
            <w:tcW w:w="2340" w:type="dxa"/>
            <w:vAlign w:val="center"/>
          </w:tcPr>
          <w:p w14:paraId="3CB7D942" w14:textId="078C9C80" w:rsidR="000876AA" w:rsidRPr="000876AA" w:rsidRDefault="000876AA" w:rsidP="000876AA">
            <w:pPr>
              <w:jc w:val="center"/>
              <w:rPr>
                <w:rFonts w:ascii="GHEA Grapalat" w:hAnsi="GHEA Grapalat"/>
                <w:sz w:val="16"/>
                <w:szCs w:val="16"/>
              </w:rPr>
            </w:pPr>
            <w:proofErr w:type="spellStart"/>
            <w:r w:rsidRPr="000876AA">
              <w:rPr>
                <w:rFonts w:ascii="Sylfaen" w:hAnsi="Sylfaen" w:cs="Calibri"/>
                <w:sz w:val="16"/>
                <w:szCs w:val="16"/>
              </w:rPr>
              <w:t>մեկանգամյա</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օգտագործման</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լաբարատոր</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փորձանոթ</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պլաստմասայե</w:t>
            </w:r>
            <w:proofErr w:type="spellEnd"/>
            <w:r w:rsidRPr="000876AA">
              <w:rPr>
                <w:rFonts w:ascii="Sylfaen" w:hAnsi="Sylfaen" w:cs="Calibri"/>
                <w:sz w:val="16"/>
                <w:szCs w:val="16"/>
              </w:rPr>
              <w:t xml:space="preserve"> 5</w:t>
            </w:r>
            <w:proofErr w:type="gramStart"/>
            <w:r w:rsidRPr="000876AA">
              <w:rPr>
                <w:rFonts w:ascii="Sylfaen" w:hAnsi="Sylfaen" w:cs="Calibri"/>
                <w:sz w:val="16"/>
                <w:szCs w:val="16"/>
              </w:rPr>
              <w:t>մլ  (</w:t>
            </w:r>
            <w:proofErr w:type="spellStart"/>
            <w:proofErr w:type="gramEnd"/>
            <w:r w:rsidRPr="000876AA">
              <w:rPr>
                <w:rFonts w:ascii="Sylfaen" w:hAnsi="Sylfaen" w:cs="Calibri"/>
                <w:sz w:val="16"/>
                <w:szCs w:val="16"/>
              </w:rPr>
              <w:t>էպենդորֆ</w:t>
            </w:r>
            <w:proofErr w:type="spellEnd"/>
            <w:r w:rsidRPr="000876AA">
              <w:rPr>
                <w:rFonts w:ascii="Sylfaen" w:hAnsi="Sylfaen" w:cs="Calibri"/>
                <w:sz w:val="16"/>
                <w:szCs w:val="16"/>
              </w:rPr>
              <w:t>)</w:t>
            </w:r>
          </w:p>
        </w:tc>
        <w:tc>
          <w:tcPr>
            <w:tcW w:w="820" w:type="dxa"/>
            <w:vAlign w:val="center"/>
          </w:tcPr>
          <w:p w14:paraId="741697C2" w14:textId="5A9C3672" w:rsidR="000876AA" w:rsidRPr="000876AA" w:rsidRDefault="000876AA" w:rsidP="000876AA">
            <w:pPr>
              <w:jc w:val="center"/>
              <w:rPr>
                <w:rFonts w:ascii="GHEA Grapalat" w:hAnsi="GHEA Grapalat"/>
                <w:sz w:val="16"/>
                <w:szCs w:val="16"/>
                <w:lang w:val="hy-AM"/>
              </w:rPr>
            </w:pPr>
            <w:proofErr w:type="spellStart"/>
            <w:r w:rsidRPr="000876AA">
              <w:rPr>
                <w:rFonts w:ascii="Arial Armenian" w:hAnsi="Arial Armenian" w:cs="Calibri"/>
                <w:sz w:val="16"/>
                <w:szCs w:val="16"/>
              </w:rPr>
              <w:t>հատ</w:t>
            </w:r>
            <w:proofErr w:type="spellEnd"/>
          </w:p>
        </w:tc>
        <w:tc>
          <w:tcPr>
            <w:tcW w:w="786" w:type="dxa"/>
            <w:vAlign w:val="center"/>
          </w:tcPr>
          <w:p w14:paraId="21C8E510" w14:textId="68980140"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30</w:t>
            </w:r>
          </w:p>
        </w:tc>
        <w:tc>
          <w:tcPr>
            <w:tcW w:w="950" w:type="dxa"/>
            <w:vAlign w:val="center"/>
          </w:tcPr>
          <w:p w14:paraId="33086CC2" w14:textId="62012CC3"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60000</w:t>
            </w:r>
          </w:p>
        </w:tc>
        <w:tc>
          <w:tcPr>
            <w:tcW w:w="950" w:type="dxa"/>
            <w:vAlign w:val="center"/>
          </w:tcPr>
          <w:p w14:paraId="65410F10" w14:textId="5EC1E104" w:rsidR="000876AA" w:rsidRPr="000876AA" w:rsidRDefault="000876AA" w:rsidP="000876AA">
            <w:pPr>
              <w:jc w:val="center"/>
              <w:rPr>
                <w:rFonts w:ascii="GHEA Grapalat" w:hAnsi="GHEA Grapalat"/>
                <w:sz w:val="16"/>
                <w:szCs w:val="16"/>
                <w:lang w:val="hy-AM"/>
              </w:rPr>
            </w:pPr>
            <w:r w:rsidRPr="000876AA">
              <w:rPr>
                <w:rFonts w:ascii="Sylfaen" w:hAnsi="Sylfaen" w:cs="Calibri"/>
                <w:sz w:val="16"/>
                <w:szCs w:val="16"/>
              </w:rPr>
              <w:t>2000</w:t>
            </w:r>
          </w:p>
        </w:tc>
        <w:tc>
          <w:tcPr>
            <w:tcW w:w="1205" w:type="dxa"/>
            <w:vAlign w:val="center"/>
          </w:tcPr>
          <w:p w14:paraId="0BEBC8AF"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6F7E9C51" w14:textId="3EEA4530" w:rsidR="000876AA" w:rsidRPr="000876AA" w:rsidRDefault="000876AA" w:rsidP="000876AA">
            <w:pPr>
              <w:jc w:val="center"/>
              <w:rPr>
                <w:rFonts w:ascii="GHEA Grapalat" w:hAnsi="GHEA Grapalat"/>
                <w:sz w:val="16"/>
                <w:szCs w:val="16"/>
                <w:lang w:val="hy-AM"/>
              </w:rPr>
            </w:pPr>
            <w:r w:rsidRPr="000876AA">
              <w:rPr>
                <w:rFonts w:ascii="Sylfaen" w:hAnsi="Sylfaen" w:cs="Calibri"/>
                <w:sz w:val="16"/>
                <w:szCs w:val="16"/>
              </w:rPr>
              <w:t>2000</w:t>
            </w:r>
          </w:p>
        </w:tc>
        <w:tc>
          <w:tcPr>
            <w:tcW w:w="1874" w:type="dxa"/>
          </w:tcPr>
          <w:p w14:paraId="673FB8D9" w14:textId="42623635" w:rsidR="000876AA" w:rsidRPr="000876AA" w:rsidRDefault="000876AA" w:rsidP="000876AA">
            <w:pPr>
              <w:jc w:val="center"/>
              <w:rPr>
                <w:rFonts w:ascii="GHEA Grapalat" w:hAnsi="GHEA Grapalat"/>
                <w:sz w:val="16"/>
                <w:szCs w:val="16"/>
                <w:lang w:val="hy-AM"/>
              </w:rPr>
            </w:pPr>
            <w:r w:rsidRPr="000876AA">
              <w:rPr>
                <w:sz w:val="16"/>
                <w:szCs w:val="16"/>
                <w:lang w:val="hy-AM"/>
              </w:rPr>
              <w:t>Պայմանագիրն ուժ մի մեջ մտնելու օրվանից հաշված 20 օրացուցային օրվա ընթացքում</w:t>
            </w:r>
          </w:p>
        </w:tc>
      </w:tr>
      <w:tr w:rsidR="000876AA" w:rsidRPr="000876AA" w14:paraId="3F17FBDD" w14:textId="77777777" w:rsidTr="00DE1AF0">
        <w:tc>
          <w:tcPr>
            <w:tcW w:w="1211" w:type="dxa"/>
            <w:vAlign w:val="center"/>
          </w:tcPr>
          <w:p w14:paraId="1DBC9065"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sz w:val="16"/>
                <w:szCs w:val="16"/>
              </w:rPr>
              <w:t>3</w:t>
            </w:r>
          </w:p>
        </w:tc>
        <w:tc>
          <w:tcPr>
            <w:tcW w:w="1274" w:type="dxa"/>
            <w:vAlign w:val="center"/>
          </w:tcPr>
          <w:p w14:paraId="65FC3DFE" w14:textId="6FB4EE68" w:rsidR="000876AA" w:rsidRPr="000876AA" w:rsidRDefault="000876AA" w:rsidP="000876AA">
            <w:pPr>
              <w:jc w:val="center"/>
              <w:rPr>
                <w:rFonts w:ascii="GHEA Grapalat" w:hAnsi="GHEA Grapalat"/>
                <w:sz w:val="16"/>
                <w:szCs w:val="16"/>
              </w:rPr>
            </w:pPr>
            <w:r w:rsidRPr="000876AA">
              <w:rPr>
                <w:rFonts w:ascii="Calibri" w:hAnsi="Calibri" w:cs="Calibri"/>
                <w:sz w:val="16"/>
                <w:szCs w:val="16"/>
              </w:rPr>
              <w:t>33191320/2</w:t>
            </w:r>
          </w:p>
        </w:tc>
        <w:tc>
          <w:tcPr>
            <w:tcW w:w="1542" w:type="dxa"/>
            <w:vAlign w:val="center"/>
          </w:tcPr>
          <w:p w14:paraId="18E3282C" w14:textId="0AFC50F4" w:rsidR="000876AA" w:rsidRPr="000876AA" w:rsidRDefault="000876AA" w:rsidP="000876AA">
            <w:pPr>
              <w:jc w:val="center"/>
              <w:rPr>
                <w:rFonts w:ascii="GHEA Grapalat" w:hAnsi="GHEA Grapalat"/>
                <w:sz w:val="16"/>
                <w:szCs w:val="16"/>
              </w:rPr>
            </w:pPr>
            <w:proofErr w:type="spellStart"/>
            <w:r w:rsidRPr="000876AA">
              <w:rPr>
                <w:rFonts w:ascii="Times Armenian" w:hAnsi="Times Armenian" w:cs="Calibri"/>
                <w:color w:val="000000"/>
                <w:sz w:val="16"/>
                <w:szCs w:val="16"/>
              </w:rPr>
              <w:t>մեկանգամյա</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օգտագործման</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լաբարատոր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տարաներ</w:t>
            </w:r>
            <w:proofErr w:type="spellEnd"/>
          </w:p>
        </w:tc>
        <w:tc>
          <w:tcPr>
            <w:tcW w:w="1170" w:type="dxa"/>
          </w:tcPr>
          <w:p w14:paraId="5D88CCDD" w14:textId="77777777" w:rsidR="000876AA" w:rsidRPr="000876AA" w:rsidRDefault="000876AA" w:rsidP="000876AA">
            <w:pPr>
              <w:jc w:val="center"/>
              <w:rPr>
                <w:rFonts w:ascii="GHEA Grapalat" w:hAnsi="GHEA Grapalat"/>
                <w:sz w:val="16"/>
                <w:szCs w:val="16"/>
              </w:rPr>
            </w:pPr>
          </w:p>
        </w:tc>
        <w:tc>
          <w:tcPr>
            <w:tcW w:w="2340" w:type="dxa"/>
            <w:vAlign w:val="center"/>
          </w:tcPr>
          <w:p w14:paraId="642832EB" w14:textId="53940C69" w:rsidR="000876AA" w:rsidRPr="000876AA" w:rsidRDefault="000876AA" w:rsidP="000876AA">
            <w:pPr>
              <w:jc w:val="center"/>
              <w:rPr>
                <w:rFonts w:ascii="GHEA Grapalat" w:hAnsi="GHEA Grapalat"/>
                <w:sz w:val="16"/>
                <w:szCs w:val="16"/>
              </w:rPr>
            </w:pPr>
            <w:proofErr w:type="spellStart"/>
            <w:r w:rsidRPr="000876AA">
              <w:rPr>
                <w:rFonts w:ascii="Arial" w:hAnsi="Arial" w:cs="Arial"/>
                <w:sz w:val="16"/>
                <w:szCs w:val="16"/>
              </w:rPr>
              <w:t>մեկ</w:t>
            </w:r>
            <w:proofErr w:type="spellEnd"/>
            <w:r w:rsidRPr="000876AA">
              <w:rPr>
                <w:rFonts w:ascii="Arial" w:hAnsi="Arial" w:cs="Arial"/>
                <w:sz w:val="16"/>
                <w:szCs w:val="16"/>
              </w:rPr>
              <w:t xml:space="preserve"> </w:t>
            </w:r>
            <w:proofErr w:type="spellStart"/>
            <w:r w:rsidRPr="000876AA">
              <w:rPr>
                <w:rFonts w:ascii="Arial" w:hAnsi="Arial" w:cs="Arial"/>
                <w:sz w:val="16"/>
                <w:szCs w:val="16"/>
              </w:rPr>
              <w:t>անգամյա</w:t>
            </w:r>
            <w:proofErr w:type="spellEnd"/>
            <w:r w:rsidRPr="000876AA">
              <w:rPr>
                <w:rFonts w:ascii="Arial" w:hAnsi="Arial" w:cs="Arial"/>
                <w:sz w:val="16"/>
                <w:szCs w:val="16"/>
              </w:rPr>
              <w:t xml:space="preserve"> </w:t>
            </w:r>
            <w:proofErr w:type="spellStart"/>
            <w:r w:rsidRPr="000876AA">
              <w:rPr>
                <w:rFonts w:ascii="Arial" w:hAnsi="Arial" w:cs="Arial"/>
                <w:sz w:val="16"/>
                <w:szCs w:val="16"/>
              </w:rPr>
              <w:t>օգտագործման</w:t>
            </w:r>
            <w:proofErr w:type="spellEnd"/>
            <w:r w:rsidRPr="000876AA">
              <w:rPr>
                <w:rFonts w:ascii="Arial" w:hAnsi="Arial" w:cs="Arial"/>
                <w:sz w:val="16"/>
                <w:szCs w:val="16"/>
              </w:rPr>
              <w:t xml:space="preserve"> </w:t>
            </w:r>
            <w:proofErr w:type="spellStart"/>
            <w:r w:rsidRPr="000876AA">
              <w:rPr>
                <w:rFonts w:ascii="Arial" w:hAnsi="Arial" w:cs="Arial"/>
                <w:sz w:val="16"/>
                <w:szCs w:val="16"/>
              </w:rPr>
              <w:t>լաբարատոր</w:t>
            </w:r>
            <w:proofErr w:type="spellEnd"/>
            <w:r w:rsidRPr="000876AA">
              <w:rPr>
                <w:rFonts w:ascii="Arial" w:hAnsi="Arial" w:cs="Arial"/>
                <w:sz w:val="16"/>
                <w:szCs w:val="16"/>
              </w:rPr>
              <w:t xml:space="preserve"> </w:t>
            </w:r>
            <w:proofErr w:type="spellStart"/>
            <w:r w:rsidRPr="000876AA">
              <w:rPr>
                <w:rFonts w:ascii="Arial" w:hAnsi="Arial" w:cs="Arial"/>
                <w:sz w:val="16"/>
                <w:szCs w:val="16"/>
              </w:rPr>
              <w:t>փորձանոթ</w:t>
            </w:r>
            <w:proofErr w:type="spellEnd"/>
            <w:r w:rsidRPr="000876AA">
              <w:rPr>
                <w:rFonts w:ascii="Arial" w:hAnsi="Arial" w:cs="Arial"/>
                <w:sz w:val="16"/>
                <w:szCs w:val="16"/>
              </w:rPr>
              <w:t xml:space="preserve"> </w:t>
            </w:r>
            <w:proofErr w:type="spellStart"/>
            <w:r w:rsidRPr="000876AA">
              <w:rPr>
                <w:rFonts w:ascii="Arial" w:hAnsi="Arial" w:cs="Arial"/>
                <w:sz w:val="16"/>
                <w:szCs w:val="16"/>
              </w:rPr>
              <w:t>պլաստմասայե</w:t>
            </w:r>
            <w:proofErr w:type="spellEnd"/>
            <w:r w:rsidRPr="000876AA">
              <w:rPr>
                <w:rFonts w:ascii="Arial" w:hAnsi="Arial" w:cs="Arial"/>
                <w:sz w:val="16"/>
                <w:szCs w:val="16"/>
              </w:rPr>
              <w:t xml:space="preserve"> 1.5</w:t>
            </w:r>
            <w:proofErr w:type="gramStart"/>
            <w:r w:rsidRPr="000876AA">
              <w:rPr>
                <w:rFonts w:ascii="Arial" w:hAnsi="Arial" w:cs="Arial"/>
                <w:sz w:val="16"/>
                <w:szCs w:val="16"/>
              </w:rPr>
              <w:t>մլ  (</w:t>
            </w:r>
            <w:proofErr w:type="spellStart"/>
            <w:proofErr w:type="gramEnd"/>
            <w:r w:rsidRPr="000876AA">
              <w:rPr>
                <w:rFonts w:ascii="Arial" w:hAnsi="Arial" w:cs="Arial"/>
                <w:sz w:val="16"/>
                <w:szCs w:val="16"/>
              </w:rPr>
              <w:t>էպենդորֆ</w:t>
            </w:r>
            <w:proofErr w:type="spellEnd"/>
            <w:r w:rsidRPr="000876AA">
              <w:rPr>
                <w:rFonts w:ascii="Arial" w:hAnsi="Arial" w:cs="Arial"/>
                <w:sz w:val="16"/>
                <w:szCs w:val="16"/>
              </w:rPr>
              <w:t>)</w:t>
            </w:r>
          </w:p>
        </w:tc>
        <w:tc>
          <w:tcPr>
            <w:tcW w:w="820" w:type="dxa"/>
            <w:vAlign w:val="center"/>
          </w:tcPr>
          <w:p w14:paraId="75364C24" w14:textId="2A703737" w:rsidR="000876AA" w:rsidRPr="000876AA" w:rsidRDefault="000876AA" w:rsidP="000876AA">
            <w:pPr>
              <w:jc w:val="center"/>
              <w:rPr>
                <w:rFonts w:ascii="GHEA Grapalat" w:hAnsi="GHEA Grapalat"/>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3F13FB10" w14:textId="59491D8D"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8</w:t>
            </w:r>
          </w:p>
        </w:tc>
        <w:tc>
          <w:tcPr>
            <w:tcW w:w="950" w:type="dxa"/>
            <w:vAlign w:val="center"/>
          </w:tcPr>
          <w:p w14:paraId="7C93638F" w14:textId="3B0C9961"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40000</w:t>
            </w:r>
          </w:p>
        </w:tc>
        <w:tc>
          <w:tcPr>
            <w:tcW w:w="950" w:type="dxa"/>
            <w:vAlign w:val="center"/>
          </w:tcPr>
          <w:p w14:paraId="3D5F617B" w14:textId="55432C4D" w:rsidR="000876AA" w:rsidRPr="000876AA" w:rsidRDefault="000876AA" w:rsidP="000876AA">
            <w:pPr>
              <w:jc w:val="center"/>
              <w:rPr>
                <w:rFonts w:ascii="GHEA Grapalat" w:hAnsi="GHEA Grapalat"/>
                <w:sz w:val="16"/>
                <w:szCs w:val="16"/>
              </w:rPr>
            </w:pPr>
            <w:r w:rsidRPr="000876AA">
              <w:rPr>
                <w:rFonts w:ascii="Sylfaen" w:hAnsi="Sylfaen" w:cs="Calibri"/>
                <w:sz w:val="16"/>
                <w:szCs w:val="16"/>
              </w:rPr>
              <w:t>5000</w:t>
            </w:r>
          </w:p>
        </w:tc>
        <w:tc>
          <w:tcPr>
            <w:tcW w:w="1205" w:type="dxa"/>
            <w:vAlign w:val="center"/>
          </w:tcPr>
          <w:p w14:paraId="0F2B8154"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130D3E99" w14:textId="4277EF3B" w:rsidR="000876AA" w:rsidRPr="000876AA" w:rsidRDefault="000876AA" w:rsidP="000876AA">
            <w:pPr>
              <w:jc w:val="center"/>
              <w:rPr>
                <w:rFonts w:ascii="GHEA Grapalat" w:hAnsi="GHEA Grapalat"/>
                <w:sz w:val="16"/>
                <w:szCs w:val="16"/>
              </w:rPr>
            </w:pPr>
            <w:r w:rsidRPr="000876AA">
              <w:rPr>
                <w:rFonts w:ascii="Sylfaen" w:hAnsi="Sylfaen" w:cs="Calibri"/>
                <w:sz w:val="16"/>
                <w:szCs w:val="16"/>
              </w:rPr>
              <w:t>5000</w:t>
            </w:r>
          </w:p>
        </w:tc>
        <w:tc>
          <w:tcPr>
            <w:tcW w:w="1874" w:type="dxa"/>
          </w:tcPr>
          <w:p w14:paraId="7E272734" w14:textId="73EE218D"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71103AE8" w14:textId="77777777" w:rsidTr="00FE4A95">
        <w:tc>
          <w:tcPr>
            <w:tcW w:w="1211" w:type="dxa"/>
            <w:vAlign w:val="center"/>
          </w:tcPr>
          <w:p w14:paraId="16261E6F"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sz w:val="16"/>
                <w:szCs w:val="16"/>
              </w:rPr>
              <w:t>4</w:t>
            </w:r>
          </w:p>
        </w:tc>
        <w:tc>
          <w:tcPr>
            <w:tcW w:w="1274" w:type="dxa"/>
            <w:vAlign w:val="center"/>
          </w:tcPr>
          <w:p w14:paraId="4F6A574C" w14:textId="63C0EE7D" w:rsidR="000876AA" w:rsidRPr="000876AA" w:rsidRDefault="000876AA" w:rsidP="000876AA">
            <w:pPr>
              <w:jc w:val="center"/>
              <w:rPr>
                <w:rFonts w:ascii="GHEA Grapalat" w:hAnsi="GHEA Grapalat"/>
                <w:sz w:val="16"/>
                <w:szCs w:val="16"/>
              </w:rPr>
            </w:pPr>
            <w:r w:rsidRPr="000876AA">
              <w:rPr>
                <w:rFonts w:ascii="Calibri" w:hAnsi="Calibri" w:cs="Calibri"/>
                <w:sz w:val="16"/>
                <w:szCs w:val="16"/>
              </w:rPr>
              <w:t>33191320/3</w:t>
            </w:r>
          </w:p>
        </w:tc>
        <w:tc>
          <w:tcPr>
            <w:tcW w:w="1542" w:type="dxa"/>
            <w:vAlign w:val="center"/>
          </w:tcPr>
          <w:p w14:paraId="3DA3E9AF" w14:textId="7F4509B6" w:rsidR="000876AA" w:rsidRPr="000876AA" w:rsidRDefault="000876AA" w:rsidP="000876AA">
            <w:pPr>
              <w:jc w:val="center"/>
              <w:rPr>
                <w:rFonts w:ascii="GHEA Grapalat" w:hAnsi="GHEA Grapalat"/>
                <w:sz w:val="16"/>
                <w:szCs w:val="16"/>
              </w:rPr>
            </w:pPr>
            <w:proofErr w:type="spellStart"/>
            <w:r w:rsidRPr="000876AA">
              <w:rPr>
                <w:rFonts w:ascii="Times Armenian" w:hAnsi="Times Armenian" w:cs="Calibri"/>
                <w:color w:val="000000"/>
                <w:sz w:val="16"/>
                <w:szCs w:val="16"/>
              </w:rPr>
              <w:t>մեկանգամյա</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օգտագործման</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լաբարատոր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տարաներ</w:t>
            </w:r>
            <w:proofErr w:type="spellEnd"/>
          </w:p>
        </w:tc>
        <w:tc>
          <w:tcPr>
            <w:tcW w:w="1170" w:type="dxa"/>
          </w:tcPr>
          <w:p w14:paraId="5448A7B4" w14:textId="77777777" w:rsidR="000876AA" w:rsidRPr="000876AA" w:rsidRDefault="000876AA" w:rsidP="000876AA">
            <w:pPr>
              <w:jc w:val="center"/>
              <w:rPr>
                <w:rFonts w:ascii="GHEA Grapalat" w:hAnsi="GHEA Grapalat"/>
                <w:sz w:val="16"/>
                <w:szCs w:val="16"/>
              </w:rPr>
            </w:pPr>
          </w:p>
        </w:tc>
        <w:tc>
          <w:tcPr>
            <w:tcW w:w="2340" w:type="dxa"/>
            <w:vAlign w:val="center"/>
          </w:tcPr>
          <w:p w14:paraId="02568906" w14:textId="158C6289" w:rsidR="000876AA" w:rsidRPr="000876AA" w:rsidRDefault="000876AA" w:rsidP="000876AA">
            <w:pPr>
              <w:jc w:val="center"/>
              <w:rPr>
                <w:rFonts w:ascii="GHEA Grapalat" w:hAnsi="GHEA Grapalat"/>
                <w:sz w:val="16"/>
                <w:szCs w:val="16"/>
              </w:rPr>
            </w:pPr>
            <w:proofErr w:type="spellStart"/>
            <w:r w:rsidRPr="000876AA">
              <w:rPr>
                <w:rFonts w:ascii="Arial" w:hAnsi="Arial" w:cs="Arial"/>
                <w:sz w:val="16"/>
                <w:szCs w:val="16"/>
              </w:rPr>
              <w:t>մեկանգամյա</w:t>
            </w:r>
            <w:proofErr w:type="spellEnd"/>
            <w:r w:rsidRPr="000876AA">
              <w:rPr>
                <w:rFonts w:ascii="Arial" w:hAnsi="Arial" w:cs="Arial"/>
                <w:sz w:val="16"/>
                <w:szCs w:val="16"/>
              </w:rPr>
              <w:t xml:space="preserve"> </w:t>
            </w:r>
            <w:proofErr w:type="spellStart"/>
            <w:r w:rsidRPr="000876AA">
              <w:rPr>
                <w:rFonts w:ascii="Arial" w:hAnsi="Arial" w:cs="Arial"/>
                <w:sz w:val="16"/>
                <w:szCs w:val="16"/>
              </w:rPr>
              <w:t>օգտագործման</w:t>
            </w:r>
            <w:proofErr w:type="spellEnd"/>
            <w:r w:rsidRPr="000876AA">
              <w:rPr>
                <w:rFonts w:ascii="Arial" w:hAnsi="Arial" w:cs="Arial"/>
                <w:sz w:val="16"/>
                <w:szCs w:val="16"/>
              </w:rPr>
              <w:t xml:space="preserve"> </w:t>
            </w:r>
            <w:proofErr w:type="spellStart"/>
            <w:r w:rsidRPr="000876AA">
              <w:rPr>
                <w:rFonts w:ascii="Arial" w:hAnsi="Arial" w:cs="Arial"/>
                <w:sz w:val="16"/>
                <w:szCs w:val="16"/>
              </w:rPr>
              <w:t>լաբարատոր</w:t>
            </w:r>
            <w:proofErr w:type="spellEnd"/>
            <w:r w:rsidRPr="000876AA">
              <w:rPr>
                <w:rFonts w:ascii="Arial" w:hAnsi="Arial" w:cs="Arial"/>
                <w:sz w:val="16"/>
                <w:szCs w:val="16"/>
              </w:rPr>
              <w:t xml:space="preserve"> </w:t>
            </w:r>
            <w:proofErr w:type="spellStart"/>
            <w:r w:rsidRPr="000876AA">
              <w:rPr>
                <w:rFonts w:ascii="Arial" w:hAnsi="Arial" w:cs="Arial"/>
                <w:sz w:val="16"/>
                <w:szCs w:val="16"/>
              </w:rPr>
              <w:t>փորձանոթ</w:t>
            </w:r>
            <w:proofErr w:type="spellEnd"/>
            <w:r w:rsidRPr="000876AA">
              <w:rPr>
                <w:rFonts w:ascii="Arial" w:hAnsi="Arial" w:cs="Arial"/>
                <w:sz w:val="16"/>
                <w:szCs w:val="16"/>
              </w:rPr>
              <w:t xml:space="preserve"> </w:t>
            </w:r>
            <w:proofErr w:type="spellStart"/>
            <w:r w:rsidRPr="000876AA">
              <w:rPr>
                <w:rFonts w:ascii="Arial" w:hAnsi="Arial" w:cs="Arial"/>
                <w:sz w:val="16"/>
                <w:szCs w:val="16"/>
              </w:rPr>
              <w:t>պլաստմասայե</w:t>
            </w:r>
            <w:proofErr w:type="spellEnd"/>
            <w:r w:rsidRPr="000876AA">
              <w:rPr>
                <w:rFonts w:ascii="Arial" w:hAnsi="Arial" w:cs="Arial"/>
                <w:sz w:val="16"/>
                <w:szCs w:val="16"/>
              </w:rPr>
              <w:t xml:space="preserve"> 1 </w:t>
            </w:r>
            <w:proofErr w:type="spellStart"/>
            <w:proofErr w:type="gramStart"/>
            <w:r w:rsidRPr="000876AA">
              <w:rPr>
                <w:rFonts w:ascii="Arial" w:hAnsi="Arial" w:cs="Arial"/>
                <w:sz w:val="16"/>
                <w:szCs w:val="16"/>
              </w:rPr>
              <w:t>մլ</w:t>
            </w:r>
            <w:proofErr w:type="spellEnd"/>
            <w:r w:rsidRPr="000876AA">
              <w:rPr>
                <w:rFonts w:ascii="Arial" w:hAnsi="Arial" w:cs="Arial"/>
                <w:sz w:val="16"/>
                <w:szCs w:val="16"/>
              </w:rPr>
              <w:t xml:space="preserve">  (</w:t>
            </w:r>
            <w:proofErr w:type="spellStart"/>
            <w:proofErr w:type="gramEnd"/>
            <w:r w:rsidRPr="000876AA">
              <w:rPr>
                <w:rFonts w:ascii="Arial" w:hAnsi="Arial" w:cs="Arial"/>
                <w:sz w:val="16"/>
                <w:szCs w:val="16"/>
              </w:rPr>
              <w:t>էպենդորֆ</w:t>
            </w:r>
            <w:proofErr w:type="spellEnd"/>
            <w:r w:rsidRPr="000876AA">
              <w:rPr>
                <w:rFonts w:ascii="Arial" w:hAnsi="Arial" w:cs="Arial"/>
                <w:sz w:val="16"/>
                <w:szCs w:val="16"/>
              </w:rPr>
              <w:t>)</w:t>
            </w:r>
          </w:p>
        </w:tc>
        <w:tc>
          <w:tcPr>
            <w:tcW w:w="820" w:type="dxa"/>
            <w:vAlign w:val="center"/>
          </w:tcPr>
          <w:p w14:paraId="4CD35C7B" w14:textId="45DC20A3" w:rsidR="000876AA" w:rsidRPr="000876AA" w:rsidRDefault="000876AA" w:rsidP="000876AA">
            <w:pPr>
              <w:jc w:val="center"/>
              <w:rPr>
                <w:rFonts w:ascii="GHEA Grapalat" w:hAnsi="GHEA Grapalat"/>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638FC874" w14:textId="6DB18EB7"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15</w:t>
            </w:r>
          </w:p>
        </w:tc>
        <w:tc>
          <w:tcPr>
            <w:tcW w:w="950" w:type="dxa"/>
            <w:vAlign w:val="center"/>
          </w:tcPr>
          <w:p w14:paraId="1E09FEF5" w14:textId="21398408"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75000</w:t>
            </w:r>
          </w:p>
        </w:tc>
        <w:tc>
          <w:tcPr>
            <w:tcW w:w="950" w:type="dxa"/>
            <w:vAlign w:val="center"/>
          </w:tcPr>
          <w:p w14:paraId="0086B74D" w14:textId="08758CF1" w:rsidR="000876AA" w:rsidRPr="000876AA" w:rsidRDefault="000876AA" w:rsidP="000876AA">
            <w:pPr>
              <w:jc w:val="center"/>
              <w:rPr>
                <w:rFonts w:ascii="GHEA Grapalat" w:hAnsi="GHEA Grapalat"/>
                <w:sz w:val="16"/>
                <w:szCs w:val="16"/>
              </w:rPr>
            </w:pPr>
            <w:r w:rsidRPr="000876AA">
              <w:rPr>
                <w:rFonts w:ascii="Sylfaen" w:hAnsi="Sylfaen" w:cs="Calibri"/>
                <w:sz w:val="16"/>
                <w:szCs w:val="16"/>
              </w:rPr>
              <w:t>5000</w:t>
            </w:r>
          </w:p>
        </w:tc>
        <w:tc>
          <w:tcPr>
            <w:tcW w:w="1205" w:type="dxa"/>
            <w:vAlign w:val="center"/>
          </w:tcPr>
          <w:p w14:paraId="4B32C496"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75AC907F" w14:textId="35F36D94" w:rsidR="000876AA" w:rsidRPr="000876AA" w:rsidRDefault="000876AA" w:rsidP="000876AA">
            <w:pPr>
              <w:jc w:val="center"/>
              <w:rPr>
                <w:rFonts w:ascii="GHEA Grapalat" w:hAnsi="GHEA Grapalat"/>
                <w:sz w:val="16"/>
                <w:szCs w:val="16"/>
              </w:rPr>
            </w:pPr>
            <w:r w:rsidRPr="000876AA">
              <w:rPr>
                <w:rFonts w:ascii="Sylfaen" w:hAnsi="Sylfaen" w:cs="Calibri"/>
                <w:sz w:val="16"/>
                <w:szCs w:val="16"/>
              </w:rPr>
              <w:t>5000</w:t>
            </w:r>
          </w:p>
        </w:tc>
        <w:tc>
          <w:tcPr>
            <w:tcW w:w="1874" w:type="dxa"/>
          </w:tcPr>
          <w:p w14:paraId="783053EA" w14:textId="77D58EC3"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023B1DC4" w14:textId="77777777" w:rsidTr="00FE4A95">
        <w:tc>
          <w:tcPr>
            <w:tcW w:w="1211" w:type="dxa"/>
            <w:vAlign w:val="center"/>
          </w:tcPr>
          <w:p w14:paraId="16B0BCB6"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sz w:val="16"/>
                <w:szCs w:val="16"/>
              </w:rPr>
              <w:t>5</w:t>
            </w:r>
          </w:p>
        </w:tc>
        <w:tc>
          <w:tcPr>
            <w:tcW w:w="1274" w:type="dxa"/>
            <w:vAlign w:val="center"/>
          </w:tcPr>
          <w:p w14:paraId="15445149" w14:textId="10CF0554" w:rsidR="000876AA" w:rsidRPr="000876AA" w:rsidRDefault="000876AA" w:rsidP="000876AA">
            <w:pPr>
              <w:jc w:val="center"/>
              <w:rPr>
                <w:rFonts w:ascii="GHEA Grapalat" w:hAnsi="GHEA Grapalat"/>
                <w:sz w:val="16"/>
                <w:szCs w:val="16"/>
              </w:rPr>
            </w:pPr>
            <w:r w:rsidRPr="000876AA">
              <w:rPr>
                <w:rFonts w:ascii="Calibri" w:hAnsi="Calibri" w:cs="Calibri"/>
                <w:sz w:val="16"/>
                <w:szCs w:val="16"/>
              </w:rPr>
              <w:t>33191320/4</w:t>
            </w:r>
          </w:p>
        </w:tc>
        <w:tc>
          <w:tcPr>
            <w:tcW w:w="1542" w:type="dxa"/>
            <w:vAlign w:val="center"/>
          </w:tcPr>
          <w:p w14:paraId="78EF15B6" w14:textId="7BA1CF58" w:rsidR="000876AA" w:rsidRPr="000876AA" w:rsidRDefault="000876AA" w:rsidP="000876AA">
            <w:pPr>
              <w:jc w:val="center"/>
              <w:rPr>
                <w:rFonts w:ascii="GHEA Grapalat" w:hAnsi="GHEA Grapalat"/>
                <w:sz w:val="16"/>
                <w:szCs w:val="16"/>
              </w:rPr>
            </w:pPr>
            <w:proofErr w:type="spellStart"/>
            <w:r w:rsidRPr="000876AA">
              <w:rPr>
                <w:rFonts w:ascii="Times Armenian" w:hAnsi="Times Armenian" w:cs="Calibri"/>
                <w:color w:val="000000"/>
                <w:sz w:val="16"/>
                <w:szCs w:val="16"/>
              </w:rPr>
              <w:t>մեկանգամյա</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օգտագործման</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լաբարատոր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տարաներ</w:t>
            </w:r>
            <w:proofErr w:type="spellEnd"/>
          </w:p>
        </w:tc>
        <w:tc>
          <w:tcPr>
            <w:tcW w:w="1170" w:type="dxa"/>
          </w:tcPr>
          <w:p w14:paraId="0720F02A" w14:textId="77777777" w:rsidR="000876AA" w:rsidRPr="000876AA" w:rsidRDefault="000876AA" w:rsidP="000876AA">
            <w:pPr>
              <w:jc w:val="center"/>
              <w:rPr>
                <w:rFonts w:ascii="GHEA Grapalat" w:hAnsi="GHEA Grapalat"/>
                <w:sz w:val="16"/>
                <w:szCs w:val="16"/>
              </w:rPr>
            </w:pPr>
          </w:p>
        </w:tc>
        <w:tc>
          <w:tcPr>
            <w:tcW w:w="2340" w:type="dxa"/>
            <w:vAlign w:val="center"/>
          </w:tcPr>
          <w:p w14:paraId="15AA3747" w14:textId="165A7713" w:rsidR="000876AA" w:rsidRPr="000876AA" w:rsidRDefault="000876AA" w:rsidP="000876AA">
            <w:pPr>
              <w:jc w:val="center"/>
              <w:rPr>
                <w:rFonts w:ascii="GHEA Grapalat" w:hAnsi="GHEA Grapalat"/>
                <w:sz w:val="16"/>
                <w:szCs w:val="16"/>
              </w:rPr>
            </w:pPr>
            <w:proofErr w:type="spellStart"/>
            <w:r w:rsidRPr="000876AA">
              <w:rPr>
                <w:rFonts w:ascii="Arial" w:hAnsi="Arial" w:cs="Arial"/>
                <w:sz w:val="16"/>
                <w:szCs w:val="16"/>
              </w:rPr>
              <w:t>Ապակյա</w:t>
            </w:r>
            <w:proofErr w:type="spellEnd"/>
            <w:r w:rsidRPr="000876AA">
              <w:rPr>
                <w:rFonts w:ascii="Arial" w:hAnsi="Arial" w:cs="Arial"/>
                <w:sz w:val="16"/>
                <w:szCs w:val="16"/>
              </w:rPr>
              <w:t xml:space="preserve"> </w:t>
            </w:r>
            <w:proofErr w:type="spellStart"/>
            <w:r w:rsidRPr="000876AA">
              <w:rPr>
                <w:rFonts w:ascii="Arial" w:hAnsi="Arial" w:cs="Arial"/>
                <w:sz w:val="16"/>
                <w:szCs w:val="16"/>
              </w:rPr>
              <w:t>վիալներ</w:t>
            </w:r>
            <w:proofErr w:type="spellEnd"/>
            <w:r w:rsidRPr="000876AA">
              <w:rPr>
                <w:rFonts w:ascii="Arial" w:hAnsi="Arial" w:cs="Arial"/>
                <w:sz w:val="16"/>
                <w:szCs w:val="16"/>
              </w:rPr>
              <w:t xml:space="preserve"> </w:t>
            </w:r>
            <w:proofErr w:type="spellStart"/>
            <w:r w:rsidRPr="000876AA">
              <w:rPr>
                <w:rFonts w:ascii="Arial" w:hAnsi="Arial" w:cs="Arial"/>
                <w:sz w:val="16"/>
                <w:szCs w:val="16"/>
              </w:rPr>
              <w:t>սեպտաներով</w:t>
            </w:r>
            <w:proofErr w:type="spellEnd"/>
            <w:r w:rsidRPr="000876AA">
              <w:rPr>
                <w:rFonts w:ascii="Arial" w:hAnsi="Arial" w:cs="Arial"/>
                <w:sz w:val="16"/>
                <w:szCs w:val="16"/>
              </w:rPr>
              <w:t xml:space="preserve"> 1.5մլ</w:t>
            </w:r>
          </w:p>
        </w:tc>
        <w:tc>
          <w:tcPr>
            <w:tcW w:w="820" w:type="dxa"/>
            <w:vAlign w:val="center"/>
          </w:tcPr>
          <w:p w14:paraId="3E17653A" w14:textId="3ACFF5D5" w:rsidR="000876AA" w:rsidRPr="000876AA" w:rsidRDefault="000876AA" w:rsidP="000876AA">
            <w:pPr>
              <w:jc w:val="center"/>
              <w:rPr>
                <w:rFonts w:ascii="GHEA Grapalat" w:hAnsi="GHEA Grapalat"/>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22933205" w14:textId="19E16974"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300</w:t>
            </w:r>
          </w:p>
        </w:tc>
        <w:tc>
          <w:tcPr>
            <w:tcW w:w="950" w:type="dxa"/>
            <w:vAlign w:val="center"/>
          </w:tcPr>
          <w:p w14:paraId="03F2BC64" w14:textId="0076E827"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3300000</w:t>
            </w:r>
          </w:p>
        </w:tc>
        <w:tc>
          <w:tcPr>
            <w:tcW w:w="950" w:type="dxa"/>
            <w:vAlign w:val="center"/>
          </w:tcPr>
          <w:p w14:paraId="12320240" w14:textId="6DBB4E8C" w:rsidR="000876AA" w:rsidRPr="000876AA" w:rsidRDefault="000876AA" w:rsidP="000876AA">
            <w:pPr>
              <w:jc w:val="center"/>
              <w:rPr>
                <w:rFonts w:ascii="GHEA Grapalat" w:hAnsi="GHEA Grapalat"/>
                <w:sz w:val="16"/>
                <w:szCs w:val="16"/>
              </w:rPr>
            </w:pPr>
            <w:r w:rsidRPr="000876AA">
              <w:rPr>
                <w:rFonts w:ascii="Sylfaen" w:hAnsi="Sylfaen" w:cs="Calibri"/>
                <w:sz w:val="16"/>
                <w:szCs w:val="16"/>
              </w:rPr>
              <w:t>11000</w:t>
            </w:r>
          </w:p>
        </w:tc>
        <w:tc>
          <w:tcPr>
            <w:tcW w:w="1205" w:type="dxa"/>
            <w:vAlign w:val="center"/>
          </w:tcPr>
          <w:p w14:paraId="238D1463"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7653EA36" w14:textId="0EB8208C" w:rsidR="000876AA" w:rsidRPr="000876AA" w:rsidRDefault="000876AA" w:rsidP="000876AA">
            <w:pPr>
              <w:jc w:val="center"/>
              <w:rPr>
                <w:rFonts w:ascii="GHEA Grapalat" w:hAnsi="GHEA Grapalat"/>
                <w:sz w:val="16"/>
                <w:szCs w:val="16"/>
              </w:rPr>
            </w:pPr>
            <w:r w:rsidRPr="000876AA">
              <w:rPr>
                <w:rFonts w:ascii="Sylfaen" w:hAnsi="Sylfaen" w:cs="Calibri"/>
                <w:sz w:val="16"/>
                <w:szCs w:val="16"/>
              </w:rPr>
              <w:t>11000</w:t>
            </w:r>
          </w:p>
        </w:tc>
        <w:tc>
          <w:tcPr>
            <w:tcW w:w="1874" w:type="dxa"/>
          </w:tcPr>
          <w:p w14:paraId="0C4D0811" w14:textId="6F46D75C"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48E35718" w14:textId="77777777" w:rsidTr="00FE4A95">
        <w:tc>
          <w:tcPr>
            <w:tcW w:w="1211" w:type="dxa"/>
            <w:vAlign w:val="center"/>
          </w:tcPr>
          <w:p w14:paraId="30F19469"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sz w:val="16"/>
                <w:szCs w:val="16"/>
              </w:rPr>
              <w:t>6</w:t>
            </w:r>
          </w:p>
        </w:tc>
        <w:tc>
          <w:tcPr>
            <w:tcW w:w="1274" w:type="dxa"/>
            <w:vAlign w:val="center"/>
          </w:tcPr>
          <w:p w14:paraId="3ED7606E" w14:textId="4D39BBE4" w:rsidR="000876AA" w:rsidRPr="000876AA" w:rsidRDefault="000876AA" w:rsidP="000876AA">
            <w:pPr>
              <w:jc w:val="center"/>
              <w:rPr>
                <w:rFonts w:ascii="GHEA Grapalat" w:hAnsi="GHEA Grapalat"/>
                <w:sz w:val="16"/>
                <w:szCs w:val="16"/>
              </w:rPr>
            </w:pPr>
            <w:r w:rsidRPr="000876AA">
              <w:rPr>
                <w:rFonts w:ascii="Calibri" w:hAnsi="Calibri" w:cs="Calibri"/>
                <w:sz w:val="16"/>
                <w:szCs w:val="16"/>
              </w:rPr>
              <w:t>33141114</w:t>
            </w:r>
          </w:p>
        </w:tc>
        <w:tc>
          <w:tcPr>
            <w:tcW w:w="1542" w:type="dxa"/>
            <w:vAlign w:val="center"/>
          </w:tcPr>
          <w:p w14:paraId="679B3619" w14:textId="3AA62AC5" w:rsidR="000876AA" w:rsidRPr="000876AA" w:rsidRDefault="000876AA" w:rsidP="000876AA">
            <w:pPr>
              <w:jc w:val="center"/>
              <w:rPr>
                <w:rFonts w:ascii="GHEA Grapalat" w:hAnsi="GHEA Grapalat"/>
                <w:sz w:val="16"/>
                <w:szCs w:val="16"/>
              </w:rPr>
            </w:pPr>
            <w:proofErr w:type="spellStart"/>
            <w:r w:rsidRPr="000876AA">
              <w:rPr>
                <w:rFonts w:ascii="Times Armenian" w:hAnsi="Times Armenian" w:cs="Calibri"/>
                <w:color w:val="000000"/>
                <w:sz w:val="16"/>
                <w:szCs w:val="16"/>
              </w:rPr>
              <w:t>թանզիֆ</w:t>
            </w:r>
            <w:proofErr w:type="spellEnd"/>
          </w:p>
        </w:tc>
        <w:tc>
          <w:tcPr>
            <w:tcW w:w="1170" w:type="dxa"/>
          </w:tcPr>
          <w:p w14:paraId="48774AA1" w14:textId="77777777" w:rsidR="000876AA" w:rsidRPr="000876AA" w:rsidRDefault="000876AA" w:rsidP="000876AA">
            <w:pPr>
              <w:jc w:val="center"/>
              <w:rPr>
                <w:rFonts w:ascii="GHEA Grapalat" w:hAnsi="GHEA Grapalat"/>
                <w:sz w:val="16"/>
                <w:szCs w:val="16"/>
              </w:rPr>
            </w:pPr>
          </w:p>
        </w:tc>
        <w:tc>
          <w:tcPr>
            <w:tcW w:w="2340" w:type="dxa"/>
            <w:vAlign w:val="center"/>
          </w:tcPr>
          <w:p w14:paraId="2376CB65" w14:textId="5E9F6395" w:rsidR="000876AA" w:rsidRPr="000876AA" w:rsidRDefault="000876AA" w:rsidP="000876AA">
            <w:pPr>
              <w:jc w:val="center"/>
              <w:rPr>
                <w:rFonts w:ascii="GHEA Grapalat" w:hAnsi="GHEA Grapalat"/>
                <w:sz w:val="16"/>
                <w:szCs w:val="16"/>
              </w:rPr>
            </w:pPr>
            <w:proofErr w:type="spellStart"/>
            <w:r w:rsidRPr="000876AA">
              <w:rPr>
                <w:rFonts w:ascii="Arial" w:hAnsi="Arial" w:cs="Arial"/>
                <w:sz w:val="16"/>
                <w:szCs w:val="16"/>
              </w:rPr>
              <w:t>բամբակյա</w:t>
            </w:r>
            <w:proofErr w:type="spellEnd"/>
            <w:r w:rsidRPr="000876AA">
              <w:rPr>
                <w:rFonts w:ascii="Arial" w:hAnsi="Arial" w:cs="Arial"/>
                <w:sz w:val="16"/>
                <w:szCs w:val="16"/>
              </w:rPr>
              <w:t xml:space="preserve">, </w:t>
            </w:r>
            <w:proofErr w:type="spellStart"/>
            <w:r w:rsidRPr="000876AA">
              <w:rPr>
                <w:rFonts w:ascii="Arial" w:hAnsi="Arial" w:cs="Arial"/>
                <w:sz w:val="16"/>
                <w:szCs w:val="16"/>
              </w:rPr>
              <w:t>չփաթեթավորված</w:t>
            </w:r>
            <w:proofErr w:type="spellEnd"/>
          </w:p>
        </w:tc>
        <w:tc>
          <w:tcPr>
            <w:tcW w:w="820" w:type="dxa"/>
            <w:vAlign w:val="center"/>
          </w:tcPr>
          <w:p w14:paraId="1F65B16B" w14:textId="1D9CFC97" w:rsidR="000876AA" w:rsidRPr="000876AA" w:rsidRDefault="000876AA" w:rsidP="000876AA">
            <w:pPr>
              <w:jc w:val="center"/>
              <w:rPr>
                <w:rFonts w:ascii="GHEA Grapalat" w:hAnsi="GHEA Grapalat"/>
                <w:sz w:val="16"/>
                <w:szCs w:val="16"/>
              </w:rPr>
            </w:pPr>
            <w:proofErr w:type="spellStart"/>
            <w:r w:rsidRPr="000876AA">
              <w:rPr>
                <w:rFonts w:ascii="Arial Armenian" w:hAnsi="Arial Armenian" w:cs="Calibri"/>
                <w:sz w:val="16"/>
                <w:szCs w:val="16"/>
              </w:rPr>
              <w:t>մետր</w:t>
            </w:r>
            <w:proofErr w:type="spellEnd"/>
          </w:p>
        </w:tc>
        <w:tc>
          <w:tcPr>
            <w:tcW w:w="786" w:type="dxa"/>
            <w:vAlign w:val="center"/>
          </w:tcPr>
          <w:p w14:paraId="1B54138A" w14:textId="21644630"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230</w:t>
            </w:r>
          </w:p>
        </w:tc>
        <w:tc>
          <w:tcPr>
            <w:tcW w:w="950" w:type="dxa"/>
            <w:vAlign w:val="center"/>
          </w:tcPr>
          <w:p w14:paraId="037E5B6B" w14:textId="5F3D4615" w:rsidR="000876AA" w:rsidRPr="000876AA" w:rsidRDefault="000876AA" w:rsidP="000876AA">
            <w:pPr>
              <w:jc w:val="center"/>
              <w:rPr>
                <w:rFonts w:ascii="GHEA Grapalat" w:hAnsi="GHEA Grapalat"/>
                <w:sz w:val="16"/>
                <w:szCs w:val="16"/>
                <w:highlight w:val="yellow"/>
              </w:rPr>
            </w:pPr>
            <w:r w:rsidRPr="000876AA">
              <w:rPr>
                <w:rFonts w:ascii="Sylfaen" w:hAnsi="Sylfaen" w:cs="Calibri"/>
                <w:sz w:val="16"/>
                <w:szCs w:val="16"/>
              </w:rPr>
              <w:t>2300</w:t>
            </w:r>
          </w:p>
        </w:tc>
        <w:tc>
          <w:tcPr>
            <w:tcW w:w="950" w:type="dxa"/>
            <w:vAlign w:val="center"/>
          </w:tcPr>
          <w:p w14:paraId="2185D9E3" w14:textId="1080A484" w:rsidR="000876AA" w:rsidRPr="000876AA" w:rsidRDefault="000876AA" w:rsidP="000876AA">
            <w:pPr>
              <w:jc w:val="center"/>
              <w:rPr>
                <w:rFonts w:ascii="GHEA Grapalat" w:hAnsi="GHEA Grapalat"/>
                <w:sz w:val="16"/>
                <w:szCs w:val="16"/>
              </w:rPr>
            </w:pPr>
            <w:r w:rsidRPr="000876AA">
              <w:rPr>
                <w:rFonts w:ascii="Sylfaen" w:hAnsi="Sylfaen" w:cs="Calibri"/>
                <w:sz w:val="16"/>
                <w:szCs w:val="16"/>
              </w:rPr>
              <w:t>10</w:t>
            </w:r>
          </w:p>
        </w:tc>
        <w:tc>
          <w:tcPr>
            <w:tcW w:w="1205" w:type="dxa"/>
            <w:vAlign w:val="center"/>
          </w:tcPr>
          <w:p w14:paraId="27048DEB" w14:textId="77777777" w:rsidR="000876AA" w:rsidRPr="000876AA" w:rsidRDefault="000876AA" w:rsidP="000876AA">
            <w:pPr>
              <w:jc w:val="center"/>
              <w:rPr>
                <w:rFonts w:ascii="GHEA Grapalat" w:hAnsi="GHEA Grapalat"/>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74C5298A" w14:textId="54BFA663" w:rsidR="000876AA" w:rsidRPr="000876AA" w:rsidRDefault="000876AA" w:rsidP="000876AA">
            <w:pPr>
              <w:jc w:val="center"/>
              <w:rPr>
                <w:rFonts w:ascii="GHEA Grapalat" w:hAnsi="GHEA Grapalat"/>
                <w:sz w:val="16"/>
                <w:szCs w:val="16"/>
              </w:rPr>
            </w:pPr>
            <w:r w:rsidRPr="000876AA">
              <w:rPr>
                <w:rFonts w:ascii="Sylfaen" w:hAnsi="Sylfaen" w:cs="Calibri"/>
                <w:sz w:val="16"/>
                <w:szCs w:val="16"/>
              </w:rPr>
              <w:t>10</w:t>
            </w:r>
          </w:p>
        </w:tc>
        <w:tc>
          <w:tcPr>
            <w:tcW w:w="1874" w:type="dxa"/>
          </w:tcPr>
          <w:p w14:paraId="4AD783AD" w14:textId="00BF4F15"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4EAA46B2" w14:textId="77777777" w:rsidTr="00DE1AF0">
        <w:tc>
          <w:tcPr>
            <w:tcW w:w="1211" w:type="dxa"/>
            <w:vAlign w:val="center"/>
          </w:tcPr>
          <w:p w14:paraId="549105FD"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lastRenderedPageBreak/>
              <w:t>7</w:t>
            </w:r>
          </w:p>
        </w:tc>
        <w:tc>
          <w:tcPr>
            <w:tcW w:w="1274" w:type="dxa"/>
            <w:vAlign w:val="center"/>
          </w:tcPr>
          <w:p w14:paraId="5A9FA5AF" w14:textId="529E09C1"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33141115</w:t>
            </w:r>
          </w:p>
        </w:tc>
        <w:tc>
          <w:tcPr>
            <w:tcW w:w="1542" w:type="dxa"/>
            <w:vAlign w:val="center"/>
          </w:tcPr>
          <w:p w14:paraId="39A3FE32" w14:textId="7097CA51" w:rsidR="000876AA" w:rsidRPr="000876AA" w:rsidRDefault="000876AA" w:rsidP="000876AA">
            <w:pPr>
              <w:jc w:val="center"/>
              <w:rPr>
                <w:rFonts w:ascii="GHEA Grapalat" w:hAnsi="GHEA Grapalat" w:cs="Calibri"/>
                <w:sz w:val="16"/>
                <w:szCs w:val="16"/>
              </w:rPr>
            </w:pPr>
            <w:proofErr w:type="spellStart"/>
            <w:r w:rsidRPr="000876AA">
              <w:rPr>
                <w:rFonts w:ascii="Times Armenian" w:hAnsi="Times Armenian" w:cs="Calibri"/>
                <w:color w:val="000000"/>
                <w:sz w:val="16"/>
                <w:szCs w:val="16"/>
              </w:rPr>
              <w:t>բժշկական</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բամբակ</w:t>
            </w:r>
            <w:proofErr w:type="spellEnd"/>
          </w:p>
        </w:tc>
        <w:tc>
          <w:tcPr>
            <w:tcW w:w="1170" w:type="dxa"/>
          </w:tcPr>
          <w:p w14:paraId="635B92E9" w14:textId="77777777" w:rsidR="000876AA" w:rsidRPr="000876AA" w:rsidRDefault="000876AA" w:rsidP="000876AA">
            <w:pPr>
              <w:jc w:val="center"/>
              <w:rPr>
                <w:rFonts w:ascii="GHEA Grapalat" w:hAnsi="GHEA Grapalat"/>
                <w:sz w:val="16"/>
                <w:szCs w:val="16"/>
              </w:rPr>
            </w:pPr>
          </w:p>
        </w:tc>
        <w:tc>
          <w:tcPr>
            <w:tcW w:w="2340" w:type="dxa"/>
            <w:vAlign w:val="center"/>
          </w:tcPr>
          <w:p w14:paraId="4B1FF12D" w14:textId="04338C26" w:rsidR="000876AA" w:rsidRPr="000876AA" w:rsidRDefault="000876AA" w:rsidP="000876AA">
            <w:pPr>
              <w:jc w:val="center"/>
              <w:rPr>
                <w:rFonts w:ascii="GHEA Grapalat" w:hAnsi="GHEA Grapalat" w:cs="Calibri"/>
                <w:sz w:val="16"/>
                <w:szCs w:val="16"/>
              </w:rPr>
            </w:pPr>
            <w:r w:rsidRPr="000876AA">
              <w:rPr>
                <w:rFonts w:ascii="Arial" w:hAnsi="Arial" w:cs="Arial"/>
                <w:sz w:val="16"/>
                <w:szCs w:val="16"/>
              </w:rPr>
              <w:t>100գ</w:t>
            </w:r>
          </w:p>
        </w:tc>
        <w:tc>
          <w:tcPr>
            <w:tcW w:w="820" w:type="dxa"/>
            <w:vAlign w:val="center"/>
          </w:tcPr>
          <w:p w14:paraId="237420D8" w14:textId="61FF542B"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391CBB9C" w14:textId="11F8E3DE"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290</w:t>
            </w:r>
          </w:p>
        </w:tc>
        <w:tc>
          <w:tcPr>
            <w:tcW w:w="950" w:type="dxa"/>
            <w:vAlign w:val="center"/>
          </w:tcPr>
          <w:p w14:paraId="1E5631E8" w14:textId="0A75A3AF"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8700</w:t>
            </w:r>
          </w:p>
        </w:tc>
        <w:tc>
          <w:tcPr>
            <w:tcW w:w="950" w:type="dxa"/>
            <w:vAlign w:val="center"/>
          </w:tcPr>
          <w:p w14:paraId="6BC549C6" w14:textId="6BAA7D2D"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30</w:t>
            </w:r>
          </w:p>
        </w:tc>
        <w:tc>
          <w:tcPr>
            <w:tcW w:w="1205" w:type="dxa"/>
          </w:tcPr>
          <w:p w14:paraId="0AAC2F7D"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0AA679F2" w14:textId="738BEA60"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30</w:t>
            </w:r>
          </w:p>
        </w:tc>
        <w:tc>
          <w:tcPr>
            <w:tcW w:w="1874" w:type="dxa"/>
          </w:tcPr>
          <w:p w14:paraId="2FA100D9" w14:textId="0E1ADECA"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4FD64A5B" w14:textId="77777777" w:rsidTr="00DE1AF0">
        <w:tc>
          <w:tcPr>
            <w:tcW w:w="1211" w:type="dxa"/>
            <w:vAlign w:val="center"/>
          </w:tcPr>
          <w:p w14:paraId="7566E78A"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8</w:t>
            </w:r>
          </w:p>
        </w:tc>
        <w:tc>
          <w:tcPr>
            <w:tcW w:w="1274" w:type="dxa"/>
            <w:vAlign w:val="center"/>
          </w:tcPr>
          <w:p w14:paraId="07CD80EA" w14:textId="58500B45"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33141129</w:t>
            </w:r>
          </w:p>
        </w:tc>
        <w:tc>
          <w:tcPr>
            <w:tcW w:w="1542" w:type="dxa"/>
            <w:vAlign w:val="center"/>
          </w:tcPr>
          <w:p w14:paraId="71D73425" w14:textId="0AD5A4E0" w:rsidR="000876AA" w:rsidRPr="000876AA" w:rsidRDefault="000876AA" w:rsidP="000876AA">
            <w:pPr>
              <w:jc w:val="center"/>
              <w:rPr>
                <w:rFonts w:ascii="GHEA Grapalat" w:hAnsi="GHEA Grapalat" w:cs="Calibri"/>
                <w:sz w:val="16"/>
                <w:szCs w:val="16"/>
              </w:rPr>
            </w:pPr>
            <w:r w:rsidRPr="000876AA">
              <w:rPr>
                <w:rFonts w:ascii="Arial LatArm" w:hAnsi="Arial LatArm" w:cs="Calibri"/>
                <w:color w:val="000000"/>
                <w:sz w:val="16"/>
                <w:szCs w:val="16"/>
              </w:rPr>
              <w:t>¹ÇÙ³Ï é»ëåÇñ³ïáñ</w:t>
            </w:r>
          </w:p>
        </w:tc>
        <w:tc>
          <w:tcPr>
            <w:tcW w:w="1170" w:type="dxa"/>
          </w:tcPr>
          <w:p w14:paraId="67F876E9" w14:textId="77777777" w:rsidR="000876AA" w:rsidRPr="000876AA" w:rsidRDefault="000876AA" w:rsidP="000876AA">
            <w:pPr>
              <w:jc w:val="center"/>
              <w:rPr>
                <w:rFonts w:ascii="GHEA Grapalat" w:hAnsi="GHEA Grapalat"/>
                <w:sz w:val="16"/>
                <w:szCs w:val="16"/>
              </w:rPr>
            </w:pPr>
          </w:p>
        </w:tc>
        <w:tc>
          <w:tcPr>
            <w:tcW w:w="2340" w:type="dxa"/>
            <w:vAlign w:val="center"/>
          </w:tcPr>
          <w:p w14:paraId="41F6B212" w14:textId="7A7C7A1E" w:rsidR="000876AA" w:rsidRPr="000876AA" w:rsidRDefault="000876AA" w:rsidP="000876AA">
            <w:pPr>
              <w:jc w:val="center"/>
              <w:rPr>
                <w:rFonts w:ascii="GHEA Grapalat" w:hAnsi="GHEA Grapalat" w:cs="Calibri"/>
                <w:sz w:val="16"/>
                <w:szCs w:val="16"/>
              </w:rPr>
            </w:pPr>
            <w:r w:rsidRPr="000876AA">
              <w:rPr>
                <w:rFonts w:ascii="Arial" w:hAnsi="Arial" w:cs="Arial"/>
                <w:sz w:val="16"/>
                <w:szCs w:val="16"/>
              </w:rPr>
              <w:t>KN95 FFP</w:t>
            </w:r>
            <w:proofErr w:type="gramStart"/>
            <w:r w:rsidRPr="000876AA">
              <w:rPr>
                <w:rFonts w:ascii="Arial" w:hAnsi="Arial" w:cs="Arial"/>
                <w:sz w:val="16"/>
                <w:szCs w:val="16"/>
              </w:rPr>
              <w:t>2 ,</w:t>
            </w:r>
            <w:proofErr w:type="gramEnd"/>
            <w:r w:rsidRPr="000876AA">
              <w:rPr>
                <w:rFonts w:ascii="Arial" w:hAnsi="Arial" w:cs="Arial"/>
                <w:sz w:val="16"/>
                <w:szCs w:val="16"/>
              </w:rPr>
              <w:t xml:space="preserve"> </w:t>
            </w:r>
            <w:proofErr w:type="spellStart"/>
            <w:r w:rsidRPr="000876AA">
              <w:rPr>
                <w:rFonts w:ascii="Arial" w:hAnsi="Arial" w:cs="Arial"/>
                <w:sz w:val="16"/>
                <w:szCs w:val="16"/>
              </w:rPr>
              <w:t>հնգաշերտ</w:t>
            </w:r>
            <w:proofErr w:type="spellEnd"/>
            <w:r w:rsidRPr="000876AA">
              <w:rPr>
                <w:rFonts w:ascii="Arial" w:hAnsi="Arial" w:cs="Arial"/>
                <w:sz w:val="16"/>
                <w:szCs w:val="16"/>
              </w:rPr>
              <w:t xml:space="preserve">, </w:t>
            </w:r>
            <w:proofErr w:type="spellStart"/>
            <w:r w:rsidRPr="000876AA">
              <w:rPr>
                <w:rFonts w:ascii="Arial" w:hAnsi="Arial" w:cs="Arial"/>
                <w:sz w:val="16"/>
                <w:szCs w:val="16"/>
              </w:rPr>
              <w:t>ֆիլտրով</w:t>
            </w:r>
            <w:proofErr w:type="spellEnd"/>
          </w:p>
        </w:tc>
        <w:tc>
          <w:tcPr>
            <w:tcW w:w="820" w:type="dxa"/>
            <w:vAlign w:val="center"/>
          </w:tcPr>
          <w:p w14:paraId="301A25D2" w14:textId="6D2CEE9F"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7629B57D" w14:textId="0970805B"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300</w:t>
            </w:r>
          </w:p>
        </w:tc>
        <w:tc>
          <w:tcPr>
            <w:tcW w:w="950" w:type="dxa"/>
            <w:vAlign w:val="center"/>
          </w:tcPr>
          <w:p w14:paraId="39247233" w14:textId="54763580"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9000</w:t>
            </w:r>
          </w:p>
        </w:tc>
        <w:tc>
          <w:tcPr>
            <w:tcW w:w="950" w:type="dxa"/>
            <w:vAlign w:val="center"/>
          </w:tcPr>
          <w:p w14:paraId="463DD6AF" w14:textId="5A082751"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30</w:t>
            </w:r>
          </w:p>
        </w:tc>
        <w:tc>
          <w:tcPr>
            <w:tcW w:w="1205" w:type="dxa"/>
          </w:tcPr>
          <w:p w14:paraId="4D61CE57"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3C35C67C" w14:textId="1BFBC880"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30</w:t>
            </w:r>
          </w:p>
        </w:tc>
        <w:tc>
          <w:tcPr>
            <w:tcW w:w="1874" w:type="dxa"/>
          </w:tcPr>
          <w:p w14:paraId="760C4595" w14:textId="63D20406"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6F30B908" w14:textId="77777777" w:rsidTr="00DE1AF0">
        <w:tc>
          <w:tcPr>
            <w:tcW w:w="1211" w:type="dxa"/>
            <w:vAlign w:val="center"/>
          </w:tcPr>
          <w:p w14:paraId="6AEF6E2E"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9</w:t>
            </w:r>
          </w:p>
        </w:tc>
        <w:tc>
          <w:tcPr>
            <w:tcW w:w="1274" w:type="dxa"/>
            <w:vAlign w:val="center"/>
          </w:tcPr>
          <w:p w14:paraId="7E62D4D7" w14:textId="70FFD3B3"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33141157</w:t>
            </w:r>
          </w:p>
        </w:tc>
        <w:tc>
          <w:tcPr>
            <w:tcW w:w="1542" w:type="dxa"/>
            <w:vAlign w:val="center"/>
          </w:tcPr>
          <w:p w14:paraId="308C3F4E" w14:textId="66A299D5"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նշտարներ</w:t>
            </w:r>
            <w:proofErr w:type="spellEnd"/>
            <w:r w:rsidRPr="000876AA">
              <w:rPr>
                <w:rFonts w:ascii="Sylfaen" w:hAnsi="Sylfaen" w:cs="Calibri"/>
                <w:sz w:val="16"/>
                <w:szCs w:val="16"/>
              </w:rPr>
              <w:t xml:space="preserve"> և </w:t>
            </w:r>
            <w:proofErr w:type="spellStart"/>
            <w:r w:rsidRPr="000876AA">
              <w:rPr>
                <w:rFonts w:ascii="Sylfaen" w:hAnsi="Sylfaen" w:cs="Calibri"/>
                <w:sz w:val="16"/>
                <w:szCs w:val="16"/>
              </w:rPr>
              <w:t>սայրեր</w:t>
            </w:r>
            <w:proofErr w:type="spellEnd"/>
          </w:p>
        </w:tc>
        <w:tc>
          <w:tcPr>
            <w:tcW w:w="1170" w:type="dxa"/>
          </w:tcPr>
          <w:p w14:paraId="0F656F47" w14:textId="77777777" w:rsidR="000876AA" w:rsidRPr="000876AA" w:rsidRDefault="000876AA" w:rsidP="000876AA">
            <w:pPr>
              <w:jc w:val="center"/>
              <w:rPr>
                <w:rFonts w:ascii="GHEA Grapalat" w:hAnsi="GHEA Grapalat"/>
                <w:sz w:val="16"/>
                <w:szCs w:val="16"/>
              </w:rPr>
            </w:pPr>
          </w:p>
        </w:tc>
        <w:tc>
          <w:tcPr>
            <w:tcW w:w="2340" w:type="dxa"/>
            <w:vAlign w:val="center"/>
          </w:tcPr>
          <w:p w14:paraId="416AA566" w14:textId="216FA00E" w:rsidR="000876AA" w:rsidRPr="000876AA" w:rsidRDefault="000876AA" w:rsidP="000876AA">
            <w:pPr>
              <w:jc w:val="center"/>
              <w:rPr>
                <w:rFonts w:ascii="GHEA Grapalat" w:hAnsi="GHEA Grapalat" w:cs="Calibri"/>
                <w:sz w:val="16"/>
                <w:szCs w:val="16"/>
              </w:rPr>
            </w:pPr>
            <w:proofErr w:type="spellStart"/>
            <w:proofErr w:type="gramStart"/>
            <w:r w:rsidRPr="000876AA">
              <w:rPr>
                <w:rFonts w:ascii="Arial" w:hAnsi="Arial" w:cs="Arial"/>
                <w:sz w:val="16"/>
                <w:szCs w:val="16"/>
              </w:rPr>
              <w:t>նշտար</w:t>
            </w:r>
            <w:proofErr w:type="spellEnd"/>
            <w:r w:rsidRPr="000876AA">
              <w:rPr>
                <w:rFonts w:ascii="Arial" w:hAnsi="Arial" w:cs="Arial"/>
                <w:sz w:val="16"/>
                <w:szCs w:val="16"/>
              </w:rPr>
              <w:t xml:space="preserve">  </w:t>
            </w:r>
            <w:proofErr w:type="spellStart"/>
            <w:r w:rsidRPr="000876AA">
              <w:rPr>
                <w:rFonts w:ascii="Arial" w:hAnsi="Arial" w:cs="Arial"/>
                <w:sz w:val="16"/>
                <w:szCs w:val="16"/>
              </w:rPr>
              <w:t>լանցետ</w:t>
            </w:r>
            <w:proofErr w:type="spellEnd"/>
            <w:proofErr w:type="gramEnd"/>
          </w:p>
        </w:tc>
        <w:tc>
          <w:tcPr>
            <w:tcW w:w="820" w:type="dxa"/>
            <w:vAlign w:val="center"/>
          </w:tcPr>
          <w:p w14:paraId="33581325" w14:textId="645760AF"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54E34B28" w14:textId="7863196E"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2000</w:t>
            </w:r>
          </w:p>
        </w:tc>
        <w:tc>
          <w:tcPr>
            <w:tcW w:w="950" w:type="dxa"/>
            <w:vAlign w:val="center"/>
          </w:tcPr>
          <w:p w14:paraId="2EC719C5" w14:textId="2AF92F7E"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30000</w:t>
            </w:r>
          </w:p>
        </w:tc>
        <w:tc>
          <w:tcPr>
            <w:tcW w:w="950" w:type="dxa"/>
            <w:vAlign w:val="center"/>
          </w:tcPr>
          <w:p w14:paraId="2734650C" w14:textId="6F8468B3"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15</w:t>
            </w:r>
          </w:p>
        </w:tc>
        <w:tc>
          <w:tcPr>
            <w:tcW w:w="1205" w:type="dxa"/>
          </w:tcPr>
          <w:p w14:paraId="201545F8"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6B29EEF1" w14:textId="45FD9C8D"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15</w:t>
            </w:r>
          </w:p>
        </w:tc>
        <w:tc>
          <w:tcPr>
            <w:tcW w:w="1874" w:type="dxa"/>
          </w:tcPr>
          <w:p w14:paraId="42C08810" w14:textId="67EBB5DC"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388A6ACF" w14:textId="77777777" w:rsidTr="00DE1AF0">
        <w:tc>
          <w:tcPr>
            <w:tcW w:w="1211" w:type="dxa"/>
            <w:vAlign w:val="center"/>
          </w:tcPr>
          <w:p w14:paraId="3B376556"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10</w:t>
            </w:r>
          </w:p>
        </w:tc>
        <w:tc>
          <w:tcPr>
            <w:tcW w:w="1274" w:type="dxa"/>
            <w:vAlign w:val="center"/>
          </w:tcPr>
          <w:p w14:paraId="573770C7" w14:textId="682FFCC3"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33131220</w:t>
            </w:r>
          </w:p>
        </w:tc>
        <w:tc>
          <w:tcPr>
            <w:tcW w:w="1542" w:type="dxa"/>
            <w:vAlign w:val="center"/>
          </w:tcPr>
          <w:p w14:paraId="04EE68A6" w14:textId="7A860055"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ունելիներ</w:t>
            </w:r>
            <w:proofErr w:type="spellEnd"/>
          </w:p>
        </w:tc>
        <w:tc>
          <w:tcPr>
            <w:tcW w:w="1170" w:type="dxa"/>
          </w:tcPr>
          <w:p w14:paraId="4931606D" w14:textId="77777777" w:rsidR="000876AA" w:rsidRPr="000876AA" w:rsidRDefault="000876AA" w:rsidP="000876AA">
            <w:pPr>
              <w:jc w:val="center"/>
              <w:rPr>
                <w:rFonts w:ascii="GHEA Grapalat" w:hAnsi="GHEA Grapalat"/>
                <w:sz w:val="16"/>
                <w:szCs w:val="16"/>
              </w:rPr>
            </w:pPr>
          </w:p>
        </w:tc>
        <w:tc>
          <w:tcPr>
            <w:tcW w:w="2340" w:type="dxa"/>
            <w:vAlign w:val="center"/>
          </w:tcPr>
          <w:p w14:paraId="064D1150" w14:textId="2FC5117D"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պինցետ</w:t>
            </w:r>
            <w:proofErr w:type="spellEnd"/>
            <w:r w:rsidRPr="000876AA">
              <w:rPr>
                <w:rFonts w:ascii="Arial" w:hAnsi="Arial" w:cs="Arial"/>
                <w:sz w:val="16"/>
                <w:szCs w:val="16"/>
              </w:rPr>
              <w:t xml:space="preserve"> (</w:t>
            </w:r>
            <w:proofErr w:type="spellStart"/>
            <w:r w:rsidRPr="000876AA">
              <w:rPr>
                <w:rFonts w:ascii="Arial" w:hAnsi="Arial" w:cs="Arial"/>
                <w:sz w:val="16"/>
                <w:szCs w:val="16"/>
              </w:rPr>
              <w:t>ուղիղ</w:t>
            </w:r>
            <w:proofErr w:type="spellEnd"/>
            <w:r w:rsidRPr="000876AA">
              <w:rPr>
                <w:rFonts w:ascii="Arial" w:hAnsi="Arial" w:cs="Arial"/>
                <w:sz w:val="16"/>
                <w:szCs w:val="16"/>
              </w:rPr>
              <w:t xml:space="preserve"> </w:t>
            </w:r>
            <w:proofErr w:type="spellStart"/>
            <w:r w:rsidRPr="000876AA">
              <w:rPr>
                <w:rFonts w:ascii="Arial" w:hAnsi="Arial" w:cs="Arial"/>
                <w:sz w:val="16"/>
                <w:szCs w:val="16"/>
              </w:rPr>
              <w:t>ունելի</w:t>
            </w:r>
            <w:proofErr w:type="spellEnd"/>
            <w:r w:rsidRPr="000876AA">
              <w:rPr>
                <w:rFonts w:ascii="Arial" w:hAnsi="Arial" w:cs="Arial"/>
                <w:sz w:val="16"/>
                <w:szCs w:val="16"/>
              </w:rPr>
              <w:t>)</w:t>
            </w:r>
          </w:p>
        </w:tc>
        <w:tc>
          <w:tcPr>
            <w:tcW w:w="820" w:type="dxa"/>
            <w:vAlign w:val="center"/>
          </w:tcPr>
          <w:p w14:paraId="559DEA20" w14:textId="317DE574"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262BB314" w14:textId="4732F3E9"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250</w:t>
            </w:r>
          </w:p>
        </w:tc>
        <w:tc>
          <w:tcPr>
            <w:tcW w:w="950" w:type="dxa"/>
            <w:vAlign w:val="center"/>
          </w:tcPr>
          <w:p w14:paraId="7581DDDB" w14:textId="64750028"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3750</w:t>
            </w:r>
          </w:p>
        </w:tc>
        <w:tc>
          <w:tcPr>
            <w:tcW w:w="950" w:type="dxa"/>
            <w:vAlign w:val="center"/>
          </w:tcPr>
          <w:p w14:paraId="1229015D" w14:textId="7FFFCDBD"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15</w:t>
            </w:r>
          </w:p>
        </w:tc>
        <w:tc>
          <w:tcPr>
            <w:tcW w:w="1205" w:type="dxa"/>
          </w:tcPr>
          <w:p w14:paraId="4A26085A"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301B4E0C" w14:textId="1579480C"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15</w:t>
            </w:r>
          </w:p>
        </w:tc>
        <w:tc>
          <w:tcPr>
            <w:tcW w:w="1874" w:type="dxa"/>
          </w:tcPr>
          <w:p w14:paraId="228DE4AC" w14:textId="70504B75"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7EC7D15C" w14:textId="77777777" w:rsidTr="00DE1AF0">
        <w:tc>
          <w:tcPr>
            <w:tcW w:w="1211" w:type="dxa"/>
            <w:vAlign w:val="center"/>
          </w:tcPr>
          <w:p w14:paraId="31305640"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11</w:t>
            </w:r>
          </w:p>
        </w:tc>
        <w:tc>
          <w:tcPr>
            <w:tcW w:w="1274" w:type="dxa"/>
            <w:vAlign w:val="center"/>
          </w:tcPr>
          <w:p w14:paraId="2669A0EE" w14:textId="64A557DB"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w:t>
            </w:r>
          </w:p>
        </w:tc>
        <w:tc>
          <w:tcPr>
            <w:tcW w:w="1542" w:type="dxa"/>
            <w:vAlign w:val="center"/>
          </w:tcPr>
          <w:p w14:paraId="3D4F8F78" w14:textId="46B38B18"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303FD399" w14:textId="77777777" w:rsidR="000876AA" w:rsidRPr="000876AA" w:rsidRDefault="000876AA" w:rsidP="000876AA">
            <w:pPr>
              <w:jc w:val="center"/>
              <w:rPr>
                <w:rFonts w:ascii="GHEA Grapalat" w:hAnsi="GHEA Grapalat"/>
                <w:sz w:val="16"/>
                <w:szCs w:val="16"/>
              </w:rPr>
            </w:pPr>
          </w:p>
        </w:tc>
        <w:tc>
          <w:tcPr>
            <w:tcW w:w="2340" w:type="dxa"/>
            <w:vAlign w:val="center"/>
          </w:tcPr>
          <w:p w14:paraId="1BA568BB" w14:textId="5242D673"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w:t>
            </w:r>
            <w:proofErr w:type="spellStart"/>
            <w:r w:rsidRPr="000876AA">
              <w:rPr>
                <w:rFonts w:ascii="Arial" w:hAnsi="Arial" w:cs="Arial"/>
                <w:sz w:val="16"/>
                <w:szCs w:val="16"/>
              </w:rPr>
              <w:t>կլորահատակ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հրակայուն</w:t>
            </w:r>
            <w:proofErr w:type="spellEnd"/>
            <w:r w:rsidRPr="000876AA">
              <w:rPr>
                <w:rFonts w:ascii="Arial" w:hAnsi="Arial" w:cs="Arial"/>
                <w:sz w:val="16"/>
                <w:szCs w:val="16"/>
              </w:rPr>
              <w:t xml:space="preserve"> 14 </w:t>
            </w:r>
            <w:proofErr w:type="spellStart"/>
            <w:r w:rsidRPr="000876AA">
              <w:rPr>
                <w:rFonts w:ascii="Arial" w:hAnsi="Arial" w:cs="Arial"/>
                <w:sz w:val="16"/>
                <w:szCs w:val="16"/>
              </w:rPr>
              <w:t>շլիֆով</w:t>
            </w:r>
            <w:proofErr w:type="spellEnd"/>
            <w:r w:rsidRPr="000876AA">
              <w:rPr>
                <w:rFonts w:ascii="Arial" w:hAnsi="Arial" w:cs="Arial"/>
                <w:sz w:val="16"/>
                <w:szCs w:val="16"/>
              </w:rPr>
              <w:t xml:space="preserve">, </w:t>
            </w:r>
            <w:proofErr w:type="spellStart"/>
            <w:r w:rsidRPr="000876AA">
              <w:rPr>
                <w:rFonts w:ascii="Arial" w:hAnsi="Arial" w:cs="Arial"/>
                <w:sz w:val="16"/>
                <w:szCs w:val="16"/>
              </w:rPr>
              <w:t>մեկ</w:t>
            </w:r>
            <w:proofErr w:type="spellEnd"/>
            <w:r w:rsidRPr="000876AA">
              <w:rPr>
                <w:rFonts w:ascii="Arial" w:hAnsi="Arial" w:cs="Arial"/>
                <w:sz w:val="16"/>
                <w:szCs w:val="16"/>
              </w:rPr>
              <w:t xml:space="preserve"> </w:t>
            </w:r>
            <w:proofErr w:type="spellStart"/>
            <w:r w:rsidRPr="000876AA">
              <w:rPr>
                <w:rFonts w:ascii="Arial" w:hAnsi="Arial" w:cs="Arial"/>
                <w:sz w:val="16"/>
                <w:szCs w:val="16"/>
              </w:rPr>
              <w:t>անցքանի</w:t>
            </w:r>
            <w:proofErr w:type="spellEnd"/>
            <w:r w:rsidRPr="000876AA">
              <w:rPr>
                <w:rFonts w:ascii="Arial" w:hAnsi="Arial" w:cs="Arial"/>
                <w:sz w:val="16"/>
                <w:szCs w:val="16"/>
              </w:rPr>
              <w:t>, 50մլ</w:t>
            </w:r>
          </w:p>
        </w:tc>
        <w:tc>
          <w:tcPr>
            <w:tcW w:w="820" w:type="dxa"/>
            <w:vAlign w:val="center"/>
          </w:tcPr>
          <w:p w14:paraId="33AF80BC" w14:textId="1A836EBD"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տուփ</w:t>
            </w:r>
            <w:proofErr w:type="spellEnd"/>
          </w:p>
        </w:tc>
        <w:tc>
          <w:tcPr>
            <w:tcW w:w="786" w:type="dxa"/>
            <w:vAlign w:val="center"/>
          </w:tcPr>
          <w:p w14:paraId="6EEA8BFA" w14:textId="66C1C3B9"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w:t>
            </w:r>
          </w:p>
        </w:tc>
        <w:tc>
          <w:tcPr>
            <w:tcW w:w="950" w:type="dxa"/>
            <w:vAlign w:val="center"/>
          </w:tcPr>
          <w:p w14:paraId="3708F44D" w14:textId="38C5285E"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5000</w:t>
            </w:r>
          </w:p>
        </w:tc>
        <w:tc>
          <w:tcPr>
            <w:tcW w:w="950" w:type="dxa"/>
            <w:vAlign w:val="center"/>
          </w:tcPr>
          <w:p w14:paraId="6D90F8D3" w14:textId="68F002F0"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6DA6A219"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2CA58534" w14:textId="382A8632"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64F3F9EC" w14:textId="65CB5FAD"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2E945DA8" w14:textId="77777777" w:rsidTr="00DE1AF0">
        <w:tc>
          <w:tcPr>
            <w:tcW w:w="1211" w:type="dxa"/>
            <w:vAlign w:val="center"/>
          </w:tcPr>
          <w:p w14:paraId="52B7B593"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12</w:t>
            </w:r>
          </w:p>
        </w:tc>
        <w:tc>
          <w:tcPr>
            <w:tcW w:w="1274" w:type="dxa"/>
            <w:vAlign w:val="center"/>
          </w:tcPr>
          <w:p w14:paraId="6CBDABAE" w14:textId="26CCCA8E"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33191312/2</w:t>
            </w:r>
          </w:p>
        </w:tc>
        <w:tc>
          <w:tcPr>
            <w:tcW w:w="1542" w:type="dxa"/>
            <w:vAlign w:val="center"/>
          </w:tcPr>
          <w:p w14:paraId="437025E6" w14:textId="61286E61"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406AD3C7" w14:textId="77777777" w:rsidR="000876AA" w:rsidRPr="000876AA" w:rsidRDefault="000876AA" w:rsidP="000876AA">
            <w:pPr>
              <w:jc w:val="center"/>
              <w:rPr>
                <w:rFonts w:ascii="GHEA Grapalat" w:hAnsi="GHEA Grapalat"/>
                <w:sz w:val="16"/>
                <w:szCs w:val="16"/>
              </w:rPr>
            </w:pPr>
          </w:p>
        </w:tc>
        <w:tc>
          <w:tcPr>
            <w:tcW w:w="2340" w:type="dxa"/>
            <w:vAlign w:val="center"/>
          </w:tcPr>
          <w:p w14:paraId="5D4B505C" w14:textId="05DBB83C"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w:t>
            </w:r>
            <w:proofErr w:type="spellStart"/>
            <w:r w:rsidRPr="000876AA">
              <w:rPr>
                <w:rFonts w:ascii="Arial" w:hAnsi="Arial" w:cs="Arial"/>
                <w:sz w:val="16"/>
                <w:szCs w:val="16"/>
              </w:rPr>
              <w:t>կլորահատակ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հրակայուն</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շլիֆով</w:t>
            </w:r>
            <w:proofErr w:type="spellEnd"/>
            <w:r w:rsidRPr="000876AA">
              <w:rPr>
                <w:rFonts w:ascii="Arial" w:hAnsi="Arial" w:cs="Arial"/>
                <w:sz w:val="16"/>
                <w:szCs w:val="16"/>
              </w:rPr>
              <w:t xml:space="preserve">, </w:t>
            </w:r>
            <w:proofErr w:type="spellStart"/>
            <w:r w:rsidRPr="000876AA">
              <w:rPr>
                <w:rFonts w:ascii="Arial" w:hAnsi="Arial" w:cs="Arial"/>
                <w:sz w:val="16"/>
                <w:szCs w:val="16"/>
              </w:rPr>
              <w:t>մեկ</w:t>
            </w:r>
            <w:proofErr w:type="spellEnd"/>
            <w:r w:rsidRPr="000876AA">
              <w:rPr>
                <w:rFonts w:ascii="Arial" w:hAnsi="Arial" w:cs="Arial"/>
                <w:sz w:val="16"/>
                <w:szCs w:val="16"/>
              </w:rPr>
              <w:t xml:space="preserve"> </w:t>
            </w:r>
            <w:proofErr w:type="spellStart"/>
            <w:r w:rsidRPr="000876AA">
              <w:rPr>
                <w:rFonts w:ascii="Arial" w:hAnsi="Arial" w:cs="Arial"/>
                <w:sz w:val="16"/>
                <w:szCs w:val="16"/>
              </w:rPr>
              <w:t>անցքանի</w:t>
            </w:r>
            <w:proofErr w:type="spellEnd"/>
            <w:r w:rsidRPr="000876AA">
              <w:rPr>
                <w:rFonts w:ascii="Arial" w:hAnsi="Arial" w:cs="Arial"/>
                <w:sz w:val="16"/>
                <w:szCs w:val="16"/>
              </w:rPr>
              <w:t>, 50մլ</w:t>
            </w:r>
          </w:p>
        </w:tc>
        <w:tc>
          <w:tcPr>
            <w:tcW w:w="820" w:type="dxa"/>
            <w:vAlign w:val="center"/>
          </w:tcPr>
          <w:p w14:paraId="2D56B5CF" w14:textId="7C7B0E6B"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72899E9D" w14:textId="5389A5DD"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w:t>
            </w:r>
          </w:p>
        </w:tc>
        <w:tc>
          <w:tcPr>
            <w:tcW w:w="950" w:type="dxa"/>
            <w:vAlign w:val="center"/>
          </w:tcPr>
          <w:p w14:paraId="2496D3C4" w14:textId="1E898186"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5000</w:t>
            </w:r>
          </w:p>
        </w:tc>
        <w:tc>
          <w:tcPr>
            <w:tcW w:w="950" w:type="dxa"/>
            <w:vAlign w:val="center"/>
          </w:tcPr>
          <w:p w14:paraId="4946BAE1" w14:textId="12D8AA72"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397C17D0"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68AA6ABD" w14:textId="6C6821D6"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6CCDCF3E" w14:textId="2EADBCE0"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29D529B4" w14:textId="77777777" w:rsidTr="00F73513">
        <w:tc>
          <w:tcPr>
            <w:tcW w:w="1211" w:type="dxa"/>
            <w:vAlign w:val="center"/>
          </w:tcPr>
          <w:p w14:paraId="0CD9D1AC"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13</w:t>
            </w:r>
          </w:p>
        </w:tc>
        <w:tc>
          <w:tcPr>
            <w:tcW w:w="1274" w:type="dxa"/>
            <w:vAlign w:val="center"/>
          </w:tcPr>
          <w:p w14:paraId="1B4D6C95" w14:textId="385E694D"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33191312/3</w:t>
            </w:r>
          </w:p>
        </w:tc>
        <w:tc>
          <w:tcPr>
            <w:tcW w:w="1542" w:type="dxa"/>
            <w:vAlign w:val="center"/>
          </w:tcPr>
          <w:p w14:paraId="044B5358" w14:textId="5D1D73B8"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58C907D2" w14:textId="77777777" w:rsidR="000876AA" w:rsidRPr="000876AA" w:rsidRDefault="000876AA" w:rsidP="000876AA">
            <w:pPr>
              <w:jc w:val="center"/>
              <w:rPr>
                <w:rFonts w:ascii="GHEA Grapalat" w:hAnsi="GHEA Grapalat"/>
                <w:sz w:val="16"/>
                <w:szCs w:val="16"/>
              </w:rPr>
            </w:pPr>
          </w:p>
        </w:tc>
        <w:tc>
          <w:tcPr>
            <w:tcW w:w="2340" w:type="dxa"/>
            <w:vAlign w:val="center"/>
          </w:tcPr>
          <w:p w14:paraId="333DED9D" w14:textId="45715362"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w:t>
            </w:r>
            <w:proofErr w:type="spellStart"/>
            <w:r w:rsidRPr="000876AA">
              <w:rPr>
                <w:rFonts w:ascii="Arial" w:hAnsi="Arial" w:cs="Arial"/>
                <w:sz w:val="16"/>
                <w:szCs w:val="16"/>
              </w:rPr>
              <w:t>կլորահատակ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հրակայուն</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շլիֆով</w:t>
            </w:r>
            <w:proofErr w:type="spellEnd"/>
            <w:r w:rsidRPr="000876AA">
              <w:rPr>
                <w:rFonts w:ascii="Arial" w:hAnsi="Arial" w:cs="Arial"/>
                <w:sz w:val="16"/>
                <w:szCs w:val="16"/>
              </w:rPr>
              <w:t xml:space="preserve">, </w:t>
            </w:r>
            <w:proofErr w:type="spellStart"/>
            <w:r w:rsidRPr="000876AA">
              <w:rPr>
                <w:rFonts w:ascii="Arial" w:hAnsi="Arial" w:cs="Arial"/>
                <w:sz w:val="16"/>
                <w:szCs w:val="16"/>
              </w:rPr>
              <w:t>մեկ</w:t>
            </w:r>
            <w:proofErr w:type="spellEnd"/>
            <w:r w:rsidRPr="000876AA">
              <w:rPr>
                <w:rFonts w:ascii="Arial" w:hAnsi="Arial" w:cs="Arial"/>
                <w:sz w:val="16"/>
                <w:szCs w:val="16"/>
              </w:rPr>
              <w:t xml:space="preserve"> </w:t>
            </w:r>
            <w:proofErr w:type="spellStart"/>
            <w:r w:rsidRPr="000876AA">
              <w:rPr>
                <w:rFonts w:ascii="Arial" w:hAnsi="Arial" w:cs="Arial"/>
                <w:sz w:val="16"/>
                <w:szCs w:val="16"/>
              </w:rPr>
              <w:t>անցքանի</w:t>
            </w:r>
            <w:proofErr w:type="spellEnd"/>
            <w:r w:rsidRPr="000876AA">
              <w:rPr>
                <w:rFonts w:ascii="Arial" w:hAnsi="Arial" w:cs="Arial"/>
                <w:sz w:val="16"/>
                <w:szCs w:val="16"/>
              </w:rPr>
              <w:t>, 100մլ</w:t>
            </w:r>
          </w:p>
        </w:tc>
        <w:tc>
          <w:tcPr>
            <w:tcW w:w="820" w:type="dxa"/>
            <w:vAlign w:val="center"/>
          </w:tcPr>
          <w:p w14:paraId="69D17035" w14:textId="485F5642"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22CA88BB" w14:textId="78C8D911"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w:t>
            </w:r>
          </w:p>
        </w:tc>
        <w:tc>
          <w:tcPr>
            <w:tcW w:w="950" w:type="dxa"/>
            <w:vAlign w:val="center"/>
          </w:tcPr>
          <w:p w14:paraId="4EEC41DA" w14:textId="406E3AA5"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10000</w:t>
            </w:r>
          </w:p>
        </w:tc>
        <w:tc>
          <w:tcPr>
            <w:tcW w:w="950" w:type="dxa"/>
            <w:vAlign w:val="center"/>
          </w:tcPr>
          <w:p w14:paraId="58A732D1" w14:textId="48C45E0B"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215567F9"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64829272" w14:textId="48B0C62D"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00391B33" w14:textId="0ACC8464"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61532724" w14:textId="77777777" w:rsidTr="00F73513">
        <w:tc>
          <w:tcPr>
            <w:tcW w:w="1211" w:type="dxa"/>
            <w:vAlign w:val="center"/>
          </w:tcPr>
          <w:p w14:paraId="71AD9E61"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14</w:t>
            </w:r>
          </w:p>
        </w:tc>
        <w:tc>
          <w:tcPr>
            <w:tcW w:w="1274" w:type="dxa"/>
            <w:vAlign w:val="center"/>
          </w:tcPr>
          <w:p w14:paraId="2CA1DC1C" w14:textId="200150F4"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33191312/4</w:t>
            </w:r>
          </w:p>
        </w:tc>
        <w:tc>
          <w:tcPr>
            <w:tcW w:w="1542" w:type="dxa"/>
            <w:vAlign w:val="center"/>
          </w:tcPr>
          <w:p w14:paraId="5885F52A" w14:textId="1A68180C"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261B21AE" w14:textId="77777777" w:rsidR="000876AA" w:rsidRPr="000876AA" w:rsidRDefault="000876AA" w:rsidP="000876AA">
            <w:pPr>
              <w:jc w:val="center"/>
              <w:rPr>
                <w:rFonts w:ascii="GHEA Grapalat" w:hAnsi="GHEA Grapalat"/>
                <w:sz w:val="16"/>
                <w:szCs w:val="16"/>
              </w:rPr>
            </w:pPr>
          </w:p>
        </w:tc>
        <w:tc>
          <w:tcPr>
            <w:tcW w:w="2340" w:type="dxa"/>
            <w:vAlign w:val="center"/>
          </w:tcPr>
          <w:p w14:paraId="79E7C662" w14:textId="269EDD45"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w:t>
            </w:r>
            <w:proofErr w:type="spellStart"/>
            <w:r w:rsidRPr="000876AA">
              <w:rPr>
                <w:rFonts w:ascii="Arial" w:hAnsi="Arial" w:cs="Arial"/>
                <w:sz w:val="16"/>
                <w:szCs w:val="16"/>
              </w:rPr>
              <w:t>կլորահատակ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հրակայուն</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շլիֆով</w:t>
            </w:r>
            <w:proofErr w:type="spellEnd"/>
            <w:r w:rsidRPr="000876AA">
              <w:rPr>
                <w:rFonts w:ascii="Arial" w:hAnsi="Arial" w:cs="Arial"/>
                <w:sz w:val="16"/>
                <w:szCs w:val="16"/>
              </w:rPr>
              <w:t xml:space="preserve">, </w:t>
            </w:r>
            <w:proofErr w:type="spellStart"/>
            <w:r w:rsidRPr="000876AA">
              <w:rPr>
                <w:rFonts w:ascii="Arial" w:hAnsi="Arial" w:cs="Arial"/>
                <w:sz w:val="16"/>
                <w:szCs w:val="16"/>
              </w:rPr>
              <w:t>մեկ</w:t>
            </w:r>
            <w:proofErr w:type="spellEnd"/>
            <w:r w:rsidRPr="000876AA">
              <w:rPr>
                <w:rFonts w:ascii="Arial" w:hAnsi="Arial" w:cs="Arial"/>
                <w:sz w:val="16"/>
                <w:szCs w:val="16"/>
              </w:rPr>
              <w:t xml:space="preserve"> </w:t>
            </w:r>
            <w:proofErr w:type="spellStart"/>
            <w:r w:rsidRPr="000876AA">
              <w:rPr>
                <w:rFonts w:ascii="Arial" w:hAnsi="Arial" w:cs="Arial"/>
                <w:sz w:val="16"/>
                <w:szCs w:val="16"/>
              </w:rPr>
              <w:t>անցքանի</w:t>
            </w:r>
            <w:proofErr w:type="spellEnd"/>
            <w:r w:rsidRPr="000876AA">
              <w:rPr>
                <w:rFonts w:ascii="Arial" w:hAnsi="Arial" w:cs="Arial"/>
                <w:sz w:val="16"/>
                <w:szCs w:val="16"/>
              </w:rPr>
              <w:t>, 250մլ</w:t>
            </w:r>
          </w:p>
        </w:tc>
        <w:tc>
          <w:tcPr>
            <w:tcW w:w="820" w:type="dxa"/>
            <w:vAlign w:val="center"/>
          </w:tcPr>
          <w:p w14:paraId="4BB283F4" w14:textId="3142B932"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1A7D0647" w14:textId="5546243F"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1500</w:t>
            </w:r>
          </w:p>
        </w:tc>
        <w:tc>
          <w:tcPr>
            <w:tcW w:w="950" w:type="dxa"/>
            <w:vAlign w:val="center"/>
          </w:tcPr>
          <w:p w14:paraId="49669514" w14:textId="5D1CD220"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15000</w:t>
            </w:r>
          </w:p>
        </w:tc>
        <w:tc>
          <w:tcPr>
            <w:tcW w:w="950" w:type="dxa"/>
            <w:vAlign w:val="center"/>
          </w:tcPr>
          <w:p w14:paraId="7F71FE72" w14:textId="209C2F4D"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533B67FB"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2910D8BC" w14:textId="2734C2B3"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065761E4" w14:textId="06556F54"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0DC3C80C" w14:textId="77777777" w:rsidTr="00F73513">
        <w:tc>
          <w:tcPr>
            <w:tcW w:w="1211" w:type="dxa"/>
            <w:vAlign w:val="center"/>
          </w:tcPr>
          <w:p w14:paraId="4E117C93"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15</w:t>
            </w:r>
          </w:p>
        </w:tc>
        <w:tc>
          <w:tcPr>
            <w:tcW w:w="1274" w:type="dxa"/>
            <w:vAlign w:val="center"/>
          </w:tcPr>
          <w:p w14:paraId="0FE4EDD8" w14:textId="17DFAED3"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33191312/5</w:t>
            </w:r>
          </w:p>
        </w:tc>
        <w:tc>
          <w:tcPr>
            <w:tcW w:w="1542" w:type="dxa"/>
            <w:vAlign w:val="center"/>
          </w:tcPr>
          <w:p w14:paraId="5C853429" w14:textId="450DCD66"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7D2EE7AD" w14:textId="77777777" w:rsidR="000876AA" w:rsidRPr="000876AA" w:rsidRDefault="000876AA" w:rsidP="000876AA">
            <w:pPr>
              <w:jc w:val="center"/>
              <w:rPr>
                <w:rFonts w:ascii="GHEA Grapalat" w:hAnsi="GHEA Grapalat"/>
                <w:sz w:val="16"/>
                <w:szCs w:val="16"/>
              </w:rPr>
            </w:pPr>
          </w:p>
        </w:tc>
        <w:tc>
          <w:tcPr>
            <w:tcW w:w="2340" w:type="dxa"/>
            <w:vAlign w:val="center"/>
          </w:tcPr>
          <w:p w14:paraId="0B7ACF70" w14:textId="5F399223"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w:t>
            </w:r>
            <w:proofErr w:type="spellStart"/>
            <w:r w:rsidRPr="000876AA">
              <w:rPr>
                <w:rFonts w:ascii="Arial" w:hAnsi="Arial" w:cs="Arial"/>
                <w:sz w:val="16"/>
                <w:szCs w:val="16"/>
              </w:rPr>
              <w:t>կլորահատակ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հրակայուն</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շլիֆով</w:t>
            </w:r>
            <w:proofErr w:type="spellEnd"/>
            <w:r w:rsidRPr="000876AA">
              <w:rPr>
                <w:rFonts w:ascii="Arial" w:hAnsi="Arial" w:cs="Arial"/>
                <w:sz w:val="16"/>
                <w:szCs w:val="16"/>
              </w:rPr>
              <w:t xml:space="preserve">, </w:t>
            </w:r>
            <w:proofErr w:type="spellStart"/>
            <w:r w:rsidRPr="000876AA">
              <w:rPr>
                <w:rFonts w:ascii="Arial" w:hAnsi="Arial" w:cs="Arial"/>
                <w:sz w:val="16"/>
                <w:szCs w:val="16"/>
              </w:rPr>
              <w:t>մեկ</w:t>
            </w:r>
            <w:proofErr w:type="spellEnd"/>
            <w:r w:rsidRPr="000876AA">
              <w:rPr>
                <w:rFonts w:ascii="Arial" w:hAnsi="Arial" w:cs="Arial"/>
                <w:sz w:val="16"/>
                <w:szCs w:val="16"/>
              </w:rPr>
              <w:t xml:space="preserve"> </w:t>
            </w:r>
            <w:proofErr w:type="spellStart"/>
            <w:r w:rsidRPr="000876AA">
              <w:rPr>
                <w:rFonts w:ascii="Arial" w:hAnsi="Arial" w:cs="Arial"/>
                <w:sz w:val="16"/>
                <w:szCs w:val="16"/>
              </w:rPr>
              <w:t>անցքանի</w:t>
            </w:r>
            <w:proofErr w:type="spellEnd"/>
            <w:r w:rsidRPr="000876AA">
              <w:rPr>
                <w:rFonts w:ascii="Arial" w:hAnsi="Arial" w:cs="Arial"/>
                <w:sz w:val="16"/>
                <w:szCs w:val="16"/>
              </w:rPr>
              <w:t>, 500մլ</w:t>
            </w:r>
          </w:p>
        </w:tc>
        <w:tc>
          <w:tcPr>
            <w:tcW w:w="820" w:type="dxa"/>
            <w:vAlign w:val="center"/>
          </w:tcPr>
          <w:p w14:paraId="0174AB45" w14:textId="6A687457"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73DB36A7" w14:textId="0756918E"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2000</w:t>
            </w:r>
          </w:p>
        </w:tc>
        <w:tc>
          <w:tcPr>
            <w:tcW w:w="950" w:type="dxa"/>
            <w:vAlign w:val="center"/>
          </w:tcPr>
          <w:p w14:paraId="3BCC948A" w14:textId="5D497880"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20000</w:t>
            </w:r>
          </w:p>
        </w:tc>
        <w:tc>
          <w:tcPr>
            <w:tcW w:w="950" w:type="dxa"/>
            <w:vAlign w:val="center"/>
          </w:tcPr>
          <w:p w14:paraId="326B387E" w14:textId="3C47EEDD"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566302C1"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2F6D7CCF" w14:textId="5375BEF6"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1659CABF" w14:textId="10ACF48B"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42F4DB60" w14:textId="77777777" w:rsidTr="00F73513">
        <w:tc>
          <w:tcPr>
            <w:tcW w:w="1211" w:type="dxa"/>
            <w:vAlign w:val="center"/>
          </w:tcPr>
          <w:p w14:paraId="2ADE32DA"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16</w:t>
            </w:r>
          </w:p>
        </w:tc>
        <w:tc>
          <w:tcPr>
            <w:tcW w:w="1274" w:type="dxa"/>
            <w:vAlign w:val="center"/>
          </w:tcPr>
          <w:p w14:paraId="29519B68" w14:textId="7BC7FBB0"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33191312/6</w:t>
            </w:r>
          </w:p>
        </w:tc>
        <w:tc>
          <w:tcPr>
            <w:tcW w:w="1542" w:type="dxa"/>
            <w:vAlign w:val="center"/>
          </w:tcPr>
          <w:p w14:paraId="3AC39FD3" w14:textId="6AD35FBC"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7DD74095" w14:textId="77777777" w:rsidR="000876AA" w:rsidRPr="000876AA" w:rsidRDefault="000876AA" w:rsidP="000876AA">
            <w:pPr>
              <w:jc w:val="center"/>
              <w:rPr>
                <w:rFonts w:ascii="GHEA Grapalat" w:hAnsi="GHEA Grapalat"/>
                <w:sz w:val="16"/>
                <w:szCs w:val="16"/>
              </w:rPr>
            </w:pPr>
          </w:p>
        </w:tc>
        <w:tc>
          <w:tcPr>
            <w:tcW w:w="2340" w:type="dxa"/>
            <w:vAlign w:val="center"/>
          </w:tcPr>
          <w:p w14:paraId="45D599A7" w14:textId="5658EFB1"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w:t>
            </w:r>
            <w:proofErr w:type="spellStart"/>
            <w:r w:rsidRPr="000876AA">
              <w:rPr>
                <w:rFonts w:ascii="Arial" w:hAnsi="Arial" w:cs="Arial"/>
                <w:sz w:val="16"/>
                <w:szCs w:val="16"/>
              </w:rPr>
              <w:t>կլորահատակ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հրակայուն</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շլիֆով</w:t>
            </w:r>
            <w:proofErr w:type="spellEnd"/>
            <w:r w:rsidRPr="000876AA">
              <w:rPr>
                <w:rFonts w:ascii="Arial" w:hAnsi="Arial" w:cs="Arial"/>
                <w:sz w:val="16"/>
                <w:szCs w:val="16"/>
              </w:rPr>
              <w:t xml:space="preserve">, </w:t>
            </w:r>
            <w:proofErr w:type="spellStart"/>
            <w:r w:rsidRPr="000876AA">
              <w:rPr>
                <w:rFonts w:ascii="Arial" w:hAnsi="Arial" w:cs="Arial"/>
                <w:sz w:val="16"/>
                <w:szCs w:val="16"/>
              </w:rPr>
              <w:t>մեկ</w:t>
            </w:r>
            <w:proofErr w:type="spellEnd"/>
            <w:r w:rsidRPr="000876AA">
              <w:rPr>
                <w:rFonts w:ascii="Arial" w:hAnsi="Arial" w:cs="Arial"/>
                <w:sz w:val="16"/>
                <w:szCs w:val="16"/>
              </w:rPr>
              <w:t xml:space="preserve"> </w:t>
            </w:r>
            <w:proofErr w:type="spellStart"/>
            <w:r w:rsidRPr="000876AA">
              <w:rPr>
                <w:rFonts w:ascii="Arial" w:hAnsi="Arial" w:cs="Arial"/>
                <w:sz w:val="16"/>
                <w:szCs w:val="16"/>
              </w:rPr>
              <w:t>անցքանի</w:t>
            </w:r>
            <w:proofErr w:type="spellEnd"/>
            <w:r w:rsidRPr="000876AA">
              <w:rPr>
                <w:rFonts w:ascii="Arial" w:hAnsi="Arial" w:cs="Arial"/>
                <w:sz w:val="16"/>
                <w:szCs w:val="16"/>
              </w:rPr>
              <w:t>, 1000մլ</w:t>
            </w:r>
          </w:p>
        </w:tc>
        <w:tc>
          <w:tcPr>
            <w:tcW w:w="820" w:type="dxa"/>
            <w:vAlign w:val="center"/>
          </w:tcPr>
          <w:p w14:paraId="2E746985" w14:textId="02AD3D45"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4300E297" w14:textId="4CE768C4"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3000</w:t>
            </w:r>
          </w:p>
        </w:tc>
        <w:tc>
          <w:tcPr>
            <w:tcW w:w="950" w:type="dxa"/>
            <w:vAlign w:val="center"/>
          </w:tcPr>
          <w:p w14:paraId="14019B71" w14:textId="0E4B6092"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9000</w:t>
            </w:r>
          </w:p>
        </w:tc>
        <w:tc>
          <w:tcPr>
            <w:tcW w:w="950" w:type="dxa"/>
            <w:vAlign w:val="center"/>
          </w:tcPr>
          <w:p w14:paraId="1CB4F6B3" w14:textId="16F9062A"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3</w:t>
            </w:r>
          </w:p>
        </w:tc>
        <w:tc>
          <w:tcPr>
            <w:tcW w:w="1205" w:type="dxa"/>
          </w:tcPr>
          <w:p w14:paraId="6568F0CA"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05EA6554" w14:textId="14B2E42B"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3</w:t>
            </w:r>
          </w:p>
        </w:tc>
        <w:tc>
          <w:tcPr>
            <w:tcW w:w="1874" w:type="dxa"/>
          </w:tcPr>
          <w:p w14:paraId="0C3E093B" w14:textId="4708C238"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1ACDADCE" w14:textId="77777777" w:rsidTr="00F73513">
        <w:tc>
          <w:tcPr>
            <w:tcW w:w="1211" w:type="dxa"/>
            <w:vAlign w:val="center"/>
          </w:tcPr>
          <w:p w14:paraId="4690BB88"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17</w:t>
            </w:r>
          </w:p>
        </w:tc>
        <w:tc>
          <w:tcPr>
            <w:tcW w:w="1274" w:type="dxa"/>
            <w:vAlign w:val="center"/>
          </w:tcPr>
          <w:p w14:paraId="39771916" w14:textId="62820102"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33191312/7</w:t>
            </w:r>
          </w:p>
        </w:tc>
        <w:tc>
          <w:tcPr>
            <w:tcW w:w="1542" w:type="dxa"/>
            <w:vAlign w:val="center"/>
          </w:tcPr>
          <w:p w14:paraId="290A422D" w14:textId="77232367"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09998261" w14:textId="77777777" w:rsidR="000876AA" w:rsidRPr="000876AA" w:rsidRDefault="000876AA" w:rsidP="000876AA">
            <w:pPr>
              <w:jc w:val="center"/>
              <w:rPr>
                <w:rFonts w:ascii="GHEA Grapalat" w:hAnsi="GHEA Grapalat"/>
                <w:sz w:val="16"/>
                <w:szCs w:val="16"/>
              </w:rPr>
            </w:pPr>
          </w:p>
        </w:tc>
        <w:tc>
          <w:tcPr>
            <w:tcW w:w="2340" w:type="dxa"/>
            <w:vAlign w:val="center"/>
          </w:tcPr>
          <w:p w14:paraId="612B8865" w14:textId="18790023"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w:t>
            </w:r>
            <w:proofErr w:type="spellStart"/>
            <w:r w:rsidRPr="000876AA">
              <w:rPr>
                <w:rFonts w:ascii="Arial" w:hAnsi="Arial" w:cs="Arial"/>
                <w:sz w:val="16"/>
                <w:szCs w:val="16"/>
              </w:rPr>
              <w:t>կլորահատակ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հրակայուն</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շլիֆով</w:t>
            </w:r>
            <w:proofErr w:type="spellEnd"/>
            <w:r w:rsidRPr="000876AA">
              <w:rPr>
                <w:rFonts w:ascii="Arial" w:hAnsi="Arial" w:cs="Arial"/>
                <w:sz w:val="16"/>
                <w:szCs w:val="16"/>
              </w:rPr>
              <w:t xml:space="preserve">, </w:t>
            </w:r>
            <w:proofErr w:type="spellStart"/>
            <w:r w:rsidRPr="000876AA">
              <w:rPr>
                <w:rFonts w:ascii="Arial" w:hAnsi="Arial" w:cs="Arial"/>
                <w:sz w:val="16"/>
                <w:szCs w:val="16"/>
              </w:rPr>
              <w:t>մեկ</w:t>
            </w:r>
            <w:proofErr w:type="spellEnd"/>
            <w:r w:rsidRPr="000876AA">
              <w:rPr>
                <w:rFonts w:ascii="Arial" w:hAnsi="Arial" w:cs="Arial"/>
                <w:sz w:val="16"/>
                <w:szCs w:val="16"/>
              </w:rPr>
              <w:t xml:space="preserve"> </w:t>
            </w:r>
            <w:proofErr w:type="spellStart"/>
            <w:r w:rsidRPr="000876AA">
              <w:rPr>
                <w:rFonts w:ascii="Arial" w:hAnsi="Arial" w:cs="Arial"/>
                <w:sz w:val="16"/>
                <w:szCs w:val="16"/>
              </w:rPr>
              <w:t>անցքանի</w:t>
            </w:r>
            <w:proofErr w:type="spellEnd"/>
            <w:r w:rsidRPr="000876AA">
              <w:rPr>
                <w:rFonts w:ascii="Arial" w:hAnsi="Arial" w:cs="Arial"/>
                <w:sz w:val="16"/>
                <w:szCs w:val="16"/>
              </w:rPr>
              <w:t>, 2000մլ</w:t>
            </w:r>
          </w:p>
        </w:tc>
        <w:tc>
          <w:tcPr>
            <w:tcW w:w="820" w:type="dxa"/>
            <w:vAlign w:val="center"/>
          </w:tcPr>
          <w:p w14:paraId="5E1C7DA1" w14:textId="5F46E179"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060C7BC2" w14:textId="2029F4CC"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4000</w:t>
            </w:r>
          </w:p>
        </w:tc>
        <w:tc>
          <w:tcPr>
            <w:tcW w:w="950" w:type="dxa"/>
            <w:vAlign w:val="center"/>
          </w:tcPr>
          <w:p w14:paraId="27F47507" w14:textId="30278362"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4000</w:t>
            </w:r>
          </w:p>
        </w:tc>
        <w:tc>
          <w:tcPr>
            <w:tcW w:w="950" w:type="dxa"/>
            <w:vAlign w:val="center"/>
          </w:tcPr>
          <w:p w14:paraId="683A662E" w14:textId="41F7E34F"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w:t>
            </w:r>
          </w:p>
        </w:tc>
        <w:tc>
          <w:tcPr>
            <w:tcW w:w="1205" w:type="dxa"/>
          </w:tcPr>
          <w:p w14:paraId="236EEE58"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71BA7491" w14:textId="3A6B21CD"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w:t>
            </w:r>
          </w:p>
        </w:tc>
        <w:tc>
          <w:tcPr>
            <w:tcW w:w="1874" w:type="dxa"/>
          </w:tcPr>
          <w:p w14:paraId="1916CD46" w14:textId="15E87FED"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lastRenderedPageBreak/>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79BA65C9" w14:textId="77777777" w:rsidTr="00F73513">
        <w:tc>
          <w:tcPr>
            <w:tcW w:w="1211" w:type="dxa"/>
            <w:vAlign w:val="center"/>
          </w:tcPr>
          <w:p w14:paraId="5F91743A"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lastRenderedPageBreak/>
              <w:t>18</w:t>
            </w:r>
          </w:p>
        </w:tc>
        <w:tc>
          <w:tcPr>
            <w:tcW w:w="1274" w:type="dxa"/>
            <w:vAlign w:val="center"/>
          </w:tcPr>
          <w:p w14:paraId="6A24BE58" w14:textId="423E7784"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33191312/8</w:t>
            </w:r>
          </w:p>
        </w:tc>
        <w:tc>
          <w:tcPr>
            <w:tcW w:w="1542" w:type="dxa"/>
            <w:vAlign w:val="center"/>
          </w:tcPr>
          <w:p w14:paraId="1EA717AD" w14:textId="3795CC22"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0B441C4C" w14:textId="77777777" w:rsidR="000876AA" w:rsidRPr="000876AA" w:rsidRDefault="000876AA" w:rsidP="000876AA">
            <w:pPr>
              <w:jc w:val="center"/>
              <w:rPr>
                <w:rFonts w:ascii="GHEA Grapalat" w:hAnsi="GHEA Grapalat"/>
                <w:sz w:val="16"/>
                <w:szCs w:val="16"/>
              </w:rPr>
            </w:pPr>
          </w:p>
        </w:tc>
        <w:tc>
          <w:tcPr>
            <w:tcW w:w="2340" w:type="dxa"/>
            <w:vAlign w:val="center"/>
          </w:tcPr>
          <w:p w14:paraId="4EFE37EC" w14:textId="28C219BD"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w:t>
            </w:r>
            <w:proofErr w:type="spellStart"/>
            <w:r w:rsidRPr="000876AA">
              <w:rPr>
                <w:rFonts w:ascii="Arial" w:hAnsi="Arial" w:cs="Arial"/>
                <w:sz w:val="16"/>
                <w:szCs w:val="16"/>
              </w:rPr>
              <w:t>կլորահատակ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հրակայուն</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շլիֆով</w:t>
            </w:r>
            <w:proofErr w:type="spellEnd"/>
            <w:r w:rsidRPr="000876AA">
              <w:rPr>
                <w:rFonts w:ascii="Arial" w:hAnsi="Arial" w:cs="Arial"/>
                <w:sz w:val="16"/>
                <w:szCs w:val="16"/>
              </w:rPr>
              <w:t xml:space="preserve">, </w:t>
            </w:r>
            <w:proofErr w:type="spellStart"/>
            <w:r w:rsidRPr="000876AA">
              <w:rPr>
                <w:rFonts w:ascii="Arial" w:hAnsi="Arial" w:cs="Arial"/>
                <w:sz w:val="16"/>
                <w:szCs w:val="16"/>
              </w:rPr>
              <w:t>մեկ</w:t>
            </w:r>
            <w:proofErr w:type="spellEnd"/>
            <w:r w:rsidRPr="000876AA">
              <w:rPr>
                <w:rFonts w:ascii="Arial" w:hAnsi="Arial" w:cs="Arial"/>
                <w:sz w:val="16"/>
                <w:szCs w:val="16"/>
              </w:rPr>
              <w:t xml:space="preserve"> </w:t>
            </w:r>
            <w:proofErr w:type="spellStart"/>
            <w:r w:rsidRPr="000876AA">
              <w:rPr>
                <w:rFonts w:ascii="Arial" w:hAnsi="Arial" w:cs="Arial"/>
                <w:sz w:val="16"/>
                <w:szCs w:val="16"/>
              </w:rPr>
              <w:t>անցքանի</w:t>
            </w:r>
            <w:proofErr w:type="spellEnd"/>
            <w:r w:rsidRPr="000876AA">
              <w:rPr>
                <w:rFonts w:ascii="Arial" w:hAnsi="Arial" w:cs="Arial"/>
                <w:sz w:val="16"/>
                <w:szCs w:val="16"/>
              </w:rPr>
              <w:t>, 3000մլ</w:t>
            </w:r>
          </w:p>
        </w:tc>
        <w:tc>
          <w:tcPr>
            <w:tcW w:w="820" w:type="dxa"/>
            <w:vAlign w:val="center"/>
          </w:tcPr>
          <w:p w14:paraId="09B427F0" w14:textId="130D1DC8"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5F6CD570" w14:textId="4940A17E"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5000</w:t>
            </w:r>
          </w:p>
        </w:tc>
        <w:tc>
          <w:tcPr>
            <w:tcW w:w="950" w:type="dxa"/>
            <w:vAlign w:val="center"/>
          </w:tcPr>
          <w:p w14:paraId="6D450CD1" w14:textId="067E5FE6"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5000</w:t>
            </w:r>
          </w:p>
        </w:tc>
        <w:tc>
          <w:tcPr>
            <w:tcW w:w="950" w:type="dxa"/>
            <w:vAlign w:val="center"/>
          </w:tcPr>
          <w:p w14:paraId="0D0993AF" w14:textId="4210B907"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w:t>
            </w:r>
          </w:p>
        </w:tc>
        <w:tc>
          <w:tcPr>
            <w:tcW w:w="1205" w:type="dxa"/>
          </w:tcPr>
          <w:p w14:paraId="43734776"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38895E1F" w14:textId="06CAB976"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w:t>
            </w:r>
          </w:p>
        </w:tc>
        <w:tc>
          <w:tcPr>
            <w:tcW w:w="1874" w:type="dxa"/>
          </w:tcPr>
          <w:p w14:paraId="08ECA674" w14:textId="421BFD2A"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3CD45FCC" w14:textId="77777777" w:rsidTr="00F73513">
        <w:tc>
          <w:tcPr>
            <w:tcW w:w="1211" w:type="dxa"/>
            <w:vAlign w:val="center"/>
          </w:tcPr>
          <w:p w14:paraId="7EDFD251"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19</w:t>
            </w:r>
          </w:p>
        </w:tc>
        <w:tc>
          <w:tcPr>
            <w:tcW w:w="1274" w:type="dxa"/>
            <w:vAlign w:val="center"/>
          </w:tcPr>
          <w:p w14:paraId="6B9468D5" w14:textId="0C286F2E"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33191312/9</w:t>
            </w:r>
          </w:p>
        </w:tc>
        <w:tc>
          <w:tcPr>
            <w:tcW w:w="1542" w:type="dxa"/>
            <w:vAlign w:val="center"/>
          </w:tcPr>
          <w:p w14:paraId="37869383" w14:textId="130F441C"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40D5E43A" w14:textId="77777777" w:rsidR="000876AA" w:rsidRPr="000876AA" w:rsidRDefault="000876AA" w:rsidP="000876AA">
            <w:pPr>
              <w:jc w:val="center"/>
              <w:rPr>
                <w:rFonts w:ascii="GHEA Grapalat" w:hAnsi="GHEA Grapalat"/>
                <w:sz w:val="16"/>
                <w:szCs w:val="16"/>
              </w:rPr>
            </w:pPr>
          </w:p>
        </w:tc>
        <w:tc>
          <w:tcPr>
            <w:tcW w:w="2340" w:type="dxa"/>
            <w:vAlign w:val="center"/>
          </w:tcPr>
          <w:p w14:paraId="68A16487" w14:textId="073E76C8"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Էռլեմեյերի</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w:t>
            </w:r>
            <w:proofErr w:type="spellEnd"/>
            <w:r w:rsidRPr="000876AA">
              <w:rPr>
                <w:rFonts w:ascii="Arial" w:hAnsi="Arial" w:cs="Arial"/>
                <w:sz w:val="16"/>
                <w:szCs w:val="16"/>
              </w:rPr>
              <w:t xml:space="preserve"> (50մլ)</w:t>
            </w:r>
          </w:p>
        </w:tc>
        <w:tc>
          <w:tcPr>
            <w:tcW w:w="820" w:type="dxa"/>
            <w:vAlign w:val="center"/>
          </w:tcPr>
          <w:p w14:paraId="129A789F" w14:textId="1630E6A1"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4B121C9D" w14:textId="3C47A431"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w:t>
            </w:r>
          </w:p>
        </w:tc>
        <w:tc>
          <w:tcPr>
            <w:tcW w:w="950" w:type="dxa"/>
            <w:vAlign w:val="center"/>
          </w:tcPr>
          <w:p w14:paraId="10E09D5D" w14:textId="0263154B"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5000</w:t>
            </w:r>
          </w:p>
        </w:tc>
        <w:tc>
          <w:tcPr>
            <w:tcW w:w="950" w:type="dxa"/>
            <w:vAlign w:val="center"/>
          </w:tcPr>
          <w:p w14:paraId="1401A299" w14:textId="30740725"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1DC788B2"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0AD3E896" w14:textId="7F169523"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7E8E86C0" w14:textId="1C6E1075"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6E1A3446" w14:textId="77777777" w:rsidTr="00F73513">
        <w:tc>
          <w:tcPr>
            <w:tcW w:w="1211" w:type="dxa"/>
            <w:vAlign w:val="center"/>
          </w:tcPr>
          <w:p w14:paraId="3A6BEC40"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20</w:t>
            </w:r>
          </w:p>
        </w:tc>
        <w:tc>
          <w:tcPr>
            <w:tcW w:w="1274" w:type="dxa"/>
            <w:vAlign w:val="center"/>
          </w:tcPr>
          <w:p w14:paraId="5953369B" w14:textId="6AD90294"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33191312/10</w:t>
            </w:r>
          </w:p>
        </w:tc>
        <w:tc>
          <w:tcPr>
            <w:tcW w:w="1542" w:type="dxa"/>
            <w:vAlign w:val="center"/>
          </w:tcPr>
          <w:p w14:paraId="6862AC9A" w14:textId="44B292D0"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2C84770C" w14:textId="77777777" w:rsidR="000876AA" w:rsidRPr="000876AA" w:rsidRDefault="000876AA" w:rsidP="000876AA">
            <w:pPr>
              <w:jc w:val="center"/>
              <w:rPr>
                <w:rFonts w:ascii="GHEA Grapalat" w:hAnsi="GHEA Grapalat"/>
                <w:sz w:val="16"/>
                <w:szCs w:val="16"/>
              </w:rPr>
            </w:pPr>
          </w:p>
        </w:tc>
        <w:tc>
          <w:tcPr>
            <w:tcW w:w="2340" w:type="dxa"/>
            <w:vAlign w:val="center"/>
          </w:tcPr>
          <w:p w14:paraId="70D7DECC" w14:textId="27BE7AF4"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Էռլեմեյերի</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w:t>
            </w:r>
            <w:proofErr w:type="spellEnd"/>
            <w:r w:rsidRPr="000876AA">
              <w:rPr>
                <w:rFonts w:ascii="Arial" w:hAnsi="Arial" w:cs="Arial"/>
                <w:sz w:val="16"/>
                <w:szCs w:val="16"/>
              </w:rPr>
              <w:t xml:space="preserve"> (100մլ)</w:t>
            </w:r>
          </w:p>
        </w:tc>
        <w:tc>
          <w:tcPr>
            <w:tcW w:w="820" w:type="dxa"/>
            <w:vAlign w:val="center"/>
          </w:tcPr>
          <w:p w14:paraId="248B3757" w14:textId="11057C29"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0BD6C892" w14:textId="14CD1C96"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1500</w:t>
            </w:r>
          </w:p>
        </w:tc>
        <w:tc>
          <w:tcPr>
            <w:tcW w:w="950" w:type="dxa"/>
            <w:vAlign w:val="center"/>
          </w:tcPr>
          <w:p w14:paraId="49D932D9" w14:textId="592CF06F"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7500</w:t>
            </w:r>
          </w:p>
        </w:tc>
        <w:tc>
          <w:tcPr>
            <w:tcW w:w="950" w:type="dxa"/>
            <w:vAlign w:val="center"/>
          </w:tcPr>
          <w:p w14:paraId="2C80964F" w14:textId="176D1023"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5C13289E"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660A2005" w14:textId="445C1C28"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2D7B4BDD" w14:textId="766C8AE1"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6529E9F9" w14:textId="77777777" w:rsidTr="00F73513">
        <w:tc>
          <w:tcPr>
            <w:tcW w:w="1211" w:type="dxa"/>
            <w:vAlign w:val="center"/>
          </w:tcPr>
          <w:p w14:paraId="7E545D35"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21</w:t>
            </w:r>
          </w:p>
        </w:tc>
        <w:tc>
          <w:tcPr>
            <w:tcW w:w="1274" w:type="dxa"/>
            <w:vAlign w:val="center"/>
          </w:tcPr>
          <w:p w14:paraId="0588BD28" w14:textId="35136865"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33191312/11</w:t>
            </w:r>
          </w:p>
        </w:tc>
        <w:tc>
          <w:tcPr>
            <w:tcW w:w="1542" w:type="dxa"/>
            <w:vAlign w:val="center"/>
          </w:tcPr>
          <w:p w14:paraId="69CD6798" w14:textId="32E0D0C7"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080C17AD" w14:textId="77777777" w:rsidR="000876AA" w:rsidRPr="000876AA" w:rsidRDefault="000876AA" w:rsidP="000876AA">
            <w:pPr>
              <w:jc w:val="center"/>
              <w:rPr>
                <w:rFonts w:ascii="GHEA Grapalat" w:hAnsi="GHEA Grapalat"/>
                <w:sz w:val="16"/>
                <w:szCs w:val="16"/>
              </w:rPr>
            </w:pPr>
          </w:p>
        </w:tc>
        <w:tc>
          <w:tcPr>
            <w:tcW w:w="2340" w:type="dxa"/>
            <w:vAlign w:val="center"/>
          </w:tcPr>
          <w:p w14:paraId="52F4F913" w14:textId="2B54F009"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Էռլեմեյերի</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w:t>
            </w:r>
            <w:proofErr w:type="spellEnd"/>
            <w:r w:rsidRPr="000876AA">
              <w:rPr>
                <w:rFonts w:ascii="Arial" w:hAnsi="Arial" w:cs="Arial"/>
                <w:sz w:val="16"/>
                <w:szCs w:val="16"/>
              </w:rPr>
              <w:t xml:space="preserve"> (250մլ)</w:t>
            </w:r>
          </w:p>
        </w:tc>
        <w:tc>
          <w:tcPr>
            <w:tcW w:w="820" w:type="dxa"/>
            <w:vAlign w:val="center"/>
          </w:tcPr>
          <w:p w14:paraId="1B0434B5" w14:textId="2DD4C00B"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0B66BF53" w14:textId="77E4B635"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1700</w:t>
            </w:r>
          </w:p>
        </w:tc>
        <w:tc>
          <w:tcPr>
            <w:tcW w:w="950" w:type="dxa"/>
            <w:vAlign w:val="center"/>
          </w:tcPr>
          <w:p w14:paraId="7FC69622" w14:textId="50EFF59A"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8500</w:t>
            </w:r>
          </w:p>
        </w:tc>
        <w:tc>
          <w:tcPr>
            <w:tcW w:w="950" w:type="dxa"/>
            <w:vAlign w:val="center"/>
          </w:tcPr>
          <w:p w14:paraId="007AA565" w14:textId="49DF9B83"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7C27BDB9"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1BA65E97" w14:textId="4B1343F0"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588799F3" w14:textId="7AA7C42A"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09507C3D" w14:textId="77777777" w:rsidTr="00F73513">
        <w:tc>
          <w:tcPr>
            <w:tcW w:w="1211" w:type="dxa"/>
            <w:vAlign w:val="center"/>
          </w:tcPr>
          <w:p w14:paraId="1401E87A"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22</w:t>
            </w:r>
          </w:p>
        </w:tc>
        <w:tc>
          <w:tcPr>
            <w:tcW w:w="1274" w:type="dxa"/>
            <w:vAlign w:val="center"/>
          </w:tcPr>
          <w:p w14:paraId="28403CD4" w14:textId="6B6FD30C"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33191312/12</w:t>
            </w:r>
          </w:p>
        </w:tc>
        <w:tc>
          <w:tcPr>
            <w:tcW w:w="1542" w:type="dxa"/>
            <w:vAlign w:val="center"/>
          </w:tcPr>
          <w:p w14:paraId="436A66CF" w14:textId="759B0CDF"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63F6EC36" w14:textId="77777777" w:rsidR="000876AA" w:rsidRPr="000876AA" w:rsidRDefault="000876AA" w:rsidP="000876AA">
            <w:pPr>
              <w:jc w:val="center"/>
              <w:rPr>
                <w:rFonts w:ascii="GHEA Grapalat" w:hAnsi="GHEA Grapalat"/>
                <w:sz w:val="16"/>
                <w:szCs w:val="16"/>
              </w:rPr>
            </w:pPr>
          </w:p>
        </w:tc>
        <w:tc>
          <w:tcPr>
            <w:tcW w:w="2340" w:type="dxa"/>
            <w:vAlign w:val="center"/>
          </w:tcPr>
          <w:p w14:paraId="12D0CBBB" w14:textId="51874A90"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Էռլեմեյերի</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w:t>
            </w:r>
            <w:proofErr w:type="spellEnd"/>
            <w:r w:rsidRPr="000876AA">
              <w:rPr>
                <w:rFonts w:ascii="Arial" w:hAnsi="Arial" w:cs="Arial"/>
                <w:sz w:val="16"/>
                <w:szCs w:val="16"/>
              </w:rPr>
              <w:t xml:space="preserve"> (500մլ)</w:t>
            </w:r>
          </w:p>
        </w:tc>
        <w:tc>
          <w:tcPr>
            <w:tcW w:w="820" w:type="dxa"/>
            <w:vAlign w:val="center"/>
          </w:tcPr>
          <w:p w14:paraId="6F247EED" w14:textId="61F39EFC"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66263A90" w14:textId="04CC7CE2"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2200</w:t>
            </w:r>
          </w:p>
        </w:tc>
        <w:tc>
          <w:tcPr>
            <w:tcW w:w="950" w:type="dxa"/>
            <w:vAlign w:val="center"/>
          </w:tcPr>
          <w:p w14:paraId="63A198E0" w14:textId="270B8D27"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11000</w:t>
            </w:r>
          </w:p>
        </w:tc>
        <w:tc>
          <w:tcPr>
            <w:tcW w:w="950" w:type="dxa"/>
            <w:vAlign w:val="center"/>
          </w:tcPr>
          <w:p w14:paraId="4972BF29" w14:textId="15890A47"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521C766A"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28F79747" w14:textId="628BC488"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3D733F4F" w14:textId="30EF6360"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722E45DB" w14:textId="77777777" w:rsidTr="00F73513">
        <w:tc>
          <w:tcPr>
            <w:tcW w:w="1211" w:type="dxa"/>
            <w:vAlign w:val="center"/>
          </w:tcPr>
          <w:p w14:paraId="6FBAEF06"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23</w:t>
            </w:r>
          </w:p>
        </w:tc>
        <w:tc>
          <w:tcPr>
            <w:tcW w:w="1274" w:type="dxa"/>
            <w:vAlign w:val="center"/>
          </w:tcPr>
          <w:p w14:paraId="7170A23A" w14:textId="1F19556D"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33191312/13</w:t>
            </w:r>
          </w:p>
        </w:tc>
        <w:tc>
          <w:tcPr>
            <w:tcW w:w="1542" w:type="dxa"/>
            <w:vAlign w:val="center"/>
          </w:tcPr>
          <w:p w14:paraId="090C7E63" w14:textId="4EE13DB3"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3F59646C" w14:textId="77777777" w:rsidR="000876AA" w:rsidRPr="000876AA" w:rsidRDefault="000876AA" w:rsidP="000876AA">
            <w:pPr>
              <w:jc w:val="center"/>
              <w:rPr>
                <w:rFonts w:ascii="GHEA Grapalat" w:hAnsi="GHEA Grapalat"/>
                <w:sz w:val="16"/>
                <w:szCs w:val="16"/>
              </w:rPr>
            </w:pPr>
          </w:p>
        </w:tc>
        <w:tc>
          <w:tcPr>
            <w:tcW w:w="2340" w:type="dxa"/>
            <w:vAlign w:val="center"/>
          </w:tcPr>
          <w:p w14:paraId="636E4F82" w14:textId="31615033"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Էռլեմեյերի</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29 </w:t>
            </w:r>
            <w:proofErr w:type="spellStart"/>
            <w:r w:rsidRPr="000876AA">
              <w:rPr>
                <w:rFonts w:ascii="Arial" w:hAnsi="Arial" w:cs="Arial"/>
                <w:sz w:val="16"/>
                <w:szCs w:val="16"/>
              </w:rPr>
              <w:t>շլիֆ</w:t>
            </w:r>
            <w:proofErr w:type="spellEnd"/>
            <w:r w:rsidRPr="000876AA">
              <w:rPr>
                <w:rFonts w:ascii="Arial" w:hAnsi="Arial" w:cs="Arial"/>
                <w:sz w:val="16"/>
                <w:szCs w:val="16"/>
              </w:rPr>
              <w:t xml:space="preserve"> (125մլ)</w:t>
            </w:r>
          </w:p>
        </w:tc>
        <w:tc>
          <w:tcPr>
            <w:tcW w:w="820" w:type="dxa"/>
            <w:vAlign w:val="center"/>
          </w:tcPr>
          <w:p w14:paraId="19ED2AFC" w14:textId="28042442"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3A96C995" w14:textId="75FAB7C7"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1500</w:t>
            </w:r>
          </w:p>
        </w:tc>
        <w:tc>
          <w:tcPr>
            <w:tcW w:w="950" w:type="dxa"/>
            <w:vAlign w:val="center"/>
          </w:tcPr>
          <w:p w14:paraId="45C03045" w14:textId="180E3B7A"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15000</w:t>
            </w:r>
          </w:p>
        </w:tc>
        <w:tc>
          <w:tcPr>
            <w:tcW w:w="950" w:type="dxa"/>
            <w:vAlign w:val="center"/>
          </w:tcPr>
          <w:p w14:paraId="7908AA6B" w14:textId="797AF97E"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5C7EC587"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066CB339" w14:textId="33C28E60"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132449C2" w14:textId="021AFB03"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75791492" w14:textId="77777777" w:rsidTr="00F73513">
        <w:tc>
          <w:tcPr>
            <w:tcW w:w="1211" w:type="dxa"/>
            <w:vAlign w:val="center"/>
          </w:tcPr>
          <w:p w14:paraId="743ACD1B"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24</w:t>
            </w:r>
          </w:p>
        </w:tc>
        <w:tc>
          <w:tcPr>
            <w:tcW w:w="1274" w:type="dxa"/>
            <w:vAlign w:val="center"/>
          </w:tcPr>
          <w:p w14:paraId="0EDB6A0A" w14:textId="1BA7AD4B"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33191312/13</w:t>
            </w:r>
          </w:p>
        </w:tc>
        <w:tc>
          <w:tcPr>
            <w:tcW w:w="1542" w:type="dxa"/>
            <w:vAlign w:val="center"/>
          </w:tcPr>
          <w:p w14:paraId="127FC466" w14:textId="154AAAD7"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4A9E2A76" w14:textId="77777777" w:rsidR="000876AA" w:rsidRPr="000876AA" w:rsidRDefault="000876AA" w:rsidP="000876AA">
            <w:pPr>
              <w:jc w:val="center"/>
              <w:rPr>
                <w:rFonts w:ascii="GHEA Grapalat" w:hAnsi="GHEA Grapalat"/>
                <w:sz w:val="16"/>
                <w:szCs w:val="16"/>
              </w:rPr>
            </w:pPr>
          </w:p>
        </w:tc>
        <w:tc>
          <w:tcPr>
            <w:tcW w:w="2340" w:type="dxa"/>
            <w:vAlign w:val="center"/>
          </w:tcPr>
          <w:p w14:paraId="30CFCD8E" w14:textId="464325A7"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Հարթահատակ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50մլ</w:t>
            </w:r>
          </w:p>
        </w:tc>
        <w:tc>
          <w:tcPr>
            <w:tcW w:w="820" w:type="dxa"/>
            <w:vAlign w:val="center"/>
          </w:tcPr>
          <w:p w14:paraId="2F0D8E83" w14:textId="22FE8DE6"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36210DD5" w14:textId="225354CC"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400</w:t>
            </w:r>
          </w:p>
        </w:tc>
        <w:tc>
          <w:tcPr>
            <w:tcW w:w="950" w:type="dxa"/>
            <w:vAlign w:val="center"/>
          </w:tcPr>
          <w:p w14:paraId="2D1C80D8" w14:textId="0A7911F2"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2000</w:t>
            </w:r>
          </w:p>
        </w:tc>
        <w:tc>
          <w:tcPr>
            <w:tcW w:w="950" w:type="dxa"/>
            <w:vAlign w:val="center"/>
          </w:tcPr>
          <w:p w14:paraId="3987977D" w14:textId="080E7A51"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21CB7905"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15EE69CB" w14:textId="34538D45"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765D5454" w14:textId="3AE023C8"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5E4EAE82" w14:textId="77777777" w:rsidTr="00F73513">
        <w:tc>
          <w:tcPr>
            <w:tcW w:w="1211" w:type="dxa"/>
            <w:vAlign w:val="center"/>
          </w:tcPr>
          <w:p w14:paraId="41172132"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25</w:t>
            </w:r>
          </w:p>
        </w:tc>
        <w:tc>
          <w:tcPr>
            <w:tcW w:w="1274" w:type="dxa"/>
            <w:vAlign w:val="center"/>
          </w:tcPr>
          <w:p w14:paraId="2F615441" w14:textId="514FEC1F"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33191312/14</w:t>
            </w:r>
          </w:p>
        </w:tc>
        <w:tc>
          <w:tcPr>
            <w:tcW w:w="1542" w:type="dxa"/>
            <w:vAlign w:val="center"/>
          </w:tcPr>
          <w:p w14:paraId="43EA1A54" w14:textId="7692A27E"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0700E4C2" w14:textId="77777777" w:rsidR="000876AA" w:rsidRPr="000876AA" w:rsidRDefault="000876AA" w:rsidP="000876AA">
            <w:pPr>
              <w:jc w:val="center"/>
              <w:rPr>
                <w:rFonts w:ascii="GHEA Grapalat" w:hAnsi="GHEA Grapalat"/>
                <w:sz w:val="16"/>
                <w:szCs w:val="16"/>
              </w:rPr>
            </w:pPr>
          </w:p>
        </w:tc>
        <w:tc>
          <w:tcPr>
            <w:tcW w:w="2340" w:type="dxa"/>
            <w:vAlign w:val="center"/>
          </w:tcPr>
          <w:p w14:paraId="48548A98" w14:textId="6F9EB4B9"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Հարթահատակ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100մլ</w:t>
            </w:r>
          </w:p>
        </w:tc>
        <w:tc>
          <w:tcPr>
            <w:tcW w:w="820" w:type="dxa"/>
            <w:vAlign w:val="center"/>
          </w:tcPr>
          <w:p w14:paraId="6E55B1D2" w14:textId="1BBE1C93"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6893C5DD" w14:textId="2D772B6F"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w:t>
            </w:r>
          </w:p>
        </w:tc>
        <w:tc>
          <w:tcPr>
            <w:tcW w:w="950" w:type="dxa"/>
            <w:vAlign w:val="center"/>
          </w:tcPr>
          <w:p w14:paraId="081AA3CD" w14:textId="16DFF32D"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2000</w:t>
            </w:r>
          </w:p>
        </w:tc>
        <w:tc>
          <w:tcPr>
            <w:tcW w:w="950" w:type="dxa"/>
            <w:vAlign w:val="center"/>
          </w:tcPr>
          <w:p w14:paraId="010AB443" w14:textId="6D450810"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4</w:t>
            </w:r>
          </w:p>
        </w:tc>
        <w:tc>
          <w:tcPr>
            <w:tcW w:w="1205" w:type="dxa"/>
          </w:tcPr>
          <w:p w14:paraId="12B21814"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55527169" w14:textId="5A6366FB"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4</w:t>
            </w:r>
          </w:p>
        </w:tc>
        <w:tc>
          <w:tcPr>
            <w:tcW w:w="1874" w:type="dxa"/>
          </w:tcPr>
          <w:p w14:paraId="56D5ACB0" w14:textId="2398D6BC"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7056F61D" w14:textId="77777777" w:rsidTr="00F73513">
        <w:tc>
          <w:tcPr>
            <w:tcW w:w="1211" w:type="dxa"/>
            <w:vAlign w:val="center"/>
          </w:tcPr>
          <w:p w14:paraId="0B899183"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26</w:t>
            </w:r>
          </w:p>
        </w:tc>
        <w:tc>
          <w:tcPr>
            <w:tcW w:w="1274" w:type="dxa"/>
            <w:vAlign w:val="center"/>
          </w:tcPr>
          <w:p w14:paraId="37A011BA" w14:textId="69CB8FC9"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33191312/15</w:t>
            </w:r>
          </w:p>
        </w:tc>
        <w:tc>
          <w:tcPr>
            <w:tcW w:w="1542" w:type="dxa"/>
            <w:vAlign w:val="center"/>
          </w:tcPr>
          <w:p w14:paraId="12D4DCD2" w14:textId="69C2F1C2"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0B282C60" w14:textId="77777777" w:rsidR="000876AA" w:rsidRPr="000876AA" w:rsidRDefault="000876AA" w:rsidP="000876AA">
            <w:pPr>
              <w:jc w:val="center"/>
              <w:rPr>
                <w:rFonts w:ascii="GHEA Grapalat" w:hAnsi="GHEA Grapalat"/>
                <w:sz w:val="16"/>
                <w:szCs w:val="16"/>
              </w:rPr>
            </w:pPr>
          </w:p>
        </w:tc>
        <w:tc>
          <w:tcPr>
            <w:tcW w:w="2340" w:type="dxa"/>
            <w:vAlign w:val="center"/>
          </w:tcPr>
          <w:p w14:paraId="1F3B0850" w14:textId="1D16EB54"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Հարթահատակ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250մլ</w:t>
            </w:r>
          </w:p>
        </w:tc>
        <w:tc>
          <w:tcPr>
            <w:tcW w:w="820" w:type="dxa"/>
            <w:vAlign w:val="center"/>
          </w:tcPr>
          <w:p w14:paraId="36BAA9B3" w14:textId="262CCDD8"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հատ</w:t>
            </w:r>
            <w:proofErr w:type="spellEnd"/>
          </w:p>
        </w:tc>
        <w:tc>
          <w:tcPr>
            <w:tcW w:w="786" w:type="dxa"/>
            <w:vAlign w:val="center"/>
          </w:tcPr>
          <w:p w14:paraId="320CFA31" w14:textId="71975033"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800</w:t>
            </w:r>
          </w:p>
        </w:tc>
        <w:tc>
          <w:tcPr>
            <w:tcW w:w="950" w:type="dxa"/>
            <w:vAlign w:val="center"/>
          </w:tcPr>
          <w:p w14:paraId="36E6EC30" w14:textId="15BEF433"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4000</w:t>
            </w:r>
          </w:p>
        </w:tc>
        <w:tc>
          <w:tcPr>
            <w:tcW w:w="950" w:type="dxa"/>
            <w:vAlign w:val="center"/>
          </w:tcPr>
          <w:p w14:paraId="53FFC4BA" w14:textId="135578B7"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162B04DD"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0B665E57" w14:textId="6E466A46"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713DF117" w14:textId="020F2D93"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0B2C5720" w14:textId="77777777" w:rsidTr="00F73513">
        <w:tc>
          <w:tcPr>
            <w:tcW w:w="1211" w:type="dxa"/>
            <w:vAlign w:val="center"/>
          </w:tcPr>
          <w:p w14:paraId="532CB2FD"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27</w:t>
            </w:r>
          </w:p>
        </w:tc>
        <w:tc>
          <w:tcPr>
            <w:tcW w:w="1274" w:type="dxa"/>
            <w:vAlign w:val="center"/>
          </w:tcPr>
          <w:p w14:paraId="74DB88DF" w14:textId="79E18CDE"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33191312/16</w:t>
            </w:r>
          </w:p>
        </w:tc>
        <w:tc>
          <w:tcPr>
            <w:tcW w:w="1542" w:type="dxa"/>
            <w:vAlign w:val="center"/>
          </w:tcPr>
          <w:p w14:paraId="251EC19C" w14:textId="01DDB016"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27F6350C" w14:textId="77777777" w:rsidR="000876AA" w:rsidRPr="000876AA" w:rsidRDefault="000876AA" w:rsidP="000876AA">
            <w:pPr>
              <w:jc w:val="center"/>
              <w:rPr>
                <w:rFonts w:ascii="GHEA Grapalat" w:hAnsi="GHEA Grapalat"/>
                <w:sz w:val="16"/>
                <w:szCs w:val="16"/>
              </w:rPr>
            </w:pPr>
          </w:p>
        </w:tc>
        <w:tc>
          <w:tcPr>
            <w:tcW w:w="2340" w:type="dxa"/>
            <w:vAlign w:val="center"/>
          </w:tcPr>
          <w:p w14:paraId="2B5DC9C1" w14:textId="4C87C081"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Հարթահատակ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500մլ</w:t>
            </w:r>
          </w:p>
        </w:tc>
        <w:tc>
          <w:tcPr>
            <w:tcW w:w="820" w:type="dxa"/>
            <w:vAlign w:val="center"/>
          </w:tcPr>
          <w:p w14:paraId="4811B406" w14:textId="2AD5B500"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հատ</w:t>
            </w:r>
            <w:proofErr w:type="spellEnd"/>
          </w:p>
        </w:tc>
        <w:tc>
          <w:tcPr>
            <w:tcW w:w="786" w:type="dxa"/>
            <w:vAlign w:val="center"/>
          </w:tcPr>
          <w:p w14:paraId="6A342BE2" w14:textId="3D14E38C"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1500</w:t>
            </w:r>
          </w:p>
        </w:tc>
        <w:tc>
          <w:tcPr>
            <w:tcW w:w="950" w:type="dxa"/>
            <w:vAlign w:val="center"/>
          </w:tcPr>
          <w:p w14:paraId="6E8477E8" w14:textId="39378B97"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7500</w:t>
            </w:r>
          </w:p>
        </w:tc>
        <w:tc>
          <w:tcPr>
            <w:tcW w:w="950" w:type="dxa"/>
            <w:vAlign w:val="center"/>
          </w:tcPr>
          <w:p w14:paraId="6AF8F451" w14:textId="5BBE71BA"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6BC1BD23"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0281CF58" w14:textId="120112A4"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48FC1E89" w14:textId="015529E5"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3DF99C15" w14:textId="77777777" w:rsidTr="00F73513">
        <w:tc>
          <w:tcPr>
            <w:tcW w:w="1211" w:type="dxa"/>
            <w:vAlign w:val="center"/>
          </w:tcPr>
          <w:p w14:paraId="3F171994"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lastRenderedPageBreak/>
              <w:t>28</w:t>
            </w:r>
          </w:p>
        </w:tc>
        <w:tc>
          <w:tcPr>
            <w:tcW w:w="1274" w:type="dxa"/>
            <w:vAlign w:val="center"/>
          </w:tcPr>
          <w:p w14:paraId="743D0A05" w14:textId="422C3BBE"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33191312/17</w:t>
            </w:r>
          </w:p>
        </w:tc>
        <w:tc>
          <w:tcPr>
            <w:tcW w:w="1542" w:type="dxa"/>
            <w:vAlign w:val="center"/>
          </w:tcPr>
          <w:p w14:paraId="64B6580D" w14:textId="3BA91857"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425CDCD7" w14:textId="77777777" w:rsidR="000876AA" w:rsidRPr="000876AA" w:rsidRDefault="000876AA" w:rsidP="000876AA">
            <w:pPr>
              <w:jc w:val="center"/>
              <w:rPr>
                <w:rFonts w:ascii="GHEA Grapalat" w:hAnsi="GHEA Grapalat"/>
                <w:sz w:val="16"/>
                <w:szCs w:val="16"/>
              </w:rPr>
            </w:pPr>
          </w:p>
        </w:tc>
        <w:tc>
          <w:tcPr>
            <w:tcW w:w="2340" w:type="dxa"/>
            <w:vAlign w:val="center"/>
          </w:tcPr>
          <w:p w14:paraId="7F90F014" w14:textId="4CD9D75D"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Հարթահատակ</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1000մլ</w:t>
            </w:r>
          </w:p>
        </w:tc>
        <w:tc>
          <w:tcPr>
            <w:tcW w:w="820" w:type="dxa"/>
            <w:vAlign w:val="center"/>
          </w:tcPr>
          <w:p w14:paraId="76573682" w14:textId="498E4662"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0AD31430" w14:textId="76A78C6C"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1800</w:t>
            </w:r>
          </w:p>
        </w:tc>
        <w:tc>
          <w:tcPr>
            <w:tcW w:w="950" w:type="dxa"/>
            <w:vAlign w:val="center"/>
          </w:tcPr>
          <w:p w14:paraId="5EBA2BC2" w14:textId="1AC86BC8"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7200</w:t>
            </w:r>
          </w:p>
        </w:tc>
        <w:tc>
          <w:tcPr>
            <w:tcW w:w="950" w:type="dxa"/>
            <w:vAlign w:val="center"/>
          </w:tcPr>
          <w:p w14:paraId="272DA5C4" w14:textId="2688DA14"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4</w:t>
            </w:r>
          </w:p>
        </w:tc>
        <w:tc>
          <w:tcPr>
            <w:tcW w:w="1205" w:type="dxa"/>
          </w:tcPr>
          <w:p w14:paraId="1D3D2673"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4DF8BFE0" w14:textId="5B4D775E"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4</w:t>
            </w:r>
          </w:p>
        </w:tc>
        <w:tc>
          <w:tcPr>
            <w:tcW w:w="1874" w:type="dxa"/>
          </w:tcPr>
          <w:p w14:paraId="5AE5D3C2" w14:textId="76852758"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4C1D6689" w14:textId="77777777" w:rsidTr="00F73513">
        <w:tc>
          <w:tcPr>
            <w:tcW w:w="1211" w:type="dxa"/>
            <w:vAlign w:val="center"/>
          </w:tcPr>
          <w:p w14:paraId="2BE5ACF8"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29</w:t>
            </w:r>
          </w:p>
        </w:tc>
        <w:tc>
          <w:tcPr>
            <w:tcW w:w="1274" w:type="dxa"/>
            <w:vAlign w:val="center"/>
          </w:tcPr>
          <w:p w14:paraId="252969AE" w14:textId="5E7D1B12"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33191312/18</w:t>
            </w:r>
          </w:p>
        </w:tc>
        <w:tc>
          <w:tcPr>
            <w:tcW w:w="1542" w:type="dxa"/>
            <w:vAlign w:val="center"/>
          </w:tcPr>
          <w:p w14:paraId="40C80BE8" w14:textId="74C8BAD5"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557D9900" w14:textId="77777777" w:rsidR="000876AA" w:rsidRPr="000876AA" w:rsidRDefault="000876AA" w:rsidP="000876AA">
            <w:pPr>
              <w:jc w:val="center"/>
              <w:rPr>
                <w:rFonts w:ascii="GHEA Grapalat" w:hAnsi="GHEA Grapalat"/>
                <w:sz w:val="16"/>
                <w:szCs w:val="16"/>
              </w:rPr>
            </w:pPr>
          </w:p>
        </w:tc>
        <w:tc>
          <w:tcPr>
            <w:tcW w:w="2340" w:type="dxa"/>
            <w:vAlign w:val="center"/>
          </w:tcPr>
          <w:p w14:paraId="4E63670C" w14:textId="01160454"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Էնգլերի</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125մլ</w:t>
            </w:r>
          </w:p>
        </w:tc>
        <w:tc>
          <w:tcPr>
            <w:tcW w:w="820" w:type="dxa"/>
            <w:vAlign w:val="center"/>
          </w:tcPr>
          <w:p w14:paraId="56750D3A" w14:textId="0DAC892D"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63894A0D" w14:textId="3A653CDE"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3000</w:t>
            </w:r>
          </w:p>
        </w:tc>
        <w:tc>
          <w:tcPr>
            <w:tcW w:w="950" w:type="dxa"/>
            <w:vAlign w:val="center"/>
          </w:tcPr>
          <w:p w14:paraId="24EAC8B7" w14:textId="2FE87A64"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30000</w:t>
            </w:r>
          </w:p>
        </w:tc>
        <w:tc>
          <w:tcPr>
            <w:tcW w:w="950" w:type="dxa"/>
            <w:vAlign w:val="center"/>
          </w:tcPr>
          <w:p w14:paraId="5E22CED9" w14:textId="5A68987C"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786647C6"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06DC7B2F" w14:textId="20F7317C"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536E5E1D" w14:textId="4C441659"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38B3DC80" w14:textId="77777777" w:rsidTr="00F73513">
        <w:tc>
          <w:tcPr>
            <w:tcW w:w="1211" w:type="dxa"/>
            <w:vAlign w:val="center"/>
          </w:tcPr>
          <w:p w14:paraId="1EF3741B"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30</w:t>
            </w:r>
          </w:p>
        </w:tc>
        <w:tc>
          <w:tcPr>
            <w:tcW w:w="1274" w:type="dxa"/>
            <w:vAlign w:val="center"/>
          </w:tcPr>
          <w:p w14:paraId="7CB9FD95" w14:textId="4D9BE1EA"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33191312/19</w:t>
            </w:r>
          </w:p>
        </w:tc>
        <w:tc>
          <w:tcPr>
            <w:tcW w:w="1542" w:type="dxa"/>
            <w:vAlign w:val="center"/>
          </w:tcPr>
          <w:p w14:paraId="06422BCD" w14:textId="7DF708CD"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1170" w:type="dxa"/>
          </w:tcPr>
          <w:p w14:paraId="339715E4" w14:textId="77777777" w:rsidR="000876AA" w:rsidRPr="000876AA" w:rsidRDefault="000876AA" w:rsidP="000876AA">
            <w:pPr>
              <w:jc w:val="center"/>
              <w:rPr>
                <w:rFonts w:ascii="GHEA Grapalat" w:hAnsi="GHEA Grapalat"/>
                <w:sz w:val="16"/>
                <w:szCs w:val="16"/>
              </w:rPr>
            </w:pPr>
          </w:p>
        </w:tc>
        <w:tc>
          <w:tcPr>
            <w:tcW w:w="2340" w:type="dxa"/>
            <w:vAlign w:val="center"/>
          </w:tcPr>
          <w:p w14:paraId="462F8B11" w14:textId="4A02BBA1"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Էնգլերի</w:t>
            </w:r>
            <w:proofErr w:type="spellEnd"/>
            <w:r w:rsidRPr="000876AA">
              <w:rPr>
                <w:rFonts w:ascii="Arial" w:hAnsi="Arial" w:cs="Arial"/>
                <w:sz w:val="16"/>
                <w:szCs w:val="16"/>
              </w:rPr>
              <w:t xml:space="preserve"> </w:t>
            </w:r>
            <w:proofErr w:type="spellStart"/>
            <w:r w:rsidRPr="000876AA">
              <w:rPr>
                <w:rFonts w:ascii="Arial" w:hAnsi="Arial" w:cs="Arial"/>
                <w:sz w:val="16"/>
                <w:szCs w:val="16"/>
              </w:rPr>
              <w:t>կոլբա</w:t>
            </w:r>
            <w:proofErr w:type="spellEnd"/>
            <w:r w:rsidRPr="000876AA">
              <w:rPr>
                <w:rFonts w:ascii="Arial" w:hAnsi="Arial" w:cs="Arial"/>
                <w:sz w:val="16"/>
                <w:szCs w:val="16"/>
              </w:rPr>
              <w:t xml:space="preserve"> 200մլ</w:t>
            </w:r>
          </w:p>
        </w:tc>
        <w:tc>
          <w:tcPr>
            <w:tcW w:w="820" w:type="dxa"/>
            <w:vAlign w:val="center"/>
          </w:tcPr>
          <w:p w14:paraId="28F6F0B5" w14:textId="29908376"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247D07F4" w14:textId="3BF4A7C2"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5000</w:t>
            </w:r>
          </w:p>
        </w:tc>
        <w:tc>
          <w:tcPr>
            <w:tcW w:w="950" w:type="dxa"/>
            <w:vAlign w:val="center"/>
          </w:tcPr>
          <w:p w14:paraId="6BA6D7F5" w14:textId="7DBDD018"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25000</w:t>
            </w:r>
          </w:p>
        </w:tc>
        <w:tc>
          <w:tcPr>
            <w:tcW w:w="950" w:type="dxa"/>
            <w:vAlign w:val="center"/>
          </w:tcPr>
          <w:p w14:paraId="7AB7B44E" w14:textId="734E7841"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748D2086"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6525AF2F" w14:textId="0C7E8FB0"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71BE9DAD" w14:textId="68360AF6"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3D2D7967" w14:textId="77777777" w:rsidTr="00F73513">
        <w:tc>
          <w:tcPr>
            <w:tcW w:w="1211" w:type="dxa"/>
            <w:vAlign w:val="center"/>
          </w:tcPr>
          <w:p w14:paraId="671EEEA4"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31</w:t>
            </w:r>
          </w:p>
        </w:tc>
        <w:tc>
          <w:tcPr>
            <w:tcW w:w="1274" w:type="dxa"/>
            <w:vAlign w:val="center"/>
          </w:tcPr>
          <w:p w14:paraId="28B6091C" w14:textId="342DC183"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33191310/1</w:t>
            </w:r>
          </w:p>
        </w:tc>
        <w:tc>
          <w:tcPr>
            <w:tcW w:w="1542" w:type="dxa"/>
            <w:vAlign w:val="center"/>
          </w:tcPr>
          <w:p w14:paraId="6A88307D" w14:textId="07955A20"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փորձանոթներ</w:t>
            </w:r>
            <w:proofErr w:type="spellEnd"/>
          </w:p>
        </w:tc>
        <w:tc>
          <w:tcPr>
            <w:tcW w:w="1170" w:type="dxa"/>
          </w:tcPr>
          <w:p w14:paraId="05B929E5" w14:textId="77777777" w:rsidR="000876AA" w:rsidRPr="000876AA" w:rsidRDefault="000876AA" w:rsidP="000876AA">
            <w:pPr>
              <w:jc w:val="center"/>
              <w:rPr>
                <w:rFonts w:ascii="GHEA Grapalat" w:hAnsi="GHEA Grapalat"/>
                <w:sz w:val="16"/>
                <w:szCs w:val="16"/>
              </w:rPr>
            </w:pPr>
          </w:p>
        </w:tc>
        <w:tc>
          <w:tcPr>
            <w:tcW w:w="2340" w:type="dxa"/>
            <w:vAlign w:val="center"/>
          </w:tcPr>
          <w:p w14:paraId="2B88DAAF" w14:textId="1AACC39F"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Փորձանոթ</w:t>
            </w:r>
            <w:proofErr w:type="spellEnd"/>
            <w:r w:rsidRPr="000876AA">
              <w:rPr>
                <w:rFonts w:ascii="Arial" w:hAnsi="Arial" w:cs="Arial"/>
                <w:sz w:val="16"/>
                <w:szCs w:val="16"/>
              </w:rPr>
              <w:t xml:space="preserve"> 6մլ</w:t>
            </w:r>
          </w:p>
        </w:tc>
        <w:tc>
          <w:tcPr>
            <w:tcW w:w="820" w:type="dxa"/>
            <w:vAlign w:val="center"/>
          </w:tcPr>
          <w:p w14:paraId="3C3A30A9" w14:textId="0D6976C2"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1F698901" w14:textId="50A2D0D4"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w:t>
            </w:r>
          </w:p>
        </w:tc>
        <w:tc>
          <w:tcPr>
            <w:tcW w:w="950" w:type="dxa"/>
            <w:vAlign w:val="center"/>
          </w:tcPr>
          <w:p w14:paraId="2EB9BB63" w14:textId="4EC62783"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w:t>
            </w:r>
          </w:p>
        </w:tc>
        <w:tc>
          <w:tcPr>
            <w:tcW w:w="950" w:type="dxa"/>
            <w:vAlign w:val="center"/>
          </w:tcPr>
          <w:p w14:paraId="26569E82" w14:textId="071B29A9"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20</w:t>
            </w:r>
          </w:p>
        </w:tc>
        <w:tc>
          <w:tcPr>
            <w:tcW w:w="1205" w:type="dxa"/>
          </w:tcPr>
          <w:p w14:paraId="640B9706"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2BADAB0E" w14:textId="36F7AC53"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20</w:t>
            </w:r>
          </w:p>
        </w:tc>
        <w:tc>
          <w:tcPr>
            <w:tcW w:w="1874" w:type="dxa"/>
          </w:tcPr>
          <w:p w14:paraId="408804D0" w14:textId="0FBE62A6"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61E110AC" w14:textId="77777777" w:rsidTr="00F73513">
        <w:tc>
          <w:tcPr>
            <w:tcW w:w="1211" w:type="dxa"/>
            <w:vAlign w:val="center"/>
          </w:tcPr>
          <w:p w14:paraId="14973618"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32</w:t>
            </w:r>
          </w:p>
        </w:tc>
        <w:tc>
          <w:tcPr>
            <w:tcW w:w="1274" w:type="dxa"/>
            <w:vAlign w:val="center"/>
          </w:tcPr>
          <w:p w14:paraId="0802E9C0" w14:textId="697107CB"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33191310/2</w:t>
            </w:r>
          </w:p>
        </w:tc>
        <w:tc>
          <w:tcPr>
            <w:tcW w:w="1542" w:type="dxa"/>
            <w:vAlign w:val="center"/>
          </w:tcPr>
          <w:p w14:paraId="72CE129C" w14:textId="5DAC1D83"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փորձանոթներ</w:t>
            </w:r>
            <w:proofErr w:type="spellEnd"/>
          </w:p>
        </w:tc>
        <w:tc>
          <w:tcPr>
            <w:tcW w:w="1170" w:type="dxa"/>
          </w:tcPr>
          <w:p w14:paraId="66ACDCC9" w14:textId="77777777" w:rsidR="000876AA" w:rsidRPr="000876AA" w:rsidRDefault="000876AA" w:rsidP="000876AA">
            <w:pPr>
              <w:jc w:val="center"/>
              <w:rPr>
                <w:rFonts w:ascii="GHEA Grapalat" w:hAnsi="GHEA Grapalat"/>
                <w:sz w:val="16"/>
                <w:szCs w:val="16"/>
              </w:rPr>
            </w:pPr>
          </w:p>
        </w:tc>
        <w:tc>
          <w:tcPr>
            <w:tcW w:w="2340" w:type="dxa"/>
            <w:vAlign w:val="center"/>
          </w:tcPr>
          <w:p w14:paraId="109EFD70" w14:textId="5E3A993E"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Փորձանոթ</w:t>
            </w:r>
            <w:proofErr w:type="spellEnd"/>
            <w:r w:rsidRPr="000876AA">
              <w:rPr>
                <w:rFonts w:ascii="Arial" w:hAnsi="Arial" w:cs="Arial"/>
                <w:sz w:val="16"/>
                <w:szCs w:val="16"/>
              </w:rPr>
              <w:t xml:space="preserve"> 10մլ</w:t>
            </w:r>
          </w:p>
        </w:tc>
        <w:tc>
          <w:tcPr>
            <w:tcW w:w="820" w:type="dxa"/>
            <w:vAlign w:val="center"/>
          </w:tcPr>
          <w:p w14:paraId="3E6D732D" w14:textId="1A149E7D"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07E855C0" w14:textId="55CDF7EF"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w:t>
            </w:r>
          </w:p>
        </w:tc>
        <w:tc>
          <w:tcPr>
            <w:tcW w:w="950" w:type="dxa"/>
            <w:vAlign w:val="center"/>
          </w:tcPr>
          <w:p w14:paraId="772E5667" w14:textId="6B6724D5"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w:t>
            </w:r>
          </w:p>
        </w:tc>
        <w:tc>
          <w:tcPr>
            <w:tcW w:w="950" w:type="dxa"/>
            <w:vAlign w:val="center"/>
          </w:tcPr>
          <w:p w14:paraId="47B59B56" w14:textId="7ABAAABD"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1D151E11"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4E2F3443" w14:textId="09B8FDD0"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03F4D020" w14:textId="12F134EB"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449BCBC7" w14:textId="77777777" w:rsidTr="00F73513">
        <w:tc>
          <w:tcPr>
            <w:tcW w:w="1211" w:type="dxa"/>
            <w:vAlign w:val="center"/>
          </w:tcPr>
          <w:p w14:paraId="12498768"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33</w:t>
            </w:r>
          </w:p>
        </w:tc>
        <w:tc>
          <w:tcPr>
            <w:tcW w:w="1274" w:type="dxa"/>
            <w:vAlign w:val="center"/>
          </w:tcPr>
          <w:p w14:paraId="29DC49FE" w14:textId="0BC2BE97"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33191310/3</w:t>
            </w:r>
          </w:p>
        </w:tc>
        <w:tc>
          <w:tcPr>
            <w:tcW w:w="1542" w:type="dxa"/>
            <w:vAlign w:val="center"/>
          </w:tcPr>
          <w:p w14:paraId="030F6B5F" w14:textId="78DF28B2"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փորձանոթներ</w:t>
            </w:r>
            <w:proofErr w:type="spellEnd"/>
          </w:p>
        </w:tc>
        <w:tc>
          <w:tcPr>
            <w:tcW w:w="1170" w:type="dxa"/>
          </w:tcPr>
          <w:p w14:paraId="0196C3AD" w14:textId="77777777" w:rsidR="000876AA" w:rsidRPr="000876AA" w:rsidRDefault="000876AA" w:rsidP="000876AA">
            <w:pPr>
              <w:jc w:val="center"/>
              <w:rPr>
                <w:rFonts w:ascii="GHEA Grapalat" w:hAnsi="GHEA Grapalat"/>
                <w:sz w:val="16"/>
                <w:szCs w:val="16"/>
              </w:rPr>
            </w:pPr>
          </w:p>
        </w:tc>
        <w:tc>
          <w:tcPr>
            <w:tcW w:w="2340" w:type="dxa"/>
            <w:vAlign w:val="center"/>
          </w:tcPr>
          <w:p w14:paraId="0FDD851E" w14:textId="264EBE97"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Փորձանոթ</w:t>
            </w:r>
            <w:proofErr w:type="spellEnd"/>
            <w:r w:rsidRPr="000876AA">
              <w:rPr>
                <w:rFonts w:ascii="Arial" w:hAnsi="Arial" w:cs="Arial"/>
                <w:sz w:val="16"/>
                <w:szCs w:val="16"/>
              </w:rPr>
              <w:t xml:space="preserve"> 20մլ</w:t>
            </w:r>
          </w:p>
        </w:tc>
        <w:tc>
          <w:tcPr>
            <w:tcW w:w="820" w:type="dxa"/>
            <w:vAlign w:val="center"/>
          </w:tcPr>
          <w:p w14:paraId="40487C07" w14:textId="36678742"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37CADEBC" w14:textId="1B23CE6B"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150</w:t>
            </w:r>
          </w:p>
        </w:tc>
        <w:tc>
          <w:tcPr>
            <w:tcW w:w="950" w:type="dxa"/>
            <w:vAlign w:val="center"/>
          </w:tcPr>
          <w:p w14:paraId="7CCF9534" w14:textId="2920CC72"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3000</w:t>
            </w:r>
          </w:p>
        </w:tc>
        <w:tc>
          <w:tcPr>
            <w:tcW w:w="950" w:type="dxa"/>
            <w:vAlign w:val="center"/>
          </w:tcPr>
          <w:p w14:paraId="429BF3F6" w14:textId="182C180F"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20</w:t>
            </w:r>
          </w:p>
        </w:tc>
        <w:tc>
          <w:tcPr>
            <w:tcW w:w="1205" w:type="dxa"/>
          </w:tcPr>
          <w:p w14:paraId="73EAF8CF"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1858123D" w14:textId="75313887"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20</w:t>
            </w:r>
          </w:p>
        </w:tc>
        <w:tc>
          <w:tcPr>
            <w:tcW w:w="1874" w:type="dxa"/>
          </w:tcPr>
          <w:p w14:paraId="05C07D83" w14:textId="5A86C4EE"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6FBC877D" w14:textId="77777777" w:rsidTr="00F73513">
        <w:tc>
          <w:tcPr>
            <w:tcW w:w="1211" w:type="dxa"/>
            <w:vAlign w:val="center"/>
          </w:tcPr>
          <w:p w14:paraId="27E56C2F"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34</w:t>
            </w:r>
          </w:p>
        </w:tc>
        <w:tc>
          <w:tcPr>
            <w:tcW w:w="1274" w:type="dxa"/>
            <w:vAlign w:val="center"/>
          </w:tcPr>
          <w:p w14:paraId="27740737" w14:textId="5A76AAA2"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33191314/1</w:t>
            </w:r>
          </w:p>
        </w:tc>
        <w:tc>
          <w:tcPr>
            <w:tcW w:w="1542" w:type="dxa"/>
            <w:vAlign w:val="center"/>
          </w:tcPr>
          <w:p w14:paraId="29458F0A" w14:textId="778C5E5E" w:rsidR="000876AA" w:rsidRPr="000876AA" w:rsidRDefault="000876AA" w:rsidP="000876AA">
            <w:pPr>
              <w:jc w:val="center"/>
              <w:rPr>
                <w:rFonts w:ascii="GHEA Grapalat" w:hAnsi="GHEA Grapalat" w:cs="Calibri"/>
                <w:sz w:val="16"/>
                <w:szCs w:val="16"/>
              </w:rPr>
            </w:pPr>
            <w:proofErr w:type="spellStart"/>
            <w:r w:rsidRPr="000876AA">
              <w:rPr>
                <w:rFonts w:ascii="Times Armenian" w:hAnsi="Times Armenian" w:cs="Calibri"/>
                <w:color w:val="000000"/>
                <w:sz w:val="16"/>
                <w:szCs w:val="16"/>
              </w:rPr>
              <w:t>ապակե</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բաժանիչ</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ձագար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հղկված</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վզիկով</w:t>
            </w:r>
            <w:proofErr w:type="spellEnd"/>
          </w:p>
        </w:tc>
        <w:tc>
          <w:tcPr>
            <w:tcW w:w="1170" w:type="dxa"/>
          </w:tcPr>
          <w:p w14:paraId="6C8D461A" w14:textId="77777777" w:rsidR="000876AA" w:rsidRPr="000876AA" w:rsidRDefault="000876AA" w:rsidP="000876AA">
            <w:pPr>
              <w:jc w:val="center"/>
              <w:rPr>
                <w:rFonts w:ascii="GHEA Grapalat" w:hAnsi="GHEA Grapalat"/>
                <w:sz w:val="16"/>
                <w:szCs w:val="16"/>
              </w:rPr>
            </w:pPr>
          </w:p>
        </w:tc>
        <w:tc>
          <w:tcPr>
            <w:tcW w:w="2340" w:type="dxa"/>
            <w:vAlign w:val="center"/>
          </w:tcPr>
          <w:p w14:paraId="02C73AA0" w14:textId="30D8DA03"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Ձագար</w:t>
            </w:r>
            <w:proofErr w:type="spellEnd"/>
            <w:r w:rsidRPr="000876AA">
              <w:rPr>
                <w:rFonts w:ascii="Arial" w:hAnsi="Arial" w:cs="Arial"/>
                <w:sz w:val="16"/>
                <w:szCs w:val="16"/>
              </w:rPr>
              <w:t xml:space="preserve"> (</w:t>
            </w:r>
            <w:proofErr w:type="spellStart"/>
            <w:r w:rsidRPr="000876AA">
              <w:rPr>
                <w:rFonts w:ascii="Arial" w:hAnsi="Arial" w:cs="Arial"/>
                <w:sz w:val="16"/>
                <w:szCs w:val="16"/>
              </w:rPr>
              <w:t>ապակյա</w:t>
            </w:r>
            <w:proofErr w:type="spellEnd"/>
            <w:r w:rsidRPr="000876AA">
              <w:rPr>
                <w:rFonts w:ascii="Arial" w:hAnsi="Arial" w:cs="Arial"/>
                <w:sz w:val="16"/>
                <w:szCs w:val="16"/>
              </w:rPr>
              <w:t xml:space="preserve">) </w:t>
            </w:r>
            <w:proofErr w:type="spellStart"/>
            <w:r w:rsidRPr="000876AA">
              <w:rPr>
                <w:rFonts w:ascii="Arial" w:hAnsi="Arial" w:cs="Arial"/>
                <w:sz w:val="16"/>
                <w:szCs w:val="16"/>
              </w:rPr>
              <w:t>փոքր</w:t>
            </w:r>
            <w:proofErr w:type="spellEnd"/>
          </w:p>
        </w:tc>
        <w:tc>
          <w:tcPr>
            <w:tcW w:w="820" w:type="dxa"/>
            <w:vAlign w:val="center"/>
          </w:tcPr>
          <w:p w14:paraId="3020C43F" w14:textId="2D7179A4"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74158099" w14:textId="1BD20A61"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400</w:t>
            </w:r>
          </w:p>
        </w:tc>
        <w:tc>
          <w:tcPr>
            <w:tcW w:w="950" w:type="dxa"/>
            <w:vAlign w:val="center"/>
          </w:tcPr>
          <w:p w14:paraId="77F36B02" w14:textId="5FE49145"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2000</w:t>
            </w:r>
          </w:p>
        </w:tc>
        <w:tc>
          <w:tcPr>
            <w:tcW w:w="950" w:type="dxa"/>
            <w:vAlign w:val="center"/>
          </w:tcPr>
          <w:p w14:paraId="505D2EA0" w14:textId="1DFF4AC8"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21D2968E"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26E684AD" w14:textId="0321D517"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747CB870" w14:textId="7E80ABE2"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1B130290" w14:textId="77777777" w:rsidTr="00F73513">
        <w:tc>
          <w:tcPr>
            <w:tcW w:w="1211" w:type="dxa"/>
            <w:vAlign w:val="center"/>
          </w:tcPr>
          <w:p w14:paraId="2EA6A858"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35</w:t>
            </w:r>
          </w:p>
        </w:tc>
        <w:tc>
          <w:tcPr>
            <w:tcW w:w="1274" w:type="dxa"/>
            <w:vAlign w:val="center"/>
          </w:tcPr>
          <w:p w14:paraId="4A94FB07" w14:textId="1A8BF1F7"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33191314/2</w:t>
            </w:r>
          </w:p>
        </w:tc>
        <w:tc>
          <w:tcPr>
            <w:tcW w:w="1542" w:type="dxa"/>
            <w:vAlign w:val="center"/>
          </w:tcPr>
          <w:p w14:paraId="506F2B2F" w14:textId="55241689" w:rsidR="000876AA" w:rsidRPr="000876AA" w:rsidRDefault="000876AA" w:rsidP="000876AA">
            <w:pPr>
              <w:jc w:val="center"/>
              <w:rPr>
                <w:rFonts w:ascii="GHEA Grapalat" w:hAnsi="GHEA Grapalat" w:cs="Calibri"/>
                <w:sz w:val="16"/>
                <w:szCs w:val="16"/>
              </w:rPr>
            </w:pPr>
            <w:proofErr w:type="spellStart"/>
            <w:r w:rsidRPr="000876AA">
              <w:rPr>
                <w:rFonts w:ascii="Times Armenian" w:hAnsi="Times Armenian" w:cs="Calibri"/>
                <w:color w:val="000000"/>
                <w:sz w:val="16"/>
                <w:szCs w:val="16"/>
              </w:rPr>
              <w:t>ապակե</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բաժանիչ</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ձագար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հղկված</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վզիկով</w:t>
            </w:r>
            <w:proofErr w:type="spellEnd"/>
          </w:p>
        </w:tc>
        <w:tc>
          <w:tcPr>
            <w:tcW w:w="1170" w:type="dxa"/>
          </w:tcPr>
          <w:p w14:paraId="53D89CA4" w14:textId="77777777" w:rsidR="000876AA" w:rsidRPr="000876AA" w:rsidRDefault="000876AA" w:rsidP="000876AA">
            <w:pPr>
              <w:jc w:val="center"/>
              <w:rPr>
                <w:rFonts w:ascii="GHEA Grapalat" w:hAnsi="GHEA Grapalat"/>
                <w:sz w:val="16"/>
                <w:szCs w:val="16"/>
              </w:rPr>
            </w:pPr>
          </w:p>
        </w:tc>
        <w:tc>
          <w:tcPr>
            <w:tcW w:w="2340" w:type="dxa"/>
            <w:vAlign w:val="center"/>
          </w:tcPr>
          <w:p w14:paraId="37FE0F01" w14:textId="015FC3B0"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Ձագար</w:t>
            </w:r>
            <w:proofErr w:type="spellEnd"/>
            <w:r w:rsidRPr="000876AA">
              <w:rPr>
                <w:rFonts w:ascii="Arial" w:hAnsi="Arial" w:cs="Arial"/>
                <w:sz w:val="16"/>
                <w:szCs w:val="16"/>
              </w:rPr>
              <w:t xml:space="preserve"> (</w:t>
            </w:r>
            <w:proofErr w:type="spellStart"/>
            <w:r w:rsidRPr="000876AA">
              <w:rPr>
                <w:rFonts w:ascii="Arial" w:hAnsi="Arial" w:cs="Arial"/>
                <w:sz w:val="16"/>
                <w:szCs w:val="16"/>
              </w:rPr>
              <w:t>ապակյա</w:t>
            </w:r>
            <w:proofErr w:type="spellEnd"/>
            <w:r w:rsidRPr="000876AA">
              <w:rPr>
                <w:rFonts w:ascii="Arial" w:hAnsi="Arial" w:cs="Arial"/>
                <w:sz w:val="16"/>
                <w:szCs w:val="16"/>
              </w:rPr>
              <w:t xml:space="preserve">) </w:t>
            </w:r>
            <w:proofErr w:type="spellStart"/>
            <w:r w:rsidRPr="000876AA">
              <w:rPr>
                <w:rFonts w:ascii="Arial" w:hAnsi="Arial" w:cs="Arial"/>
                <w:sz w:val="16"/>
                <w:szCs w:val="16"/>
              </w:rPr>
              <w:t>միջին</w:t>
            </w:r>
            <w:proofErr w:type="spellEnd"/>
            <w:r w:rsidRPr="000876AA">
              <w:rPr>
                <w:rFonts w:ascii="Arial" w:hAnsi="Arial" w:cs="Arial"/>
                <w:sz w:val="16"/>
                <w:szCs w:val="16"/>
              </w:rPr>
              <w:t xml:space="preserve">  </w:t>
            </w:r>
          </w:p>
        </w:tc>
        <w:tc>
          <w:tcPr>
            <w:tcW w:w="820" w:type="dxa"/>
            <w:vAlign w:val="center"/>
          </w:tcPr>
          <w:p w14:paraId="28926185" w14:textId="3CE3E77F"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12B40216" w14:textId="0D80B0C4"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700</w:t>
            </w:r>
          </w:p>
        </w:tc>
        <w:tc>
          <w:tcPr>
            <w:tcW w:w="950" w:type="dxa"/>
            <w:vAlign w:val="center"/>
          </w:tcPr>
          <w:p w14:paraId="1EC0C682" w14:textId="25E18A31"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3500</w:t>
            </w:r>
          </w:p>
        </w:tc>
        <w:tc>
          <w:tcPr>
            <w:tcW w:w="950" w:type="dxa"/>
            <w:vAlign w:val="center"/>
          </w:tcPr>
          <w:p w14:paraId="648C2BC3" w14:textId="26935971"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7077BD11"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3C9D1E3A" w14:textId="31E05977"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729D6405" w14:textId="53BD8916"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1BFC6990" w14:textId="77777777" w:rsidTr="00984678">
        <w:tc>
          <w:tcPr>
            <w:tcW w:w="1211" w:type="dxa"/>
            <w:vAlign w:val="center"/>
          </w:tcPr>
          <w:p w14:paraId="435613C5"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36</w:t>
            </w:r>
          </w:p>
        </w:tc>
        <w:tc>
          <w:tcPr>
            <w:tcW w:w="1274" w:type="dxa"/>
            <w:vAlign w:val="center"/>
          </w:tcPr>
          <w:p w14:paraId="58415504" w14:textId="5611E93E"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33191314/3</w:t>
            </w:r>
          </w:p>
        </w:tc>
        <w:tc>
          <w:tcPr>
            <w:tcW w:w="1542" w:type="dxa"/>
            <w:vAlign w:val="center"/>
          </w:tcPr>
          <w:p w14:paraId="5D675C3C" w14:textId="61A0CECA" w:rsidR="000876AA" w:rsidRPr="000876AA" w:rsidRDefault="000876AA" w:rsidP="000876AA">
            <w:pPr>
              <w:jc w:val="center"/>
              <w:rPr>
                <w:rFonts w:ascii="GHEA Grapalat" w:hAnsi="GHEA Grapalat" w:cs="Calibri"/>
                <w:sz w:val="16"/>
                <w:szCs w:val="16"/>
              </w:rPr>
            </w:pPr>
            <w:proofErr w:type="spellStart"/>
            <w:r w:rsidRPr="000876AA">
              <w:rPr>
                <w:rFonts w:ascii="Times Armenian" w:hAnsi="Times Armenian" w:cs="Calibri"/>
                <w:color w:val="000000"/>
                <w:sz w:val="16"/>
                <w:szCs w:val="16"/>
              </w:rPr>
              <w:t>ապակե</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բաժանիչ</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ձագար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հղկված</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վզիկով</w:t>
            </w:r>
            <w:proofErr w:type="spellEnd"/>
          </w:p>
        </w:tc>
        <w:tc>
          <w:tcPr>
            <w:tcW w:w="1170" w:type="dxa"/>
          </w:tcPr>
          <w:p w14:paraId="614A4535" w14:textId="77777777" w:rsidR="000876AA" w:rsidRPr="000876AA" w:rsidRDefault="000876AA" w:rsidP="000876AA">
            <w:pPr>
              <w:jc w:val="center"/>
              <w:rPr>
                <w:rFonts w:ascii="GHEA Grapalat" w:hAnsi="GHEA Grapalat"/>
                <w:sz w:val="16"/>
                <w:szCs w:val="16"/>
              </w:rPr>
            </w:pPr>
          </w:p>
        </w:tc>
        <w:tc>
          <w:tcPr>
            <w:tcW w:w="2340" w:type="dxa"/>
            <w:vAlign w:val="center"/>
          </w:tcPr>
          <w:p w14:paraId="794DF32B" w14:textId="0ADFE3D2"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Ձագար</w:t>
            </w:r>
            <w:proofErr w:type="spellEnd"/>
            <w:r w:rsidRPr="000876AA">
              <w:rPr>
                <w:rFonts w:ascii="Arial" w:hAnsi="Arial" w:cs="Arial"/>
                <w:sz w:val="16"/>
                <w:szCs w:val="16"/>
              </w:rPr>
              <w:t xml:space="preserve"> (</w:t>
            </w:r>
            <w:proofErr w:type="spellStart"/>
            <w:r w:rsidRPr="000876AA">
              <w:rPr>
                <w:rFonts w:ascii="Arial" w:hAnsi="Arial" w:cs="Arial"/>
                <w:sz w:val="16"/>
                <w:szCs w:val="16"/>
              </w:rPr>
              <w:t>ապակյա</w:t>
            </w:r>
            <w:proofErr w:type="spellEnd"/>
            <w:r w:rsidRPr="000876AA">
              <w:rPr>
                <w:rFonts w:ascii="Arial" w:hAnsi="Arial" w:cs="Arial"/>
                <w:sz w:val="16"/>
                <w:szCs w:val="16"/>
              </w:rPr>
              <w:t xml:space="preserve">) </w:t>
            </w:r>
            <w:proofErr w:type="spellStart"/>
            <w:r w:rsidRPr="000876AA">
              <w:rPr>
                <w:rFonts w:ascii="Arial" w:hAnsi="Arial" w:cs="Arial"/>
                <w:sz w:val="16"/>
                <w:szCs w:val="16"/>
              </w:rPr>
              <w:t>մեծ</w:t>
            </w:r>
            <w:proofErr w:type="spellEnd"/>
          </w:p>
        </w:tc>
        <w:tc>
          <w:tcPr>
            <w:tcW w:w="820" w:type="dxa"/>
            <w:vAlign w:val="center"/>
          </w:tcPr>
          <w:p w14:paraId="3E76AE8F" w14:textId="1C744FCD"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հատ</w:t>
            </w:r>
            <w:proofErr w:type="spellEnd"/>
          </w:p>
        </w:tc>
        <w:tc>
          <w:tcPr>
            <w:tcW w:w="786" w:type="dxa"/>
            <w:vAlign w:val="center"/>
          </w:tcPr>
          <w:p w14:paraId="6A137A30" w14:textId="59C6091F"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w:t>
            </w:r>
          </w:p>
        </w:tc>
        <w:tc>
          <w:tcPr>
            <w:tcW w:w="950" w:type="dxa"/>
            <w:vAlign w:val="center"/>
          </w:tcPr>
          <w:p w14:paraId="08438644" w14:textId="7167EB1D"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5000</w:t>
            </w:r>
          </w:p>
        </w:tc>
        <w:tc>
          <w:tcPr>
            <w:tcW w:w="950" w:type="dxa"/>
            <w:vAlign w:val="center"/>
          </w:tcPr>
          <w:p w14:paraId="218297BA" w14:textId="1B8B602F"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2A0376D0"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61F1E4E6" w14:textId="34EA59A2"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17E73582" w14:textId="3B04D8F9"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384934E9" w14:textId="77777777" w:rsidTr="00F73513">
        <w:tc>
          <w:tcPr>
            <w:tcW w:w="1211" w:type="dxa"/>
            <w:vAlign w:val="center"/>
          </w:tcPr>
          <w:p w14:paraId="3D6A68AB"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37</w:t>
            </w:r>
          </w:p>
        </w:tc>
        <w:tc>
          <w:tcPr>
            <w:tcW w:w="1274" w:type="dxa"/>
            <w:vAlign w:val="center"/>
          </w:tcPr>
          <w:p w14:paraId="363E3A2B" w14:textId="73972785"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33191314/4</w:t>
            </w:r>
          </w:p>
        </w:tc>
        <w:tc>
          <w:tcPr>
            <w:tcW w:w="1542" w:type="dxa"/>
            <w:vAlign w:val="center"/>
          </w:tcPr>
          <w:p w14:paraId="0C4A597E" w14:textId="4AF25FED" w:rsidR="000876AA" w:rsidRPr="000876AA" w:rsidRDefault="000876AA" w:rsidP="000876AA">
            <w:pPr>
              <w:jc w:val="center"/>
              <w:rPr>
                <w:rFonts w:ascii="GHEA Grapalat" w:hAnsi="GHEA Grapalat" w:cs="Calibri"/>
                <w:sz w:val="16"/>
                <w:szCs w:val="16"/>
              </w:rPr>
            </w:pPr>
            <w:proofErr w:type="spellStart"/>
            <w:r w:rsidRPr="000876AA">
              <w:rPr>
                <w:rFonts w:ascii="Times Armenian" w:hAnsi="Times Armenian" w:cs="Calibri"/>
                <w:color w:val="000000"/>
                <w:sz w:val="16"/>
                <w:szCs w:val="16"/>
              </w:rPr>
              <w:t>ապակե</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բաժանիչ</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ձագար</w:t>
            </w:r>
            <w:proofErr w:type="spellEnd"/>
          </w:p>
        </w:tc>
        <w:tc>
          <w:tcPr>
            <w:tcW w:w="1170" w:type="dxa"/>
          </w:tcPr>
          <w:p w14:paraId="1B57F065" w14:textId="77777777" w:rsidR="000876AA" w:rsidRPr="000876AA" w:rsidRDefault="000876AA" w:rsidP="000876AA">
            <w:pPr>
              <w:jc w:val="center"/>
              <w:rPr>
                <w:rFonts w:ascii="GHEA Grapalat" w:hAnsi="GHEA Grapalat"/>
                <w:sz w:val="16"/>
                <w:szCs w:val="16"/>
              </w:rPr>
            </w:pPr>
          </w:p>
        </w:tc>
        <w:tc>
          <w:tcPr>
            <w:tcW w:w="2340" w:type="dxa"/>
            <w:vAlign w:val="center"/>
          </w:tcPr>
          <w:p w14:paraId="17AE2052" w14:textId="3A28E8AD" w:rsidR="000876AA" w:rsidRPr="000876AA" w:rsidRDefault="000876AA" w:rsidP="000876AA">
            <w:pPr>
              <w:jc w:val="center"/>
              <w:rPr>
                <w:rFonts w:ascii="GHEA Grapalat" w:hAnsi="GHEA Grapalat" w:cs="Calibri"/>
                <w:sz w:val="16"/>
                <w:szCs w:val="16"/>
              </w:rPr>
            </w:pPr>
            <w:r w:rsidRPr="000876AA">
              <w:rPr>
                <w:rFonts w:ascii="Arial" w:hAnsi="Arial" w:cs="Arial"/>
                <w:sz w:val="16"/>
                <w:szCs w:val="16"/>
              </w:rPr>
              <w:t xml:space="preserve">250մլ </w:t>
            </w:r>
            <w:proofErr w:type="spellStart"/>
            <w:r w:rsidRPr="000876AA">
              <w:rPr>
                <w:rFonts w:ascii="Arial" w:hAnsi="Arial" w:cs="Arial"/>
                <w:sz w:val="16"/>
                <w:szCs w:val="16"/>
              </w:rPr>
              <w:t>ուղիղ</w:t>
            </w:r>
            <w:proofErr w:type="spellEnd"/>
            <w:r w:rsidRPr="000876AA">
              <w:rPr>
                <w:rFonts w:ascii="Arial" w:hAnsi="Arial" w:cs="Arial"/>
                <w:sz w:val="16"/>
                <w:szCs w:val="16"/>
              </w:rPr>
              <w:t xml:space="preserve">, </w:t>
            </w:r>
            <w:proofErr w:type="spellStart"/>
            <w:r w:rsidRPr="000876AA">
              <w:rPr>
                <w:rFonts w:ascii="Arial" w:hAnsi="Arial" w:cs="Arial"/>
                <w:sz w:val="16"/>
                <w:szCs w:val="16"/>
              </w:rPr>
              <w:t>կոնաձևը</w:t>
            </w:r>
            <w:proofErr w:type="spellEnd"/>
            <w:r w:rsidRPr="000876AA">
              <w:rPr>
                <w:rFonts w:ascii="Arial" w:hAnsi="Arial" w:cs="Arial"/>
                <w:sz w:val="16"/>
                <w:szCs w:val="16"/>
              </w:rPr>
              <w:t xml:space="preserve"> 6000</w:t>
            </w:r>
          </w:p>
        </w:tc>
        <w:tc>
          <w:tcPr>
            <w:tcW w:w="820" w:type="dxa"/>
            <w:vAlign w:val="center"/>
          </w:tcPr>
          <w:p w14:paraId="0E1AA429" w14:textId="1718ACEE"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2F187F7A" w14:textId="0A7F02F8" w:rsidR="000876AA" w:rsidRPr="000876AA" w:rsidRDefault="000876AA" w:rsidP="000876AA">
            <w:pPr>
              <w:jc w:val="center"/>
              <w:rPr>
                <w:rFonts w:ascii="GHEA Grapalat" w:hAnsi="GHEA Grapalat" w:cs="Calibri"/>
                <w:sz w:val="16"/>
                <w:szCs w:val="16"/>
                <w:highlight w:val="yellow"/>
              </w:rPr>
            </w:pPr>
            <w:r w:rsidRPr="000876AA">
              <w:rPr>
                <w:rFonts w:ascii="Arial Armenian" w:hAnsi="Arial Armenian" w:cs="Calibri"/>
                <w:sz w:val="16"/>
                <w:szCs w:val="16"/>
              </w:rPr>
              <w:t>4500</w:t>
            </w:r>
          </w:p>
        </w:tc>
        <w:tc>
          <w:tcPr>
            <w:tcW w:w="950" w:type="dxa"/>
            <w:vAlign w:val="center"/>
          </w:tcPr>
          <w:p w14:paraId="59DF4934" w14:textId="645D20E8"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22500</w:t>
            </w:r>
          </w:p>
        </w:tc>
        <w:tc>
          <w:tcPr>
            <w:tcW w:w="950" w:type="dxa"/>
            <w:vAlign w:val="center"/>
          </w:tcPr>
          <w:p w14:paraId="66084095" w14:textId="7C984586"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205" w:type="dxa"/>
          </w:tcPr>
          <w:p w14:paraId="65A27529"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2475885A" w14:textId="7212EDB8"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5</w:t>
            </w:r>
          </w:p>
        </w:tc>
        <w:tc>
          <w:tcPr>
            <w:tcW w:w="1874" w:type="dxa"/>
          </w:tcPr>
          <w:p w14:paraId="4BFCB219" w14:textId="0079F34B"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4FEC36EE" w14:textId="77777777" w:rsidTr="00F73513">
        <w:tc>
          <w:tcPr>
            <w:tcW w:w="1211" w:type="dxa"/>
            <w:vAlign w:val="center"/>
          </w:tcPr>
          <w:p w14:paraId="6B7FA196"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38</w:t>
            </w:r>
          </w:p>
        </w:tc>
        <w:tc>
          <w:tcPr>
            <w:tcW w:w="1274" w:type="dxa"/>
            <w:vAlign w:val="center"/>
          </w:tcPr>
          <w:p w14:paraId="1A66FA9F" w14:textId="541CBC0E"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33191317/1</w:t>
            </w:r>
          </w:p>
        </w:tc>
        <w:tc>
          <w:tcPr>
            <w:tcW w:w="1542" w:type="dxa"/>
            <w:vAlign w:val="center"/>
          </w:tcPr>
          <w:p w14:paraId="7BA95470" w14:textId="2EEE245D"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1170" w:type="dxa"/>
          </w:tcPr>
          <w:p w14:paraId="2A19531C" w14:textId="77777777" w:rsidR="000876AA" w:rsidRPr="000876AA" w:rsidRDefault="000876AA" w:rsidP="000876AA">
            <w:pPr>
              <w:jc w:val="center"/>
              <w:rPr>
                <w:rFonts w:ascii="GHEA Grapalat" w:hAnsi="GHEA Grapalat"/>
                <w:sz w:val="16"/>
                <w:szCs w:val="16"/>
              </w:rPr>
            </w:pPr>
          </w:p>
        </w:tc>
        <w:tc>
          <w:tcPr>
            <w:tcW w:w="2340" w:type="dxa"/>
            <w:vAlign w:val="center"/>
          </w:tcPr>
          <w:p w14:paraId="28962DEB" w14:textId="2FF5DCE0"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Թասեր</w:t>
            </w:r>
            <w:proofErr w:type="spellEnd"/>
            <w:r w:rsidRPr="000876AA">
              <w:rPr>
                <w:rFonts w:ascii="Arial" w:hAnsi="Arial" w:cs="Arial"/>
                <w:sz w:val="16"/>
                <w:szCs w:val="16"/>
              </w:rPr>
              <w:t xml:space="preserve"> </w:t>
            </w:r>
            <w:proofErr w:type="spellStart"/>
            <w:r w:rsidRPr="000876AA">
              <w:rPr>
                <w:rFonts w:ascii="Arial" w:hAnsi="Arial" w:cs="Arial"/>
                <w:sz w:val="16"/>
                <w:szCs w:val="16"/>
              </w:rPr>
              <w:t>կերամիկական</w:t>
            </w:r>
            <w:proofErr w:type="spellEnd"/>
            <w:r w:rsidRPr="000876AA">
              <w:rPr>
                <w:rFonts w:ascii="Arial" w:hAnsi="Arial" w:cs="Arial"/>
                <w:sz w:val="16"/>
                <w:szCs w:val="16"/>
              </w:rPr>
              <w:t xml:space="preserve">, </w:t>
            </w:r>
            <w:proofErr w:type="spellStart"/>
            <w:r w:rsidRPr="000876AA">
              <w:rPr>
                <w:rFonts w:ascii="Arial" w:hAnsi="Arial" w:cs="Arial"/>
                <w:sz w:val="16"/>
                <w:szCs w:val="16"/>
              </w:rPr>
              <w:t>գոլորշիացման</w:t>
            </w:r>
            <w:proofErr w:type="spellEnd"/>
            <w:r w:rsidRPr="000876AA">
              <w:rPr>
                <w:rFonts w:ascii="Arial" w:hAnsi="Arial" w:cs="Arial"/>
                <w:sz w:val="16"/>
                <w:szCs w:val="16"/>
              </w:rPr>
              <w:t xml:space="preserve"> </w:t>
            </w:r>
            <w:proofErr w:type="spellStart"/>
            <w:r w:rsidRPr="000876AA">
              <w:rPr>
                <w:rFonts w:ascii="Arial" w:hAnsi="Arial" w:cs="Arial"/>
                <w:sz w:val="16"/>
                <w:szCs w:val="16"/>
              </w:rPr>
              <w:t>համար</w:t>
            </w:r>
            <w:proofErr w:type="spellEnd"/>
            <w:r w:rsidRPr="000876AA">
              <w:rPr>
                <w:rFonts w:ascii="Arial" w:hAnsi="Arial" w:cs="Arial"/>
                <w:sz w:val="16"/>
                <w:szCs w:val="16"/>
              </w:rPr>
              <w:t xml:space="preserve"> N 1, 20մլ</w:t>
            </w:r>
          </w:p>
        </w:tc>
        <w:tc>
          <w:tcPr>
            <w:tcW w:w="820" w:type="dxa"/>
            <w:vAlign w:val="center"/>
          </w:tcPr>
          <w:p w14:paraId="246C548F" w14:textId="569B217B"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6AF4B0A9" w14:textId="160C5F0F"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600</w:t>
            </w:r>
          </w:p>
        </w:tc>
        <w:tc>
          <w:tcPr>
            <w:tcW w:w="950" w:type="dxa"/>
            <w:vAlign w:val="center"/>
          </w:tcPr>
          <w:p w14:paraId="482A44DF" w14:textId="7C973D6B"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6000</w:t>
            </w:r>
          </w:p>
        </w:tc>
        <w:tc>
          <w:tcPr>
            <w:tcW w:w="950" w:type="dxa"/>
            <w:vAlign w:val="center"/>
          </w:tcPr>
          <w:p w14:paraId="18A0F40F" w14:textId="415DD8CA"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71BF9D24"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5EFC6909" w14:textId="596511B2"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14565AF5" w14:textId="377610CD"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lastRenderedPageBreak/>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03D427FD" w14:textId="77777777" w:rsidTr="00F73513">
        <w:tc>
          <w:tcPr>
            <w:tcW w:w="1211" w:type="dxa"/>
            <w:vAlign w:val="center"/>
          </w:tcPr>
          <w:p w14:paraId="34041EB4"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lastRenderedPageBreak/>
              <w:t>39</w:t>
            </w:r>
          </w:p>
        </w:tc>
        <w:tc>
          <w:tcPr>
            <w:tcW w:w="1274" w:type="dxa"/>
            <w:vAlign w:val="center"/>
          </w:tcPr>
          <w:p w14:paraId="1D1ABBDB" w14:textId="70A932CC"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33191317/2</w:t>
            </w:r>
          </w:p>
        </w:tc>
        <w:tc>
          <w:tcPr>
            <w:tcW w:w="1542" w:type="dxa"/>
            <w:vAlign w:val="center"/>
          </w:tcPr>
          <w:p w14:paraId="25A57995" w14:textId="1DD6EC4D"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1170" w:type="dxa"/>
          </w:tcPr>
          <w:p w14:paraId="5836055F" w14:textId="77777777" w:rsidR="000876AA" w:rsidRPr="000876AA" w:rsidRDefault="000876AA" w:rsidP="000876AA">
            <w:pPr>
              <w:jc w:val="center"/>
              <w:rPr>
                <w:rFonts w:ascii="GHEA Grapalat" w:hAnsi="GHEA Grapalat"/>
                <w:sz w:val="16"/>
                <w:szCs w:val="16"/>
              </w:rPr>
            </w:pPr>
          </w:p>
        </w:tc>
        <w:tc>
          <w:tcPr>
            <w:tcW w:w="2340" w:type="dxa"/>
            <w:vAlign w:val="center"/>
          </w:tcPr>
          <w:p w14:paraId="2B78E8DA" w14:textId="2EB405DE"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Թասեր</w:t>
            </w:r>
            <w:proofErr w:type="spellEnd"/>
            <w:r w:rsidRPr="000876AA">
              <w:rPr>
                <w:rFonts w:ascii="Arial" w:hAnsi="Arial" w:cs="Arial"/>
                <w:sz w:val="16"/>
                <w:szCs w:val="16"/>
              </w:rPr>
              <w:t xml:space="preserve"> </w:t>
            </w:r>
            <w:proofErr w:type="spellStart"/>
            <w:r w:rsidRPr="000876AA">
              <w:rPr>
                <w:rFonts w:ascii="Arial" w:hAnsi="Arial" w:cs="Arial"/>
                <w:sz w:val="16"/>
                <w:szCs w:val="16"/>
              </w:rPr>
              <w:t>կերամիկական</w:t>
            </w:r>
            <w:proofErr w:type="spellEnd"/>
            <w:r w:rsidRPr="000876AA">
              <w:rPr>
                <w:rFonts w:ascii="Arial" w:hAnsi="Arial" w:cs="Arial"/>
                <w:sz w:val="16"/>
                <w:szCs w:val="16"/>
              </w:rPr>
              <w:t xml:space="preserve">, </w:t>
            </w:r>
            <w:proofErr w:type="spellStart"/>
            <w:r w:rsidRPr="000876AA">
              <w:rPr>
                <w:rFonts w:ascii="Arial" w:hAnsi="Arial" w:cs="Arial"/>
                <w:sz w:val="16"/>
                <w:szCs w:val="16"/>
              </w:rPr>
              <w:t>գոլորշիացման</w:t>
            </w:r>
            <w:proofErr w:type="spellEnd"/>
            <w:r w:rsidRPr="000876AA">
              <w:rPr>
                <w:rFonts w:ascii="Arial" w:hAnsi="Arial" w:cs="Arial"/>
                <w:sz w:val="16"/>
                <w:szCs w:val="16"/>
              </w:rPr>
              <w:t xml:space="preserve"> </w:t>
            </w:r>
            <w:proofErr w:type="spellStart"/>
            <w:r w:rsidRPr="000876AA">
              <w:rPr>
                <w:rFonts w:ascii="Arial" w:hAnsi="Arial" w:cs="Arial"/>
                <w:sz w:val="16"/>
                <w:szCs w:val="16"/>
              </w:rPr>
              <w:t>համար</w:t>
            </w:r>
            <w:proofErr w:type="spellEnd"/>
            <w:r w:rsidRPr="000876AA">
              <w:rPr>
                <w:rFonts w:ascii="Arial" w:hAnsi="Arial" w:cs="Arial"/>
                <w:sz w:val="16"/>
                <w:szCs w:val="16"/>
              </w:rPr>
              <w:t xml:space="preserve"> N 2, 50մլ</w:t>
            </w:r>
          </w:p>
        </w:tc>
        <w:tc>
          <w:tcPr>
            <w:tcW w:w="820" w:type="dxa"/>
            <w:vAlign w:val="center"/>
          </w:tcPr>
          <w:p w14:paraId="5889B6C8" w14:textId="4052379C"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3635EA5A" w14:textId="213E7160"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700</w:t>
            </w:r>
          </w:p>
        </w:tc>
        <w:tc>
          <w:tcPr>
            <w:tcW w:w="950" w:type="dxa"/>
            <w:vAlign w:val="center"/>
          </w:tcPr>
          <w:p w14:paraId="4D6C546A" w14:textId="7EFEBEF4"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7000</w:t>
            </w:r>
          </w:p>
        </w:tc>
        <w:tc>
          <w:tcPr>
            <w:tcW w:w="950" w:type="dxa"/>
            <w:vAlign w:val="center"/>
          </w:tcPr>
          <w:p w14:paraId="4FEF388E" w14:textId="62562886"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27597575"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2DFBC320" w14:textId="56FEA2BA"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2E797041" w14:textId="15D3B77B"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0FFA2A71" w14:textId="77777777" w:rsidTr="00F73513">
        <w:tc>
          <w:tcPr>
            <w:tcW w:w="1211" w:type="dxa"/>
            <w:vAlign w:val="center"/>
          </w:tcPr>
          <w:p w14:paraId="7D0EB520"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40</w:t>
            </w:r>
          </w:p>
        </w:tc>
        <w:tc>
          <w:tcPr>
            <w:tcW w:w="1274" w:type="dxa"/>
            <w:vAlign w:val="center"/>
          </w:tcPr>
          <w:p w14:paraId="384790E0" w14:textId="3A711CE4"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33191317/3</w:t>
            </w:r>
          </w:p>
        </w:tc>
        <w:tc>
          <w:tcPr>
            <w:tcW w:w="1542" w:type="dxa"/>
            <w:vAlign w:val="center"/>
          </w:tcPr>
          <w:p w14:paraId="2C8DABC8" w14:textId="3AAD6B91"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1170" w:type="dxa"/>
          </w:tcPr>
          <w:p w14:paraId="5203D94B" w14:textId="77777777" w:rsidR="000876AA" w:rsidRPr="000876AA" w:rsidRDefault="000876AA" w:rsidP="000876AA">
            <w:pPr>
              <w:jc w:val="center"/>
              <w:rPr>
                <w:rFonts w:ascii="GHEA Grapalat" w:hAnsi="GHEA Grapalat"/>
                <w:sz w:val="16"/>
                <w:szCs w:val="16"/>
              </w:rPr>
            </w:pPr>
          </w:p>
        </w:tc>
        <w:tc>
          <w:tcPr>
            <w:tcW w:w="2340" w:type="dxa"/>
            <w:vAlign w:val="center"/>
          </w:tcPr>
          <w:p w14:paraId="78B3F094" w14:textId="21717F2E"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Թասեր</w:t>
            </w:r>
            <w:proofErr w:type="spellEnd"/>
            <w:r w:rsidRPr="000876AA">
              <w:rPr>
                <w:rFonts w:ascii="Arial" w:hAnsi="Arial" w:cs="Arial"/>
                <w:sz w:val="16"/>
                <w:szCs w:val="16"/>
              </w:rPr>
              <w:t xml:space="preserve"> </w:t>
            </w:r>
            <w:proofErr w:type="spellStart"/>
            <w:r w:rsidRPr="000876AA">
              <w:rPr>
                <w:rFonts w:ascii="Arial" w:hAnsi="Arial" w:cs="Arial"/>
                <w:sz w:val="16"/>
                <w:szCs w:val="16"/>
              </w:rPr>
              <w:t>կերամիկական</w:t>
            </w:r>
            <w:proofErr w:type="spellEnd"/>
            <w:r w:rsidRPr="000876AA">
              <w:rPr>
                <w:rFonts w:ascii="Arial" w:hAnsi="Arial" w:cs="Arial"/>
                <w:sz w:val="16"/>
                <w:szCs w:val="16"/>
              </w:rPr>
              <w:t xml:space="preserve">, </w:t>
            </w:r>
            <w:proofErr w:type="spellStart"/>
            <w:r w:rsidRPr="000876AA">
              <w:rPr>
                <w:rFonts w:ascii="Arial" w:hAnsi="Arial" w:cs="Arial"/>
                <w:sz w:val="16"/>
                <w:szCs w:val="16"/>
              </w:rPr>
              <w:t>գոլորշիացման</w:t>
            </w:r>
            <w:proofErr w:type="spellEnd"/>
            <w:r w:rsidRPr="000876AA">
              <w:rPr>
                <w:rFonts w:ascii="Arial" w:hAnsi="Arial" w:cs="Arial"/>
                <w:sz w:val="16"/>
                <w:szCs w:val="16"/>
              </w:rPr>
              <w:t xml:space="preserve"> </w:t>
            </w:r>
            <w:proofErr w:type="spellStart"/>
            <w:r w:rsidRPr="000876AA">
              <w:rPr>
                <w:rFonts w:ascii="Arial" w:hAnsi="Arial" w:cs="Arial"/>
                <w:sz w:val="16"/>
                <w:szCs w:val="16"/>
              </w:rPr>
              <w:t>համար</w:t>
            </w:r>
            <w:proofErr w:type="spellEnd"/>
            <w:r w:rsidRPr="000876AA">
              <w:rPr>
                <w:rFonts w:ascii="Arial" w:hAnsi="Arial" w:cs="Arial"/>
                <w:sz w:val="16"/>
                <w:szCs w:val="16"/>
              </w:rPr>
              <w:t xml:space="preserve"> N 4, 150մլ</w:t>
            </w:r>
          </w:p>
        </w:tc>
        <w:tc>
          <w:tcPr>
            <w:tcW w:w="820" w:type="dxa"/>
            <w:vAlign w:val="center"/>
          </w:tcPr>
          <w:p w14:paraId="2A2151E8" w14:textId="1538A6D1"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5B4FF9BC" w14:textId="052520A3"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900</w:t>
            </w:r>
          </w:p>
        </w:tc>
        <w:tc>
          <w:tcPr>
            <w:tcW w:w="950" w:type="dxa"/>
            <w:vAlign w:val="center"/>
          </w:tcPr>
          <w:p w14:paraId="262C93F0" w14:textId="4AE2923A"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9000</w:t>
            </w:r>
          </w:p>
        </w:tc>
        <w:tc>
          <w:tcPr>
            <w:tcW w:w="950" w:type="dxa"/>
            <w:vAlign w:val="center"/>
          </w:tcPr>
          <w:p w14:paraId="17343495" w14:textId="23028DC5"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48D1FC2A"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3AC3AE66" w14:textId="3060383D"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0006626A" w14:textId="101CF00D"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1D079258" w14:textId="77777777" w:rsidTr="00F73513">
        <w:tc>
          <w:tcPr>
            <w:tcW w:w="1211" w:type="dxa"/>
            <w:vAlign w:val="center"/>
          </w:tcPr>
          <w:p w14:paraId="0B3AF1CB"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41</w:t>
            </w:r>
          </w:p>
        </w:tc>
        <w:tc>
          <w:tcPr>
            <w:tcW w:w="1274" w:type="dxa"/>
            <w:vAlign w:val="center"/>
          </w:tcPr>
          <w:p w14:paraId="6F5AB77A" w14:textId="06019573"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33191317/4</w:t>
            </w:r>
          </w:p>
        </w:tc>
        <w:tc>
          <w:tcPr>
            <w:tcW w:w="1542" w:type="dxa"/>
            <w:vAlign w:val="center"/>
          </w:tcPr>
          <w:p w14:paraId="063DBCF4" w14:textId="75502C88"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1170" w:type="dxa"/>
          </w:tcPr>
          <w:p w14:paraId="098680D6" w14:textId="77777777" w:rsidR="000876AA" w:rsidRPr="000876AA" w:rsidRDefault="000876AA" w:rsidP="000876AA">
            <w:pPr>
              <w:jc w:val="center"/>
              <w:rPr>
                <w:rFonts w:ascii="GHEA Grapalat" w:hAnsi="GHEA Grapalat"/>
                <w:sz w:val="16"/>
                <w:szCs w:val="16"/>
              </w:rPr>
            </w:pPr>
          </w:p>
        </w:tc>
        <w:tc>
          <w:tcPr>
            <w:tcW w:w="2340" w:type="dxa"/>
            <w:vAlign w:val="center"/>
          </w:tcPr>
          <w:p w14:paraId="08093AF5" w14:textId="28FDC276"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Թասեր</w:t>
            </w:r>
            <w:proofErr w:type="spellEnd"/>
            <w:r w:rsidRPr="000876AA">
              <w:rPr>
                <w:rFonts w:ascii="Arial" w:hAnsi="Arial" w:cs="Arial"/>
                <w:sz w:val="16"/>
                <w:szCs w:val="16"/>
              </w:rPr>
              <w:t xml:space="preserve"> </w:t>
            </w:r>
            <w:proofErr w:type="spellStart"/>
            <w:r w:rsidRPr="000876AA">
              <w:rPr>
                <w:rFonts w:ascii="Arial" w:hAnsi="Arial" w:cs="Arial"/>
                <w:sz w:val="16"/>
                <w:szCs w:val="16"/>
              </w:rPr>
              <w:t>կերամիկական</w:t>
            </w:r>
            <w:proofErr w:type="spellEnd"/>
            <w:r w:rsidRPr="000876AA">
              <w:rPr>
                <w:rFonts w:ascii="Arial" w:hAnsi="Arial" w:cs="Arial"/>
                <w:sz w:val="16"/>
                <w:szCs w:val="16"/>
              </w:rPr>
              <w:t xml:space="preserve">, </w:t>
            </w:r>
            <w:proofErr w:type="spellStart"/>
            <w:r w:rsidRPr="000876AA">
              <w:rPr>
                <w:rFonts w:ascii="Arial" w:hAnsi="Arial" w:cs="Arial"/>
                <w:sz w:val="16"/>
                <w:szCs w:val="16"/>
              </w:rPr>
              <w:t>գոլորշիացման</w:t>
            </w:r>
            <w:proofErr w:type="spellEnd"/>
            <w:r w:rsidRPr="000876AA">
              <w:rPr>
                <w:rFonts w:ascii="Arial" w:hAnsi="Arial" w:cs="Arial"/>
                <w:sz w:val="16"/>
                <w:szCs w:val="16"/>
              </w:rPr>
              <w:t xml:space="preserve"> </w:t>
            </w:r>
            <w:proofErr w:type="spellStart"/>
            <w:r w:rsidRPr="000876AA">
              <w:rPr>
                <w:rFonts w:ascii="Arial" w:hAnsi="Arial" w:cs="Arial"/>
                <w:sz w:val="16"/>
                <w:szCs w:val="16"/>
              </w:rPr>
              <w:t>համար</w:t>
            </w:r>
            <w:proofErr w:type="spellEnd"/>
            <w:r w:rsidRPr="000876AA">
              <w:rPr>
                <w:rFonts w:ascii="Arial" w:hAnsi="Arial" w:cs="Arial"/>
                <w:sz w:val="16"/>
                <w:szCs w:val="16"/>
              </w:rPr>
              <w:t xml:space="preserve"> N 5, 250մլ</w:t>
            </w:r>
          </w:p>
        </w:tc>
        <w:tc>
          <w:tcPr>
            <w:tcW w:w="820" w:type="dxa"/>
            <w:vAlign w:val="center"/>
          </w:tcPr>
          <w:p w14:paraId="652778BB" w14:textId="57D2343F"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364F92D3" w14:textId="50E656CE"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w:t>
            </w:r>
          </w:p>
        </w:tc>
        <w:tc>
          <w:tcPr>
            <w:tcW w:w="950" w:type="dxa"/>
            <w:vAlign w:val="center"/>
          </w:tcPr>
          <w:p w14:paraId="25C069EB" w14:textId="337C5ED9"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10000</w:t>
            </w:r>
          </w:p>
        </w:tc>
        <w:tc>
          <w:tcPr>
            <w:tcW w:w="950" w:type="dxa"/>
            <w:vAlign w:val="center"/>
          </w:tcPr>
          <w:p w14:paraId="61AC17DD" w14:textId="162E9155"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221C5BAB"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34F5758E" w14:textId="7E4F7876"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47AB9889" w14:textId="3088AD7A"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69C6FC77" w14:textId="77777777" w:rsidTr="00F73513">
        <w:tc>
          <w:tcPr>
            <w:tcW w:w="1211" w:type="dxa"/>
            <w:vAlign w:val="center"/>
          </w:tcPr>
          <w:p w14:paraId="4685F3E3"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42</w:t>
            </w:r>
          </w:p>
        </w:tc>
        <w:tc>
          <w:tcPr>
            <w:tcW w:w="1274" w:type="dxa"/>
            <w:vAlign w:val="center"/>
          </w:tcPr>
          <w:p w14:paraId="1BEA34F7" w14:textId="07B7C26D"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33191317/5</w:t>
            </w:r>
          </w:p>
        </w:tc>
        <w:tc>
          <w:tcPr>
            <w:tcW w:w="1542" w:type="dxa"/>
            <w:vAlign w:val="center"/>
          </w:tcPr>
          <w:p w14:paraId="02FEB7FC" w14:textId="39A47665"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1170" w:type="dxa"/>
          </w:tcPr>
          <w:p w14:paraId="00E4E045" w14:textId="77777777" w:rsidR="000876AA" w:rsidRPr="000876AA" w:rsidRDefault="000876AA" w:rsidP="000876AA">
            <w:pPr>
              <w:jc w:val="center"/>
              <w:rPr>
                <w:rFonts w:ascii="GHEA Grapalat" w:hAnsi="GHEA Grapalat"/>
                <w:sz w:val="16"/>
                <w:szCs w:val="16"/>
              </w:rPr>
            </w:pPr>
          </w:p>
        </w:tc>
        <w:tc>
          <w:tcPr>
            <w:tcW w:w="2340" w:type="dxa"/>
            <w:vAlign w:val="center"/>
          </w:tcPr>
          <w:p w14:paraId="677C6081" w14:textId="42D84C13"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Հախճապակյա</w:t>
            </w:r>
            <w:proofErr w:type="spellEnd"/>
            <w:r w:rsidRPr="000876AA">
              <w:rPr>
                <w:rFonts w:ascii="Arial" w:hAnsi="Arial" w:cs="Arial"/>
                <w:sz w:val="16"/>
                <w:szCs w:val="16"/>
              </w:rPr>
              <w:t xml:space="preserve"> </w:t>
            </w:r>
            <w:proofErr w:type="spellStart"/>
            <w:r w:rsidRPr="000876AA">
              <w:rPr>
                <w:rFonts w:ascii="Arial" w:hAnsi="Arial" w:cs="Arial"/>
                <w:sz w:val="16"/>
                <w:szCs w:val="16"/>
              </w:rPr>
              <w:t>հալքանոթ</w:t>
            </w:r>
            <w:proofErr w:type="spellEnd"/>
            <w:r w:rsidRPr="000876AA">
              <w:rPr>
                <w:rFonts w:ascii="Arial" w:hAnsi="Arial" w:cs="Arial"/>
                <w:sz w:val="16"/>
                <w:szCs w:val="16"/>
              </w:rPr>
              <w:t xml:space="preserve"> N 2, 5մլ</w:t>
            </w:r>
          </w:p>
        </w:tc>
        <w:tc>
          <w:tcPr>
            <w:tcW w:w="820" w:type="dxa"/>
            <w:vAlign w:val="center"/>
          </w:tcPr>
          <w:p w14:paraId="298F107F" w14:textId="322AE18E"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7078A47C" w14:textId="3638AADA"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w:t>
            </w:r>
          </w:p>
        </w:tc>
        <w:tc>
          <w:tcPr>
            <w:tcW w:w="950" w:type="dxa"/>
            <w:vAlign w:val="center"/>
          </w:tcPr>
          <w:p w14:paraId="5F4B2CC5" w14:textId="7655A3FA"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20000</w:t>
            </w:r>
          </w:p>
        </w:tc>
        <w:tc>
          <w:tcPr>
            <w:tcW w:w="950" w:type="dxa"/>
            <w:vAlign w:val="center"/>
          </w:tcPr>
          <w:p w14:paraId="620167FE" w14:textId="3AF41EAB"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20</w:t>
            </w:r>
          </w:p>
        </w:tc>
        <w:tc>
          <w:tcPr>
            <w:tcW w:w="1205" w:type="dxa"/>
          </w:tcPr>
          <w:p w14:paraId="6AFF60B9"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622E9729" w14:textId="63CD480B"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20</w:t>
            </w:r>
          </w:p>
        </w:tc>
        <w:tc>
          <w:tcPr>
            <w:tcW w:w="1874" w:type="dxa"/>
          </w:tcPr>
          <w:p w14:paraId="3069E6C6" w14:textId="27078D24"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0C5EC59F" w14:textId="77777777" w:rsidTr="00F73513">
        <w:tc>
          <w:tcPr>
            <w:tcW w:w="1211" w:type="dxa"/>
            <w:vAlign w:val="center"/>
          </w:tcPr>
          <w:p w14:paraId="11D04676" w14:textId="77777777"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43</w:t>
            </w:r>
          </w:p>
        </w:tc>
        <w:tc>
          <w:tcPr>
            <w:tcW w:w="1274" w:type="dxa"/>
            <w:vAlign w:val="center"/>
          </w:tcPr>
          <w:p w14:paraId="7E2BDF8D" w14:textId="54933253"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33191317/6</w:t>
            </w:r>
          </w:p>
        </w:tc>
        <w:tc>
          <w:tcPr>
            <w:tcW w:w="1542" w:type="dxa"/>
            <w:vAlign w:val="center"/>
          </w:tcPr>
          <w:p w14:paraId="742C1762" w14:textId="18160D88"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1170" w:type="dxa"/>
          </w:tcPr>
          <w:p w14:paraId="5A8A11D9" w14:textId="77777777" w:rsidR="000876AA" w:rsidRPr="000876AA" w:rsidRDefault="000876AA" w:rsidP="000876AA">
            <w:pPr>
              <w:jc w:val="center"/>
              <w:rPr>
                <w:rFonts w:ascii="GHEA Grapalat" w:hAnsi="GHEA Grapalat"/>
                <w:sz w:val="16"/>
                <w:szCs w:val="16"/>
              </w:rPr>
            </w:pPr>
          </w:p>
        </w:tc>
        <w:tc>
          <w:tcPr>
            <w:tcW w:w="2340" w:type="dxa"/>
            <w:vAlign w:val="center"/>
          </w:tcPr>
          <w:p w14:paraId="7DDB866C" w14:textId="217E2020"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Հախճապակյա</w:t>
            </w:r>
            <w:proofErr w:type="spellEnd"/>
            <w:r w:rsidRPr="000876AA">
              <w:rPr>
                <w:rFonts w:ascii="Arial" w:hAnsi="Arial" w:cs="Arial"/>
                <w:sz w:val="16"/>
                <w:szCs w:val="16"/>
              </w:rPr>
              <w:t xml:space="preserve"> </w:t>
            </w:r>
            <w:proofErr w:type="spellStart"/>
            <w:r w:rsidRPr="000876AA">
              <w:rPr>
                <w:rFonts w:ascii="Arial" w:hAnsi="Arial" w:cs="Arial"/>
                <w:sz w:val="16"/>
                <w:szCs w:val="16"/>
              </w:rPr>
              <w:t>հալքանոթ</w:t>
            </w:r>
            <w:proofErr w:type="spellEnd"/>
            <w:r w:rsidRPr="000876AA">
              <w:rPr>
                <w:rFonts w:ascii="Arial" w:hAnsi="Arial" w:cs="Arial"/>
                <w:sz w:val="16"/>
                <w:szCs w:val="16"/>
              </w:rPr>
              <w:t xml:space="preserve"> N 3, 10մլ</w:t>
            </w:r>
          </w:p>
        </w:tc>
        <w:tc>
          <w:tcPr>
            <w:tcW w:w="820" w:type="dxa"/>
            <w:vAlign w:val="center"/>
          </w:tcPr>
          <w:p w14:paraId="69C0E035" w14:textId="6DF23E27" w:rsidR="000876AA" w:rsidRPr="000876AA" w:rsidRDefault="000876AA" w:rsidP="000876AA">
            <w:pPr>
              <w:jc w:val="center"/>
              <w:rPr>
                <w:rFonts w:ascii="GHEA Grapalat" w:hAnsi="GHEA Grapalat" w:cs="Calibri"/>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27663E93" w14:textId="110AB38A"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1500</w:t>
            </w:r>
          </w:p>
        </w:tc>
        <w:tc>
          <w:tcPr>
            <w:tcW w:w="950" w:type="dxa"/>
            <w:vAlign w:val="center"/>
          </w:tcPr>
          <w:p w14:paraId="187B67C5" w14:textId="3E2126E4"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30000</w:t>
            </w:r>
          </w:p>
        </w:tc>
        <w:tc>
          <w:tcPr>
            <w:tcW w:w="950" w:type="dxa"/>
            <w:vAlign w:val="center"/>
          </w:tcPr>
          <w:p w14:paraId="5148A64A" w14:textId="0D80C2FB"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20</w:t>
            </w:r>
          </w:p>
        </w:tc>
        <w:tc>
          <w:tcPr>
            <w:tcW w:w="1205" w:type="dxa"/>
          </w:tcPr>
          <w:p w14:paraId="6B2047C9" w14:textId="77777777"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506EE13B" w14:textId="3983A433"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20</w:t>
            </w:r>
          </w:p>
        </w:tc>
        <w:tc>
          <w:tcPr>
            <w:tcW w:w="1874" w:type="dxa"/>
          </w:tcPr>
          <w:p w14:paraId="48C36DF9" w14:textId="103C4D5C"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22AC9600" w14:textId="77777777" w:rsidTr="00F73513">
        <w:tc>
          <w:tcPr>
            <w:tcW w:w="1211" w:type="dxa"/>
            <w:vAlign w:val="center"/>
          </w:tcPr>
          <w:p w14:paraId="737A9C81" w14:textId="25206DA1"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44</w:t>
            </w:r>
          </w:p>
        </w:tc>
        <w:tc>
          <w:tcPr>
            <w:tcW w:w="1274" w:type="dxa"/>
            <w:vAlign w:val="center"/>
          </w:tcPr>
          <w:p w14:paraId="41D2F959" w14:textId="44505A8C"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33191317/7</w:t>
            </w:r>
          </w:p>
        </w:tc>
        <w:tc>
          <w:tcPr>
            <w:tcW w:w="1542" w:type="dxa"/>
            <w:vAlign w:val="center"/>
          </w:tcPr>
          <w:p w14:paraId="55B4A82B" w14:textId="186F4752"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1170" w:type="dxa"/>
          </w:tcPr>
          <w:p w14:paraId="0EA4557D" w14:textId="77777777" w:rsidR="000876AA" w:rsidRPr="000876AA" w:rsidRDefault="000876AA" w:rsidP="000876AA">
            <w:pPr>
              <w:jc w:val="center"/>
              <w:rPr>
                <w:rFonts w:ascii="GHEA Grapalat" w:hAnsi="GHEA Grapalat"/>
                <w:sz w:val="16"/>
                <w:szCs w:val="16"/>
              </w:rPr>
            </w:pPr>
          </w:p>
        </w:tc>
        <w:tc>
          <w:tcPr>
            <w:tcW w:w="2340" w:type="dxa"/>
            <w:vAlign w:val="center"/>
          </w:tcPr>
          <w:p w14:paraId="5170440C" w14:textId="5376F3E9"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Հախճապակյա</w:t>
            </w:r>
            <w:proofErr w:type="spellEnd"/>
            <w:r w:rsidRPr="000876AA">
              <w:rPr>
                <w:rFonts w:ascii="Arial" w:hAnsi="Arial" w:cs="Arial"/>
                <w:sz w:val="16"/>
                <w:szCs w:val="16"/>
              </w:rPr>
              <w:t xml:space="preserve"> </w:t>
            </w:r>
            <w:proofErr w:type="spellStart"/>
            <w:r w:rsidRPr="000876AA">
              <w:rPr>
                <w:rFonts w:ascii="Arial" w:hAnsi="Arial" w:cs="Arial"/>
                <w:sz w:val="16"/>
                <w:szCs w:val="16"/>
              </w:rPr>
              <w:t>թասեր</w:t>
            </w:r>
            <w:proofErr w:type="spellEnd"/>
            <w:r w:rsidRPr="000876AA">
              <w:rPr>
                <w:rFonts w:ascii="Arial" w:hAnsi="Arial" w:cs="Arial"/>
                <w:sz w:val="16"/>
                <w:szCs w:val="16"/>
              </w:rPr>
              <w:t xml:space="preserve"> d=5սմ</w:t>
            </w:r>
          </w:p>
        </w:tc>
        <w:tc>
          <w:tcPr>
            <w:tcW w:w="820" w:type="dxa"/>
            <w:vAlign w:val="center"/>
          </w:tcPr>
          <w:p w14:paraId="5AEF5D92" w14:textId="27A64F29" w:rsidR="000876AA" w:rsidRPr="000876AA" w:rsidRDefault="000876AA" w:rsidP="000876AA">
            <w:pPr>
              <w:jc w:val="center"/>
              <w:rPr>
                <w:rFonts w:ascii="GHEA Grapalat" w:hAnsi="GHEA Grapalat" w:cs="Arial"/>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2BE58262" w14:textId="5EB60380"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w:t>
            </w:r>
          </w:p>
        </w:tc>
        <w:tc>
          <w:tcPr>
            <w:tcW w:w="950" w:type="dxa"/>
            <w:vAlign w:val="center"/>
          </w:tcPr>
          <w:p w14:paraId="1EC7A300" w14:textId="339E60AA"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5000</w:t>
            </w:r>
          </w:p>
        </w:tc>
        <w:tc>
          <w:tcPr>
            <w:tcW w:w="950" w:type="dxa"/>
            <w:vAlign w:val="center"/>
          </w:tcPr>
          <w:p w14:paraId="6BC4EFB8" w14:textId="39178EBC"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7D2D52F0" w14:textId="29BE131C"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4ED3AD02" w14:textId="2DD372CD"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29A10E41" w14:textId="17CF9C98"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17889077" w14:textId="77777777" w:rsidTr="00F73513">
        <w:tc>
          <w:tcPr>
            <w:tcW w:w="1211" w:type="dxa"/>
            <w:vAlign w:val="center"/>
          </w:tcPr>
          <w:p w14:paraId="6F054FB2" w14:textId="5BD56EBE"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45</w:t>
            </w:r>
          </w:p>
        </w:tc>
        <w:tc>
          <w:tcPr>
            <w:tcW w:w="1274" w:type="dxa"/>
            <w:vAlign w:val="center"/>
          </w:tcPr>
          <w:p w14:paraId="39CF4FFB" w14:textId="7B9646F0"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33191317/8</w:t>
            </w:r>
          </w:p>
        </w:tc>
        <w:tc>
          <w:tcPr>
            <w:tcW w:w="1542" w:type="dxa"/>
            <w:vAlign w:val="center"/>
          </w:tcPr>
          <w:p w14:paraId="613C34D0" w14:textId="72AB2A32"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1170" w:type="dxa"/>
          </w:tcPr>
          <w:p w14:paraId="5DC2E73A" w14:textId="77777777" w:rsidR="000876AA" w:rsidRPr="000876AA" w:rsidRDefault="000876AA" w:rsidP="000876AA">
            <w:pPr>
              <w:jc w:val="center"/>
              <w:rPr>
                <w:rFonts w:ascii="GHEA Grapalat" w:hAnsi="GHEA Grapalat"/>
                <w:sz w:val="16"/>
                <w:szCs w:val="16"/>
              </w:rPr>
            </w:pPr>
          </w:p>
        </w:tc>
        <w:tc>
          <w:tcPr>
            <w:tcW w:w="2340" w:type="dxa"/>
            <w:vAlign w:val="center"/>
          </w:tcPr>
          <w:p w14:paraId="192D89D8" w14:textId="386BF095"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Հախճապակյա</w:t>
            </w:r>
            <w:proofErr w:type="spellEnd"/>
            <w:r w:rsidRPr="000876AA">
              <w:rPr>
                <w:rFonts w:ascii="Arial" w:hAnsi="Arial" w:cs="Arial"/>
                <w:sz w:val="16"/>
                <w:szCs w:val="16"/>
              </w:rPr>
              <w:t xml:space="preserve"> </w:t>
            </w:r>
            <w:proofErr w:type="spellStart"/>
            <w:r w:rsidRPr="000876AA">
              <w:rPr>
                <w:rFonts w:ascii="Arial" w:hAnsi="Arial" w:cs="Arial"/>
                <w:sz w:val="16"/>
                <w:szCs w:val="16"/>
              </w:rPr>
              <w:t>թասեր</w:t>
            </w:r>
            <w:proofErr w:type="spellEnd"/>
            <w:r w:rsidRPr="000876AA">
              <w:rPr>
                <w:rFonts w:ascii="Arial" w:hAnsi="Arial" w:cs="Arial"/>
                <w:sz w:val="16"/>
                <w:szCs w:val="16"/>
              </w:rPr>
              <w:t xml:space="preserve"> d=10սմ</w:t>
            </w:r>
          </w:p>
        </w:tc>
        <w:tc>
          <w:tcPr>
            <w:tcW w:w="820" w:type="dxa"/>
            <w:vAlign w:val="center"/>
          </w:tcPr>
          <w:p w14:paraId="030DDAEB" w14:textId="1ADE96AD" w:rsidR="000876AA" w:rsidRPr="000876AA" w:rsidRDefault="000876AA" w:rsidP="000876AA">
            <w:pPr>
              <w:jc w:val="center"/>
              <w:rPr>
                <w:rFonts w:ascii="GHEA Grapalat" w:hAnsi="GHEA Grapalat" w:cs="Arial"/>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45942CBB" w14:textId="36F5B620"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700</w:t>
            </w:r>
          </w:p>
        </w:tc>
        <w:tc>
          <w:tcPr>
            <w:tcW w:w="950" w:type="dxa"/>
            <w:vAlign w:val="center"/>
          </w:tcPr>
          <w:p w14:paraId="6084E716" w14:textId="63A947EE"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7000</w:t>
            </w:r>
          </w:p>
        </w:tc>
        <w:tc>
          <w:tcPr>
            <w:tcW w:w="950" w:type="dxa"/>
            <w:vAlign w:val="center"/>
          </w:tcPr>
          <w:p w14:paraId="65A23013" w14:textId="66D13306"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1A1B3720" w14:textId="7BEFECF0"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211E8185" w14:textId="123823BC"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2A5B9C51" w14:textId="18B8BC4D"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r w:rsidR="000876AA" w:rsidRPr="000876AA" w14:paraId="7D13FBD8" w14:textId="77777777" w:rsidTr="00F73513">
        <w:tc>
          <w:tcPr>
            <w:tcW w:w="1211" w:type="dxa"/>
            <w:vAlign w:val="center"/>
          </w:tcPr>
          <w:p w14:paraId="2A4D60C8" w14:textId="5B4B4AC4" w:rsidR="000876AA" w:rsidRPr="000876AA" w:rsidRDefault="000876AA" w:rsidP="000876AA">
            <w:pPr>
              <w:jc w:val="center"/>
              <w:rPr>
                <w:rFonts w:ascii="GHEA Grapalat" w:hAnsi="GHEA Grapalat" w:cs="Calibri"/>
                <w:sz w:val="16"/>
                <w:szCs w:val="16"/>
                <w:lang w:val="hy-AM"/>
              </w:rPr>
            </w:pPr>
            <w:r w:rsidRPr="000876AA">
              <w:rPr>
                <w:rFonts w:ascii="GHEA Grapalat" w:hAnsi="GHEA Grapalat" w:cs="Calibri"/>
                <w:sz w:val="16"/>
                <w:szCs w:val="16"/>
                <w:lang w:val="hy-AM"/>
              </w:rPr>
              <w:t>46</w:t>
            </w:r>
          </w:p>
        </w:tc>
        <w:tc>
          <w:tcPr>
            <w:tcW w:w="1274" w:type="dxa"/>
            <w:vAlign w:val="center"/>
          </w:tcPr>
          <w:p w14:paraId="75869785" w14:textId="370B9A51" w:rsidR="000876AA" w:rsidRPr="000876AA" w:rsidRDefault="000876AA" w:rsidP="000876AA">
            <w:pPr>
              <w:jc w:val="center"/>
              <w:rPr>
                <w:rFonts w:ascii="GHEA Grapalat" w:hAnsi="GHEA Grapalat" w:cs="Calibri"/>
                <w:sz w:val="16"/>
                <w:szCs w:val="16"/>
              </w:rPr>
            </w:pPr>
            <w:r w:rsidRPr="000876AA">
              <w:rPr>
                <w:rFonts w:ascii="Calibri" w:hAnsi="Calibri" w:cs="Calibri"/>
                <w:sz w:val="16"/>
                <w:szCs w:val="16"/>
              </w:rPr>
              <w:t>33191317/9</w:t>
            </w:r>
          </w:p>
        </w:tc>
        <w:tc>
          <w:tcPr>
            <w:tcW w:w="1542" w:type="dxa"/>
            <w:vAlign w:val="center"/>
          </w:tcPr>
          <w:p w14:paraId="476FB25E" w14:textId="53C9A071" w:rsidR="000876AA" w:rsidRPr="000876AA"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1170" w:type="dxa"/>
          </w:tcPr>
          <w:p w14:paraId="231A8D1A" w14:textId="77777777" w:rsidR="000876AA" w:rsidRPr="000876AA" w:rsidRDefault="000876AA" w:rsidP="000876AA">
            <w:pPr>
              <w:jc w:val="center"/>
              <w:rPr>
                <w:rFonts w:ascii="GHEA Grapalat" w:hAnsi="GHEA Grapalat"/>
                <w:sz w:val="16"/>
                <w:szCs w:val="16"/>
              </w:rPr>
            </w:pPr>
          </w:p>
        </w:tc>
        <w:tc>
          <w:tcPr>
            <w:tcW w:w="2340" w:type="dxa"/>
            <w:vAlign w:val="center"/>
          </w:tcPr>
          <w:p w14:paraId="4CA3E6D3" w14:textId="3CA803FD" w:rsidR="000876AA" w:rsidRPr="000876AA" w:rsidRDefault="000876AA" w:rsidP="000876AA">
            <w:pPr>
              <w:jc w:val="center"/>
              <w:rPr>
                <w:rFonts w:ascii="GHEA Grapalat" w:hAnsi="GHEA Grapalat" w:cs="Calibri"/>
                <w:sz w:val="16"/>
                <w:szCs w:val="16"/>
              </w:rPr>
            </w:pPr>
            <w:proofErr w:type="spellStart"/>
            <w:r w:rsidRPr="000876AA">
              <w:rPr>
                <w:rFonts w:ascii="Arial" w:hAnsi="Arial" w:cs="Arial"/>
                <w:sz w:val="16"/>
                <w:szCs w:val="16"/>
              </w:rPr>
              <w:t>Հախճապակյա</w:t>
            </w:r>
            <w:proofErr w:type="spellEnd"/>
            <w:r w:rsidRPr="000876AA">
              <w:rPr>
                <w:rFonts w:ascii="Arial" w:hAnsi="Arial" w:cs="Arial"/>
                <w:sz w:val="16"/>
                <w:szCs w:val="16"/>
              </w:rPr>
              <w:t xml:space="preserve"> </w:t>
            </w:r>
            <w:proofErr w:type="spellStart"/>
            <w:r w:rsidRPr="000876AA">
              <w:rPr>
                <w:rFonts w:ascii="Arial" w:hAnsi="Arial" w:cs="Arial"/>
                <w:sz w:val="16"/>
                <w:szCs w:val="16"/>
              </w:rPr>
              <w:t>թասեր</w:t>
            </w:r>
            <w:proofErr w:type="spellEnd"/>
            <w:r w:rsidRPr="000876AA">
              <w:rPr>
                <w:rFonts w:ascii="Arial" w:hAnsi="Arial" w:cs="Arial"/>
                <w:sz w:val="16"/>
                <w:szCs w:val="16"/>
              </w:rPr>
              <w:t xml:space="preserve"> d=15սմ</w:t>
            </w:r>
          </w:p>
        </w:tc>
        <w:tc>
          <w:tcPr>
            <w:tcW w:w="820" w:type="dxa"/>
            <w:vAlign w:val="center"/>
          </w:tcPr>
          <w:p w14:paraId="46DB1853" w14:textId="0C111001" w:rsidR="000876AA" w:rsidRPr="000876AA" w:rsidRDefault="000876AA" w:rsidP="000876AA">
            <w:pPr>
              <w:jc w:val="center"/>
              <w:rPr>
                <w:rFonts w:ascii="GHEA Grapalat" w:hAnsi="GHEA Grapalat" w:cs="Arial"/>
                <w:sz w:val="16"/>
                <w:szCs w:val="16"/>
              </w:rPr>
            </w:pPr>
            <w:proofErr w:type="spellStart"/>
            <w:r w:rsidRPr="000876AA">
              <w:rPr>
                <w:rFonts w:ascii="Arial Armenian" w:hAnsi="Arial Armenian" w:cs="Calibri"/>
                <w:sz w:val="16"/>
                <w:szCs w:val="16"/>
              </w:rPr>
              <w:t>հատ</w:t>
            </w:r>
            <w:proofErr w:type="spellEnd"/>
          </w:p>
        </w:tc>
        <w:tc>
          <w:tcPr>
            <w:tcW w:w="786" w:type="dxa"/>
            <w:vAlign w:val="center"/>
          </w:tcPr>
          <w:p w14:paraId="5E4102AA" w14:textId="36263D73"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w:t>
            </w:r>
          </w:p>
        </w:tc>
        <w:tc>
          <w:tcPr>
            <w:tcW w:w="950" w:type="dxa"/>
            <w:vAlign w:val="center"/>
          </w:tcPr>
          <w:p w14:paraId="7F101DC7" w14:textId="2F6FCE5E" w:rsidR="000876AA" w:rsidRPr="000876AA" w:rsidRDefault="000876AA" w:rsidP="000876AA">
            <w:pPr>
              <w:jc w:val="center"/>
              <w:rPr>
                <w:rFonts w:ascii="GHEA Grapalat" w:hAnsi="GHEA Grapalat" w:cs="Calibri"/>
                <w:sz w:val="16"/>
                <w:szCs w:val="16"/>
                <w:highlight w:val="yellow"/>
              </w:rPr>
            </w:pPr>
            <w:r w:rsidRPr="000876AA">
              <w:rPr>
                <w:rFonts w:ascii="Sylfaen" w:hAnsi="Sylfaen" w:cs="Calibri"/>
                <w:sz w:val="16"/>
                <w:szCs w:val="16"/>
              </w:rPr>
              <w:t>10000</w:t>
            </w:r>
          </w:p>
        </w:tc>
        <w:tc>
          <w:tcPr>
            <w:tcW w:w="950" w:type="dxa"/>
            <w:vAlign w:val="center"/>
          </w:tcPr>
          <w:p w14:paraId="28535C52" w14:textId="6BB0F67B"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205" w:type="dxa"/>
          </w:tcPr>
          <w:p w14:paraId="2109878A" w14:textId="3E61B63D" w:rsidR="000876AA" w:rsidRPr="000876AA" w:rsidRDefault="000876AA" w:rsidP="000876AA">
            <w:pPr>
              <w:jc w:val="center"/>
              <w:rPr>
                <w:rFonts w:ascii="GHEA Grapalat" w:hAnsi="GHEA Grapalat" w:cs="Calibri"/>
                <w:color w:val="000000"/>
                <w:sz w:val="16"/>
                <w:szCs w:val="16"/>
              </w:rPr>
            </w:pPr>
            <w:r w:rsidRPr="000876AA">
              <w:rPr>
                <w:rFonts w:ascii="GHEA Grapalat" w:hAnsi="GHEA Grapalat" w:cs="Calibri"/>
                <w:color w:val="000000"/>
                <w:sz w:val="16"/>
                <w:szCs w:val="16"/>
              </w:rPr>
              <w:t xml:space="preserve">ՀՀ, </w:t>
            </w:r>
            <w:proofErr w:type="spellStart"/>
            <w:proofErr w:type="gramStart"/>
            <w:r w:rsidRPr="000876AA">
              <w:rPr>
                <w:rFonts w:ascii="GHEA Grapalat" w:hAnsi="GHEA Grapalat" w:cs="Calibri"/>
                <w:color w:val="000000"/>
                <w:sz w:val="16"/>
                <w:szCs w:val="16"/>
              </w:rPr>
              <w:t>ք.Երևան</w:t>
            </w:r>
            <w:proofErr w:type="spellEnd"/>
            <w:proofErr w:type="gramEnd"/>
            <w:r w:rsidRPr="000876AA">
              <w:rPr>
                <w:rFonts w:ascii="GHEA Grapalat" w:hAnsi="GHEA Grapalat" w:cs="Calibri"/>
                <w:color w:val="000000"/>
                <w:sz w:val="16"/>
                <w:szCs w:val="16"/>
              </w:rPr>
              <w:t xml:space="preserve">, </w:t>
            </w:r>
            <w:proofErr w:type="spellStart"/>
            <w:r w:rsidRPr="000876AA">
              <w:rPr>
                <w:rFonts w:ascii="GHEA Grapalat" w:hAnsi="GHEA Grapalat" w:cs="Calibri"/>
                <w:color w:val="000000"/>
                <w:sz w:val="16"/>
                <w:szCs w:val="16"/>
              </w:rPr>
              <w:t>Արշակունյաց</w:t>
            </w:r>
            <w:proofErr w:type="spellEnd"/>
            <w:r w:rsidRPr="000876AA">
              <w:rPr>
                <w:rFonts w:ascii="GHEA Grapalat" w:hAnsi="GHEA Grapalat" w:cs="Calibri"/>
                <w:color w:val="000000"/>
                <w:sz w:val="16"/>
                <w:szCs w:val="16"/>
              </w:rPr>
              <w:t xml:space="preserve"> 23</w:t>
            </w:r>
          </w:p>
        </w:tc>
        <w:tc>
          <w:tcPr>
            <w:tcW w:w="795" w:type="dxa"/>
            <w:vAlign w:val="center"/>
          </w:tcPr>
          <w:p w14:paraId="05A17322" w14:textId="674458E2" w:rsidR="000876AA" w:rsidRPr="000876AA" w:rsidRDefault="000876AA" w:rsidP="000876AA">
            <w:pPr>
              <w:jc w:val="center"/>
              <w:rPr>
                <w:rFonts w:ascii="GHEA Grapalat" w:hAnsi="GHEA Grapalat" w:cs="Calibri"/>
                <w:sz w:val="16"/>
                <w:szCs w:val="16"/>
              </w:rPr>
            </w:pPr>
            <w:r w:rsidRPr="000876AA">
              <w:rPr>
                <w:rFonts w:ascii="Sylfaen" w:hAnsi="Sylfaen" w:cs="Calibri"/>
                <w:sz w:val="16"/>
                <w:szCs w:val="16"/>
              </w:rPr>
              <w:t>10</w:t>
            </w:r>
          </w:p>
        </w:tc>
        <w:tc>
          <w:tcPr>
            <w:tcW w:w="1874" w:type="dxa"/>
          </w:tcPr>
          <w:p w14:paraId="1DCA8318" w14:textId="1FA8E639" w:rsidR="000876AA" w:rsidRPr="000876AA" w:rsidRDefault="000876AA" w:rsidP="000876AA">
            <w:pPr>
              <w:jc w:val="center"/>
              <w:rPr>
                <w:rFonts w:ascii="GHEA Grapalat" w:hAnsi="GHEA Grapalat"/>
                <w:sz w:val="16"/>
                <w:szCs w:val="16"/>
              </w:rPr>
            </w:pPr>
            <w:proofErr w:type="spellStart"/>
            <w:r w:rsidRPr="000876AA">
              <w:rPr>
                <w:sz w:val="16"/>
                <w:szCs w:val="16"/>
              </w:rPr>
              <w:t>Պայմանագիրն</w:t>
            </w:r>
            <w:proofErr w:type="spellEnd"/>
            <w:r w:rsidRPr="000876AA">
              <w:rPr>
                <w:sz w:val="16"/>
                <w:szCs w:val="16"/>
              </w:rPr>
              <w:t xml:space="preserve"> </w:t>
            </w:r>
            <w:proofErr w:type="spellStart"/>
            <w:r w:rsidRPr="000876AA">
              <w:rPr>
                <w:sz w:val="16"/>
                <w:szCs w:val="16"/>
              </w:rPr>
              <w:t>ուժ</w:t>
            </w:r>
            <w:proofErr w:type="spellEnd"/>
            <w:r w:rsidRPr="000876AA">
              <w:rPr>
                <w:sz w:val="16"/>
                <w:szCs w:val="16"/>
              </w:rPr>
              <w:t xml:space="preserve"> </w:t>
            </w:r>
            <w:proofErr w:type="spellStart"/>
            <w:r w:rsidRPr="000876AA">
              <w:rPr>
                <w:sz w:val="16"/>
                <w:szCs w:val="16"/>
              </w:rPr>
              <w:t>մի</w:t>
            </w:r>
            <w:proofErr w:type="spellEnd"/>
            <w:r w:rsidRPr="000876AA">
              <w:rPr>
                <w:sz w:val="16"/>
                <w:szCs w:val="16"/>
              </w:rPr>
              <w:t xml:space="preserve"> </w:t>
            </w:r>
            <w:proofErr w:type="spellStart"/>
            <w:r w:rsidRPr="000876AA">
              <w:rPr>
                <w:sz w:val="16"/>
                <w:szCs w:val="16"/>
              </w:rPr>
              <w:t>մեջ</w:t>
            </w:r>
            <w:proofErr w:type="spellEnd"/>
            <w:r w:rsidRPr="000876AA">
              <w:rPr>
                <w:sz w:val="16"/>
                <w:szCs w:val="16"/>
              </w:rPr>
              <w:t xml:space="preserve"> </w:t>
            </w:r>
            <w:proofErr w:type="spellStart"/>
            <w:r w:rsidRPr="000876AA">
              <w:rPr>
                <w:sz w:val="16"/>
                <w:szCs w:val="16"/>
              </w:rPr>
              <w:t>մտնելու</w:t>
            </w:r>
            <w:proofErr w:type="spellEnd"/>
            <w:r w:rsidRPr="000876AA">
              <w:rPr>
                <w:sz w:val="16"/>
                <w:szCs w:val="16"/>
              </w:rPr>
              <w:t xml:space="preserve"> </w:t>
            </w:r>
            <w:proofErr w:type="spellStart"/>
            <w:r w:rsidRPr="000876AA">
              <w:rPr>
                <w:sz w:val="16"/>
                <w:szCs w:val="16"/>
              </w:rPr>
              <w:t>օրվանից</w:t>
            </w:r>
            <w:proofErr w:type="spellEnd"/>
            <w:r w:rsidRPr="000876AA">
              <w:rPr>
                <w:sz w:val="16"/>
                <w:szCs w:val="16"/>
              </w:rPr>
              <w:t xml:space="preserve"> </w:t>
            </w:r>
            <w:proofErr w:type="spellStart"/>
            <w:r w:rsidRPr="000876AA">
              <w:rPr>
                <w:sz w:val="16"/>
                <w:szCs w:val="16"/>
              </w:rPr>
              <w:t>հաշված</w:t>
            </w:r>
            <w:proofErr w:type="spellEnd"/>
            <w:r w:rsidRPr="000876AA">
              <w:rPr>
                <w:sz w:val="16"/>
                <w:szCs w:val="16"/>
              </w:rPr>
              <w:t xml:space="preserve"> 20 </w:t>
            </w:r>
            <w:proofErr w:type="spellStart"/>
            <w:r w:rsidRPr="000876AA">
              <w:rPr>
                <w:sz w:val="16"/>
                <w:szCs w:val="16"/>
              </w:rPr>
              <w:t>օրացուցային</w:t>
            </w:r>
            <w:proofErr w:type="spellEnd"/>
            <w:r w:rsidRPr="000876AA">
              <w:rPr>
                <w:sz w:val="16"/>
                <w:szCs w:val="16"/>
              </w:rPr>
              <w:t xml:space="preserve"> </w:t>
            </w:r>
            <w:proofErr w:type="spellStart"/>
            <w:r w:rsidRPr="000876AA">
              <w:rPr>
                <w:sz w:val="16"/>
                <w:szCs w:val="16"/>
              </w:rPr>
              <w:t>օրվա</w:t>
            </w:r>
            <w:proofErr w:type="spellEnd"/>
            <w:r w:rsidRPr="000876AA">
              <w:rPr>
                <w:sz w:val="16"/>
                <w:szCs w:val="16"/>
              </w:rPr>
              <w:t xml:space="preserve"> </w:t>
            </w:r>
            <w:proofErr w:type="spellStart"/>
            <w:r w:rsidRPr="000876AA">
              <w:rPr>
                <w:sz w:val="16"/>
                <w:szCs w:val="16"/>
              </w:rPr>
              <w:t>ընթացքում</w:t>
            </w:r>
            <w:proofErr w:type="spellEnd"/>
          </w:p>
        </w:tc>
      </w:tr>
    </w:tbl>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307"/>
        <w:gridCol w:w="1119"/>
        <w:gridCol w:w="904"/>
        <w:gridCol w:w="904"/>
        <w:gridCol w:w="905"/>
        <w:gridCol w:w="905"/>
        <w:gridCol w:w="905"/>
        <w:gridCol w:w="905"/>
        <w:gridCol w:w="905"/>
        <w:gridCol w:w="905"/>
        <w:gridCol w:w="905"/>
        <w:gridCol w:w="905"/>
        <w:gridCol w:w="905"/>
        <w:gridCol w:w="905"/>
        <w:gridCol w:w="937"/>
      </w:tblGrid>
      <w:tr w:rsidR="00BE5E42" w:rsidRPr="00A71D81" w14:paraId="6137BF0D" w14:textId="77777777" w:rsidTr="000876AA">
        <w:tc>
          <w:tcPr>
            <w:tcW w:w="15467" w:type="dxa"/>
            <w:gridSpan w:val="16"/>
          </w:tcPr>
          <w:p w14:paraId="04919CC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E5E42" w:rsidRPr="00255E56" w14:paraId="004292A1" w14:textId="77777777" w:rsidTr="000876AA">
        <w:tc>
          <w:tcPr>
            <w:tcW w:w="1246" w:type="dxa"/>
            <w:vAlign w:val="center"/>
          </w:tcPr>
          <w:p w14:paraId="32A94A3D"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07" w:type="dxa"/>
            <w:vAlign w:val="center"/>
          </w:tcPr>
          <w:p w14:paraId="2391CAF2"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119" w:type="dxa"/>
            <w:vAlign w:val="center"/>
          </w:tcPr>
          <w:p w14:paraId="2B23760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795" w:type="dxa"/>
            <w:gridSpan w:val="13"/>
            <w:vAlign w:val="center"/>
          </w:tcPr>
          <w:p w14:paraId="0A73319A" w14:textId="7C8FFE63" w:rsidR="00BE5E42" w:rsidRPr="00A71D81" w:rsidRDefault="00BE5E42" w:rsidP="00F7351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23</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E5E42" w:rsidRPr="00A71D81" w14:paraId="605870EA" w14:textId="77777777" w:rsidTr="000876AA">
        <w:trPr>
          <w:trHeight w:val="1538"/>
        </w:trPr>
        <w:tc>
          <w:tcPr>
            <w:tcW w:w="1246" w:type="dxa"/>
          </w:tcPr>
          <w:p w14:paraId="14FFC803" w14:textId="77777777" w:rsidR="00BE5E42" w:rsidRPr="00A71D81" w:rsidRDefault="00BE5E42" w:rsidP="00F73513">
            <w:pPr>
              <w:jc w:val="center"/>
              <w:rPr>
                <w:rFonts w:ascii="GHEA Grapalat" w:hAnsi="GHEA Grapalat"/>
                <w:sz w:val="20"/>
                <w:lang w:val="es-ES"/>
              </w:rPr>
            </w:pPr>
          </w:p>
        </w:tc>
        <w:tc>
          <w:tcPr>
            <w:tcW w:w="1307" w:type="dxa"/>
          </w:tcPr>
          <w:p w14:paraId="33A8E44C" w14:textId="77777777" w:rsidR="00BE5E42" w:rsidRPr="00A71D81" w:rsidRDefault="00BE5E42" w:rsidP="00F73513">
            <w:pPr>
              <w:jc w:val="center"/>
              <w:rPr>
                <w:rFonts w:ascii="GHEA Grapalat" w:hAnsi="GHEA Grapalat"/>
                <w:sz w:val="20"/>
                <w:lang w:val="es-ES"/>
              </w:rPr>
            </w:pPr>
          </w:p>
        </w:tc>
        <w:tc>
          <w:tcPr>
            <w:tcW w:w="1119" w:type="dxa"/>
          </w:tcPr>
          <w:p w14:paraId="714B0B35" w14:textId="77777777" w:rsidR="00BE5E42" w:rsidRPr="00A71D81" w:rsidRDefault="00BE5E42" w:rsidP="00F73513">
            <w:pPr>
              <w:jc w:val="center"/>
              <w:rPr>
                <w:rFonts w:ascii="GHEA Grapalat" w:hAnsi="GHEA Grapalat"/>
                <w:sz w:val="20"/>
                <w:lang w:val="es-ES"/>
              </w:rPr>
            </w:pPr>
          </w:p>
        </w:tc>
        <w:tc>
          <w:tcPr>
            <w:tcW w:w="90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90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905"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905"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05"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905"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05"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905"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905"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905"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05"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05"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937"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0876AA" w:rsidRPr="00A71D81" w14:paraId="74B0E52C" w14:textId="77777777" w:rsidTr="000876AA">
        <w:trPr>
          <w:cantSplit/>
          <w:trHeight w:val="1538"/>
        </w:trPr>
        <w:tc>
          <w:tcPr>
            <w:tcW w:w="1246" w:type="dxa"/>
          </w:tcPr>
          <w:p w14:paraId="3BF09F58" w14:textId="77777777" w:rsidR="000876AA" w:rsidRPr="00302E89" w:rsidRDefault="000876AA" w:rsidP="000876AA">
            <w:pPr>
              <w:jc w:val="center"/>
              <w:rPr>
                <w:rFonts w:ascii="GHEA Grapalat" w:hAnsi="GHEA Grapalat"/>
                <w:sz w:val="16"/>
                <w:szCs w:val="16"/>
                <w:lang w:val="hy-AM"/>
              </w:rPr>
            </w:pPr>
            <w:r w:rsidRPr="00302E89">
              <w:rPr>
                <w:rFonts w:ascii="GHEA Grapalat" w:hAnsi="GHEA Grapalat"/>
                <w:sz w:val="16"/>
                <w:szCs w:val="16"/>
                <w:lang w:val="hy-AM"/>
              </w:rPr>
              <w:t>1</w:t>
            </w:r>
          </w:p>
        </w:tc>
        <w:tc>
          <w:tcPr>
            <w:tcW w:w="1307" w:type="dxa"/>
            <w:vAlign w:val="center"/>
          </w:tcPr>
          <w:p w14:paraId="191DC0BF" w14:textId="2C3A441B" w:rsidR="000876AA" w:rsidRPr="00863542" w:rsidRDefault="000876AA" w:rsidP="000876AA">
            <w:pPr>
              <w:jc w:val="center"/>
              <w:rPr>
                <w:rFonts w:ascii="GHEA Grapalat" w:hAnsi="GHEA Grapalat"/>
                <w:sz w:val="16"/>
                <w:szCs w:val="16"/>
                <w:lang w:val="es-ES"/>
              </w:rPr>
            </w:pPr>
            <w:r w:rsidRPr="000876AA">
              <w:rPr>
                <w:rFonts w:ascii="Calibri" w:hAnsi="Calibri" w:cs="Calibri"/>
                <w:sz w:val="16"/>
                <w:szCs w:val="16"/>
              </w:rPr>
              <w:t>33161220</w:t>
            </w:r>
          </w:p>
        </w:tc>
        <w:tc>
          <w:tcPr>
            <w:tcW w:w="1119" w:type="dxa"/>
            <w:vAlign w:val="center"/>
          </w:tcPr>
          <w:p w14:paraId="257827B2" w14:textId="6CAD41CD" w:rsidR="000876AA" w:rsidRPr="00863542" w:rsidRDefault="000876AA" w:rsidP="000876AA">
            <w:pPr>
              <w:jc w:val="center"/>
              <w:rPr>
                <w:rFonts w:ascii="GHEA Grapalat" w:hAnsi="GHEA Grapalat"/>
                <w:sz w:val="16"/>
                <w:szCs w:val="16"/>
                <w:lang w:val="es-ES"/>
              </w:rPr>
            </w:pPr>
            <w:proofErr w:type="spellStart"/>
            <w:r w:rsidRPr="000876AA">
              <w:rPr>
                <w:rFonts w:ascii="Sylfaen" w:hAnsi="Sylfaen" w:cs="Calibri"/>
                <w:sz w:val="16"/>
                <w:szCs w:val="16"/>
              </w:rPr>
              <w:t>շպատել</w:t>
            </w:r>
            <w:proofErr w:type="spellEnd"/>
          </w:p>
        </w:tc>
        <w:tc>
          <w:tcPr>
            <w:tcW w:w="904" w:type="dxa"/>
            <w:textDirection w:val="btLr"/>
          </w:tcPr>
          <w:p w14:paraId="0D979602" w14:textId="77777777" w:rsidR="000876AA" w:rsidRPr="00A71D81" w:rsidRDefault="000876AA" w:rsidP="000876AA">
            <w:pPr>
              <w:ind w:left="113" w:right="113"/>
              <w:jc w:val="center"/>
              <w:rPr>
                <w:rFonts w:ascii="GHEA Grapalat" w:hAnsi="GHEA Grapalat"/>
                <w:sz w:val="20"/>
                <w:lang w:val="pt-BR"/>
              </w:rPr>
            </w:pPr>
          </w:p>
          <w:p w14:paraId="0B628300" w14:textId="77777777" w:rsidR="000876AA" w:rsidRPr="00A71D81" w:rsidRDefault="000876AA" w:rsidP="000876AA">
            <w:pPr>
              <w:ind w:left="113" w:right="113"/>
              <w:jc w:val="center"/>
              <w:rPr>
                <w:rFonts w:ascii="GHEA Grapalat" w:hAnsi="GHEA Grapalat"/>
                <w:sz w:val="20"/>
                <w:lang w:val="pt-BR"/>
              </w:rPr>
            </w:pPr>
          </w:p>
          <w:p w14:paraId="5D485A49" w14:textId="77777777" w:rsidR="000876AA" w:rsidRPr="00A71D81" w:rsidRDefault="000876AA" w:rsidP="000876AA">
            <w:pPr>
              <w:ind w:left="113" w:right="113"/>
              <w:jc w:val="center"/>
              <w:rPr>
                <w:rFonts w:ascii="GHEA Grapalat" w:hAnsi="GHEA Grapalat"/>
                <w:lang w:val="pt-BR"/>
              </w:rPr>
            </w:pPr>
            <w:r w:rsidRPr="00A71D81">
              <w:rPr>
                <w:rFonts w:ascii="GHEA Grapalat" w:hAnsi="GHEA Grapalat"/>
                <w:sz w:val="20"/>
                <w:lang w:val="pt-BR"/>
              </w:rPr>
              <w:t>... %</w:t>
            </w:r>
          </w:p>
        </w:tc>
        <w:tc>
          <w:tcPr>
            <w:tcW w:w="904" w:type="dxa"/>
            <w:textDirection w:val="btLr"/>
          </w:tcPr>
          <w:p w14:paraId="3BBC80B4" w14:textId="77777777" w:rsidR="000876AA" w:rsidRPr="00A71D81" w:rsidRDefault="000876AA" w:rsidP="000876AA">
            <w:pPr>
              <w:ind w:left="113" w:right="113"/>
              <w:jc w:val="center"/>
              <w:rPr>
                <w:rFonts w:ascii="GHEA Grapalat" w:hAnsi="GHEA Grapalat"/>
                <w:sz w:val="20"/>
                <w:lang w:val="pt-BR"/>
              </w:rPr>
            </w:pPr>
          </w:p>
          <w:p w14:paraId="49A25F98" w14:textId="77777777" w:rsidR="000876AA" w:rsidRPr="00A71D81" w:rsidRDefault="000876AA" w:rsidP="000876AA">
            <w:pPr>
              <w:ind w:left="113" w:right="113"/>
              <w:jc w:val="center"/>
              <w:rPr>
                <w:rFonts w:ascii="GHEA Grapalat" w:hAnsi="GHEA Grapalat"/>
                <w:sz w:val="20"/>
                <w:lang w:val="pt-BR"/>
              </w:rPr>
            </w:pPr>
          </w:p>
          <w:p w14:paraId="753A1AC4" w14:textId="77777777" w:rsidR="000876AA" w:rsidRPr="00A71D81" w:rsidRDefault="000876AA" w:rsidP="000876AA">
            <w:pPr>
              <w:ind w:left="113" w:right="113"/>
              <w:jc w:val="center"/>
              <w:rPr>
                <w:rFonts w:ascii="GHEA Grapalat" w:hAnsi="GHEA Grapalat"/>
                <w:lang w:val="pt-BR"/>
              </w:rPr>
            </w:pPr>
            <w:r w:rsidRPr="00A71D81">
              <w:rPr>
                <w:rFonts w:ascii="GHEA Grapalat" w:hAnsi="GHEA Grapalat"/>
                <w:sz w:val="20"/>
                <w:lang w:val="pt-BR"/>
              </w:rPr>
              <w:t>... %</w:t>
            </w:r>
          </w:p>
        </w:tc>
        <w:tc>
          <w:tcPr>
            <w:tcW w:w="905" w:type="dxa"/>
            <w:textDirection w:val="btLr"/>
          </w:tcPr>
          <w:p w14:paraId="12545113" w14:textId="77777777" w:rsidR="000876AA" w:rsidRPr="00A71D81" w:rsidRDefault="000876AA" w:rsidP="000876AA">
            <w:pPr>
              <w:ind w:left="113" w:right="113"/>
              <w:jc w:val="center"/>
              <w:rPr>
                <w:rFonts w:ascii="GHEA Grapalat" w:hAnsi="GHEA Grapalat"/>
                <w:sz w:val="20"/>
                <w:lang w:val="pt-BR"/>
              </w:rPr>
            </w:pPr>
          </w:p>
          <w:p w14:paraId="47B70AE9" w14:textId="77777777" w:rsidR="000876AA" w:rsidRPr="00A71D81" w:rsidRDefault="000876AA" w:rsidP="000876AA">
            <w:pPr>
              <w:ind w:left="113" w:right="113"/>
              <w:jc w:val="center"/>
              <w:rPr>
                <w:rFonts w:ascii="GHEA Grapalat" w:hAnsi="GHEA Grapalat"/>
                <w:sz w:val="20"/>
                <w:lang w:val="pt-BR"/>
              </w:rPr>
            </w:pPr>
          </w:p>
          <w:p w14:paraId="5FE78E7D" w14:textId="57B6CDA8" w:rsidR="000876AA" w:rsidRPr="00A71D81" w:rsidRDefault="000876AA" w:rsidP="000876AA">
            <w:pPr>
              <w:ind w:left="113" w:right="113"/>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25198A7" w14:textId="77777777" w:rsidR="000876AA" w:rsidRPr="00A71D81" w:rsidRDefault="000876AA" w:rsidP="000876AA">
            <w:pPr>
              <w:ind w:left="113" w:right="113"/>
              <w:jc w:val="center"/>
              <w:rPr>
                <w:rFonts w:ascii="GHEA Grapalat" w:hAnsi="GHEA Grapalat"/>
                <w:sz w:val="20"/>
                <w:lang w:val="pt-BR"/>
              </w:rPr>
            </w:pPr>
          </w:p>
          <w:p w14:paraId="0F59F059" w14:textId="77777777" w:rsidR="000876AA" w:rsidRPr="00A71D81" w:rsidRDefault="000876AA" w:rsidP="000876AA">
            <w:pPr>
              <w:ind w:left="113" w:right="113"/>
              <w:jc w:val="center"/>
              <w:rPr>
                <w:rFonts w:ascii="GHEA Grapalat" w:hAnsi="GHEA Grapalat"/>
                <w:sz w:val="20"/>
                <w:lang w:val="pt-BR"/>
              </w:rPr>
            </w:pPr>
          </w:p>
          <w:p w14:paraId="7ACC594B" w14:textId="03849CF0" w:rsidR="000876AA" w:rsidRPr="00A71D81" w:rsidRDefault="000876AA" w:rsidP="000876AA">
            <w:pPr>
              <w:ind w:left="113" w:right="113"/>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7232179" w14:textId="77777777" w:rsidR="000876AA" w:rsidRPr="00A71D81" w:rsidRDefault="000876AA" w:rsidP="000876AA">
            <w:pPr>
              <w:ind w:left="113" w:right="113"/>
              <w:jc w:val="center"/>
              <w:rPr>
                <w:rFonts w:ascii="GHEA Grapalat" w:hAnsi="GHEA Grapalat"/>
                <w:sz w:val="20"/>
                <w:lang w:val="pt-BR"/>
              </w:rPr>
            </w:pPr>
          </w:p>
          <w:p w14:paraId="19C81293" w14:textId="77777777" w:rsidR="000876AA" w:rsidRPr="00A71D81" w:rsidRDefault="000876AA" w:rsidP="000876AA">
            <w:pPr>
              <w:ind w:left="113" w:right="113"/>
              <w:jc w:val="center"/>
              <w:rPr>
                <w:rFonts w:ascii="GHEA Grapalat" w:hAnsi="GHEA Grapalat"/>
                <w:sz w:val="20"/>
                <w:lang w:val="pt-BR"/>
              </w:rPr>
            </w:pPr>
          </w:p>
          <w:p w14:paraId="177DE6A4" w14:textId="51F82026" w:rsidR="000876AA" w:rsidRPr="00A71D81" w:rsidRDefault="000876AA" w:rsidP="000876AA">
            <w:pPr>
              <w:ind w:left="113" w:right="113"/>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9302820" w14:textId="77777777" w:rsidR="000876AA" w:rsidRPr="00A71D81" w:rsidRDefault="000876AA" w:rsidP="000876AA">
            <w:pPr>
              <w:ind w:left="113" w:right="113"/>
              <w:jc w:val="center"/>
              <w:rPr>
                <w:rFonts w:ascii="GHEA Grapalat" w:hAnsi="GHEA Grapalat"/>
                <w:sz w:val="20"/>
                <w:lang w:val="pt-BR"/>
              </w:rPr>
            </w:pPr>
          </w:p>
          <w:p w14:paraId="478047B0" w14:textId="77777777" w:rsidR="000876AA" w:rsidRPr="00A71D81" w:rsidRDefault="000876AA" w:rsidP="000876AA">
            <w:pPr>
              <w:ind w:left="113" w:right="113"/>
              <w:jc w:val="center"/>
              <w:rPr>
                <w:rFonts w:ascii="GHEA Grapalat" w:hAnsi="GHEA Grapalat"/>
                <w:sz w:val="20"/>
                <w:lang w:val="pt-BR"/>
              </w:rPr>
            </w:pPr>
          </w:p>
          <w:p w14:paraId="427FAF86" w14:textId="45A8EA6E" w:rsidR="000876AA" w:rsidRPr="00A71D81" w:rsidRDefault="000876AA" w:rsidP="000876AA">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A0E54F9" w14:textId="77777777" w:rsidR="000876AA" w:rsidRPr="00A71D81" w:rsidRDefault="000876AA" w:rsidP="000876AA">
            <w:pPr>
              <w:ind w:left="113" w:right="113"/>
              <w:jc w:val="center"/>
              <w:rPr>
                <w:rFonts w:ascii="GHEA Grapalat" w:hAnsi="GHEA Grapalat"/>
                <w:sz w:val="20"/>
                <w:lang w:val="pt-BR"/>
              </w:rPr>
            </w:pPr>
          </w:p>
          <w:p w14:paraId="52DEB03E" w14:textId="77777777" w:rsidR="000876AA" w:rsidRPr="00A71D81" w:rsidRDefault="000876AA" w:rsidP="000876AA">
            <w:pPr>
              <w:ind w:left="113" w:right="113"/>
              <w:jc w:val="center"/>
              <w:rPr>
                <w:rFonts w:ascii="GHEA Grapalat" w:hAnsi="GHEA Grapalat"/>
                <w:sz w:val="20"/>
                <w:lang w:val="pt-BR"/>
              </w:rPr>
            </w:pPr>
          </w:p>
          <w:p w14:paraId="089D536C" w14:textId="7BE17D7C" w:rsidR="000876AA" w:rsidRPr="00A71D81" w:rsidRDefault="000876AA" w:rsidP="000876AA">
            <w:pPr>
              <w:ind w:left="113" w:right="113"/>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DE61E3F" w14:textId="77777777" w:rsidR="000876AA" w:rsidRPr="00A71D81" w:rsidRDefault="000876AA" w:rsidP="000876AA">
            <w:pPr>
              <w:ind w:left="113" w:right="113"/>
              <w:jc w:val="center"/>
              <w:rPr>
                <w:rFonts w:ascii="GHEA Grapalat" w:hAnsi="GHEA Grapalat"/>
                <w:sz w:val="20"/>
                <w:lang w:val="pt-BR"/>
              </w:rPr>
            </w:pPr>
          </w:p>
          <w:p w14:paraId="60234B53" w14:textId="77777777" w:rsidR="000876AA" w:rsidRPr="00A71D81" w:rsidRDefault="000876AA" w:rsidP="000876AA">
            <w:pPr>
              <w:ind w:left="113" w:right="113"/>
              <w:jc w:val="center"/>
              <w:rPr>
                <w:rFonts w:ascii="GHEA Grapalat" w:hAnsi="GHEA Grapalat"/>
                <w:sz w:val="20"/>
                <w:lang w:val="pt-BR"/>
              </w:rPr>
            </w:pPr>
          </w:p>
          <w:p w14:paraId="2B90725A" w14:textId="5E94B4FA" w:rsidR="000876AA" w:rsidRPr="00A71D81" w:rsidRDefault="000876AA" w:rsidP="000876AA">
            <w:pPr>
              <w:ind w:left="113" w:right="113"/>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E673A12" w14:textId="77777777" w:rsidR="000876AA" w:rsidRPr="00A71D81" w:rsidRDefault="000876AA" w:rsidP="000876AA">
            <w:pPr>
              <w:ind w:left="113" w:right="113"/>
              <w:jc w:val="center"/>
              <w:rPr>
                <w:rFonts w:ascii="GHEA Grapalat" w:hAnsi="GHEA Grapalat"/>
                <w:sz w:val="20"/>
                <w:lang w:val="pt-BR"/>
              </w:rPr>
            </w:pPr>
          </w:p>
          <w:p w14:paraId="292B861A" w14:textId="77777777" w:rsidR="000876AA" w:rsidRPr="00A71D81" w:rsidRDefault="000876AA" w:rsidP="000876AA">
            <w:pPr>
              <w:ind w:left="113" w:right="113"/>
              <w:jc w:val="center"/>
              <w:rPr>
                <w:rFonts w:ascii="GHEA Grapalat" w:hAnsi="GHEA Grapalat"/>
                <w:sz w:val="20"/>
                <w:lang w:val="pt-BR"/>
              </w:rPr>
            </w:pPr>
          </w:p>
          <w:p w14:paraId="58B94644" w14:textId="6496B5EC" w:rsidR="000876AA" w:rsidRPr="00A71D81" w:rsidRDefault="000876AA" w:rsidP="000876AA">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0E53BC7" w14:textId="77777777" w:rsidR="000876AA" w:rsidRPr="00A71D81" w:rsidRDefault="000876AA" w:rsidP="000876AA">
            <w:pPr>
              <w:ind w:left="113" w:right="113"/>
              <w:jc w:val="center"/>
              <w:rPr>
                <w:rFonts w:ascii="GHEA Grapalat" w:hAnsi="GHEA Grapalat"/>
                <w:sz w:val="20"/>
                <w:lang w:val="pt-BR"/>
              </w:rPr>
            </w:pPr>
          </w:p>
          <w:p w14:paraId="15330FAC" w14:textId="77777777" w:rsidR="000876AA" w:rsidRPr="00A71D81" w:rsidRDefault="000876AA" w:rsidP="000876AA">
            <w:pPr>
              <w:ind w:left="113" w:right="113"/>
              <w:jc w:val="center"/>
              <w:rPr>
                <w:rFonts w:ascii="GHEA Grapalat" w:hAnsi="GHEA Grapalat"/>
                <w:sz w:val="20"/>
                <w:lang w:val="pt-BR"/>
              </w:rPr>
            </w:pPr>
          </w:p>
          <w:p w14:paraId="4A5CA832" w14:textId="058213E5" w:rsidR="000876AA" w:rsidRPr="00A71D81" w:rsidRDefault="000876AA" w:rsidP="000876AA">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D9ED40A" w14:textId="77777777" w:rsidR="000876AA" w:rsidRPr="00A71D81" w:rsidRDefault="000876AA" w:rsidP="000876AA">
            <w:pPr>
              <w:ind w:left="113" w:right="113"/>
              <w:jc w:val="center"/>
              <w:rPr>
                <w:rFonts w:ascii="GHEA Grapalat" w:hAnsi="GHEA Grapalat"/>
                <w:sz w:val="20"/>
                <w:lang w:val="pt-BR"/>
              </w:rPr>
            </w:pPr>
          </w:p>
          <w:p w14:paraId="21392BCD" w14:textId="77777777" w:rsidR="000876AA" w:rsidRPr="00A71D81" w:rsidRDefault="000876AA" w:rsidP="000876AA">
            <w:pPr>
              <w:ind w:left="113" w:right="113"/>
              <w:jc w:val="center"/>
              <w:rPr>
                <w:rFonts w:ascii="GHEA Grapalat" w:hAnsi="GHEA Grapalat"/>
                <w:sz w:val="20"/>
                <w:lang w:val="pt-BR"/>
              </w:rPr>
            </w:pPr>
          </w:p>
          <w:p w14:paraId="49AF6979" w14:textId="374BC3A1" w:rsidR="000876AA" w:rsidRPr="00A71D81" w:rsidRDefault="000876AA" w:rsidP="000876AA">
            <w:pPr>
              <w:ind w:left="113" w:right="113"/>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F9F1452" w14:textId="77777777" w:rsidR="000876AA" w:rsidRPr="00A71D81" w:rsidRDefault="000876AA" w:rsidP="000876AA">
            <w:pPr>
              <w:ind w:left="113" w:right="113"/>
              <w:jc w:val="center"/>
              <w:rPr>
                <w:rFonts w:ascii="GHEA Grapalat" w:hAnsi="GHEA Grapalat"/>
                <w:sz w:val="20"/>
                <w:lang w:val="pt-BR"/>
              </w:rPr>
            </w:pPr>
          </w:p>
          <w:p w14:paraId="34DB550C" w14:textId="77777777" w:rsidR="000876AA" w:rsidRPr="00A71D81" w:rsidRDefault="000876AA" w:rsidP="000876AA">
            <w:pPr>
              <w:ind w:left="113" w:right="113"/>
              <w:jc w:val="center"/>
              <w:rPr>
                <w:rFonts w:ascii="GHEA Grapalat" w:hAnsi="GHEA Grapalat"/>
                <w:sz w:val="20"/>
                <w:lang w:val="pt-BR"/>
              </w:rPr>
            </w:pPr>
          </w:p>
          <w:p w14:paraId="069A8613" w14:textId="62D787E6" w:rsidR="000876AA" w:rsidRPr="00A71D81" w:rsidRDefault="000876AA" w:rsidP="000876AA">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52BB03D7" w14:textId="77777777" w:rsidR="000876AA" w:rsidRPr="00A71D81" w:rsidRDefault="000876AA" w:rsidP="000876AA">
            <w:pPr>
              <w:ind w:left="113" w:right="113"/>
              <w:jc w:val="center"/>
              <w:rPr>
                <w:rFonts w:ascii="GHEA Grapalat" w:hAnsi="GHEA Grapalat"/>
                <w:sz w:val="20"/>
                <w:lang w:val="pt-BR"/>
              </w:rPr>
            </w:pPr>
          </w:p>
          <w:p w14:paraId="6B8F3AA0" w14:textId="77777777" w:rsidR="000876AA" w:rsidRPr="00A71D81" w:rsidRDefault="000876AA" w:rsidP="000876AA">
            <w:pPr>
              <w:ind w:left="113" w:right="113"/>
              <w:jc w:val="center"/>
              <w:rPr>
                <w:rFonts w:ascii="GHEA Grapalat" w:hAnsi="GHEA Grapalat"/>
                <w:sz w:val="20"/>
                <w:lang w:val="pt-BR"/>
              </w:rPr>
            </w:pPr>
          </w:p>
          <w:p w14:paraId="60E96412" w14:textId="1F61862A" w:rsidR="000876AA" w:rsidRPr="00A71D81" w:rsidRDefault="000876AA" w:rsidP="000876AA">
            <w:pPr>
              <w:ind w:left="113" w:right="113"/>
              <w:jc w:val="center"/>
              <w:rPr>
                <w:rFonts w:ascii="GHEA Grapalat" w:hAnsi="GHEA Grapalat"/>
                <w:b/>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087B75F1" w14:textId="77777777" w:rsidTr="000876AA">
        <w:trPr>
          <w:trHeight w:val="1538"/>
        </w:trPr>
        <w:tc>
          <w:tcPr>
            <w:tcW w:w="1246" w:type="dxa"/>
          </w:tcPr>
          <w:p w14:paraId="4154B2A2" w14:textId="77777777" w:rsidR="000876AA" w:rsidRPr="00302E89" w:rsidRDefault="000876AA" w:rsidP="000876AA">
            <w:pPr>
              <w:jc w:val="center"/>
              <w:rPr>
                <w:rFonts w:ascii="GHEA Grapalat" w:hAnsi="GHEA Grapalat"/>
                <w:sz w:val="16"/>
                <w:szCs w:val="16"/>
                <w:lang w:val="hy-AM"/>
              </w:rPr>
            </w:pPr>
            <w:r w:rsidRPr="00302E89">
              <w:rPr>
                <w:rFonts w:ascii="GHEA Grapalat" w:hAnsi="GHEA Grapalat"/>
                <w:sz w:val="16"/>
                <w:szCs w:val="16"/>
                <w:lang w:val="hy-AM"/>
              </w:rPr>
              <w:t>2</w:t>
            </w:r>
          </w:p>
        </w:tc>
        <w:tc>
          <w:tcPr>
            <w:tcW w:w="1307" w:type="dxa"/>
            <w:vAlign w:val="center"/>
          </w:tcPr>
          <w:p w14:paraId="6955CF2F" w14:textId="31977407" w:rsidR="000876AA" w:rsidRPr="00863542" w:rsidRDefault="000876AA" w:rsidP="000876AA">
            <w:pPr>
              <w:jc w:val="center"/>
              <w:rPr>
                <w:rFonts w:ascii="GHEA Grapalat" w:hAnsi="GHEA Grapalat"/>
                <w:sz w:val="16"/>
                <w:szCs w:val="16"/>
                <w:lang w:val="es-ES"/>
              </w:rPr>
            </w:pPr>
            <w:r w:rsidRPr="000876AA">
              <w:rPr>
                <w:rFonts w:ascii="Calibri" w:hAnsi="Calibri" w:cs="Calibri"/>
                <w:sz w:val="16"/>
                <w:szCs w:val="16"/>
              </w:rPr>
              <w:t>33191320/1</w:t>
            </w:r>
          </w:p>
        </w:tc>
        <w:tc>
          <w:tcPr>
            <w:tcW w:w="1119" w:type="dxa"/>
            <w:vAlign w:val="center"/>
          </w:tcPr>
          <w:p w14:paraId="1BFA3237" w14:textId="4CABF9D5" w:rsidR="000876AA" w:rsidRPr="00863542" w:rsidRDefault="000876AA" w:rsidP="000876AA">
            <w:pPr>
              <w:jc w:val="center"/>
              <w:rPr>
                <w:rFonts w:ascii="GHEA Grapalat" w:hAnsi="GHEA Grapalat"/>
                <w:sz w:val="16"/>
                <w:szCs w:val="16"/>
                <w:lang w:val="es-ES"/>
              </w:rPr>
            </w:pPr>
            <w:proofErr w:type="spellStart"/>
            <w:r w:rsidRPr="000876AA">
              <w:rPr>
                <w:rFonts w:ascii="Times Armenian" w:hAnsi="Times Armenian" w:cs="Calibri"/>
                <w:color w:val="000000"/>
                <w:sz w:val="16"/>
                <w:szCs w:val="16"/>
              </w:rPr>
              <w:t>մեկանգամյա</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օգտագործման</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լաբարատոր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տարաներ</w:t>
            </w:r>
            <w:proofErr w:type="spellEnd"/>
          </w:p>
        </w:tc>
        <w:tc>
          <w:tcPr>
            <w:tcW w:w="904" w:type="dxa"/>
            <w:textDirection w:val="btLr"/>
          </w:tcPr>
          <w:p w14:paraId="6026A2CA" w14:textId="77777777" w:rsidR="000876AA" w:rsidRPr="00A71D81" w:rsidRDefault="000876AA" w:rsidP="000876AA">
            <w:pPr>
              <w:ind w:left="113" w:right="113"/>
              <w:jc w:val="center"/>
              <w:rPr>
                <w:rFonts w:ascii="GHEA Grapalat" w:hAnsi="GHEA Grapalat"/>
                <w:sz w:val="20"/>
                <w:lang w:val="pt-BR"/>
              </w:rPr>
            </w:pPr>
          </w:p>
          <w:p w14:paraId="454016D2" w14:textId="77777777" w:rsidR="000876AA" w:rsidRPr="00A71D81" w:rsidRDefault="000876AA" w:rsidP="000876AA">
            <w:pPr>
              <w:ind w:left="113" w:right="113"/>
              <w:jc w:val="center"/>
              <w:rPr>
                <w:rFonts w:ascii="GHEA Grapalat" w:hAnsi="GHEA Grapalat"/>
                <w:sz w:val="20"/>
                <w:lang w:val="pt-BR"/>
              </w:rPr>
            </w:pPr>
          </w:p>
          <w:p w14:paraId="783E7A57" w14:textId="46B83E4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57DC61CE" w14:textId="77777777" w:rsidR="000876AA" w:rsidRPr="00A71D81" w:rsidRDefault="000876AA" w:rsidP="000876AA">
            <w:pPr>
              <w:ind w:left="113" w:right="113"/>
              <w:jc w:val="center"/>
              <w:rPr>
                <w:rFonts w:ascii="GHEA Grapalat" w:hAnsi="GHEA Grapalat"/>
                <w:sz w:val="20"/>
                <w:lang w:val="pt-BR"/>
              </w:rPr>
            </w:pPr>
          </w:p>
          <w:p w14:paraId="3CA103FD" w14:textId="77777777" w:rsidR="000876AA" w:rsidRPr="00A71D81" w:rsidRDefault="000876AA" w:rsidP="000876AA">
            <w:pPr>
              <w:ind w:left="113" w:right="113"/>
              <w:jc w:val="center"/>
              <w:rPr>
                <w:rFonts w:ascii="GHEA Grapalat" w:hAnsi="GHEA Grapalat"/>
                <w:sz w:val="20"/>
                <w:lang w:val="pt-BR"/>
              </w:rPr>
            </w:pPr>
          </w:p>
          <w:p w14:paraId="40B8B40E" w14:textId="0822C6D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54C806B5" w14:textId="77777777" w:rsidR="000876AA" w:rsidRPr="00A71D81" w:rsidRDefault="000876AA" w:rsidP="000876AA">
            <w:pPr>
              <w:ind w:left="113" w:right="113"/>
              <w:jc w:val="center"/>
              <w:rPr>
                <w:rFonts w:ascii="GHEA Grapalat" w:hAnsi="GHEA Grapalat"/>
                <w:sz w:val="20"/>
                <w:lang w:val="pt-BR"/>
              </w:rPr>
            </w:pPr>
          </w:p>
          <w:p w14:paraId="18B62B6B" w14:textId="77777777" w:rsidR="000876AA" w:rsidRPr="00A71D81" w:rsidRDefault="000876AA" w:rsidP="000876AA">
            <w:pPr>
              <w:ind w:left="113" w:right="113"/>
              <w:jc w:val="center"/>
              <w:rPr>
                <w:rFonts w:ascii="GHEA Grapalat" w:hAnsi="GHEA Grapalat"/>
                <w:sz w:val="20"/>
                <w:lang w:val="pt-BR"/>
              </w:rPr>
            </w:pPr>
          </w:p>
          <w:p w14:paraId="1D9BFB8B" w14:textId="1FAC5D4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B26BBEA" w14:textId="77777777" w:rsidR="000876AA" w:rsidRPr="00A71D81" w:rsidRDefault="000876AA" w:rsidP="000876AA">
            <w:pPr>
              <w:ind w:left="113" w:right="113"/>
              <w:jc w:val="center"/>
              <w:rPr>
                <w:rFonts w:ascii="GHEA Grapalat" w:hAnsi="GHEA Grapalat"/>
                <w:sz w:val="20"/>
                <w:lang w:val="pt-BR"/>
              </w:rPr>
            </w:pPr>
          </w:p>
          <w:p w14:paraId="6803B19C" w14:textId="77777777" w:rsidR="000876AA" w:rsidRPr="00A71D81" w:rsidRDefault="000876AA" w:rsidP="000876AA">
            <w:pPr>
              <w:ind w:left="113" w:right="113"/>
              <w:jc w:val="center"/>
              <w:rPr>
                <w:rFonts w:ascii="GHEA Grapalat" w:hAnsi="GHEA Grapalat"/>
                <w:sz w:val="20"/>
                <w:lang w:val="pt-BR"/>
              </w:rPr>
            </w:pPr>
          </w:p>
          <w:p w14:paraId="697F524E" w14:textId="70C190F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F38C7F4" w14:textId="77777777" w:rsidR="000876AA" w:rsidRPr="00A71D81" w:rsidRDefault="000876AA" w:rsidP="000876AA">
            <w:pPr>
              <w:ind w:left="113" w:right="113"/>
              <w:jc w:val="center"/>
              <w:rPr>
                <w:rFonts w:ascii="GHEA Grapalat" w:hAnsi="GHEA Grapalat"/>
                <w:sz w:val="20"/>
                <w:lang w:val="pt-BR"/>
              </w:rPr>
            </w:pPr>
          </w:p>
          <w:p w14:paraId="305BB2B5" w14:textId="77777777" w:rsidR="000876AA" w:rsidRPr="00A71D81" w:rsidRDefault="000876AA" w:rsidP="000876AA">
            <w:pPr>
              <w:ind w:left="113" w:right="113"/>
              <w:jc w:val="center"/>
              <w:rPr>
                <w:rFonts w:ascii="GHEA Grapalat" w:hAnsi="GHEA Grapalat"/>
                <w:sz w:val="20"/>
                <w:lang w:val="pt-BR"/>
              </w:rPr>
            </w:pPr>
          </w:p>
          <w:p w14:paraId="72F45AC8" w14:textId="48E3A62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C194780" w14:textId="77777777" w:rsidR="000876AA" w:rsidRPr="00A71D81" w:rsidRDefault="000876AA" w:rsidP="000876AA">
            <w:pPr>
              <w:ind w:left="113" w:right="113"/>
              <w:jc w:val="center"/>
              <w:rPr>
                <w:rFonts w:ascii="GHEA Grapalat" w:hAnsi="GHEA Grapalat"/>
                <w:sz w:val="20"/>
                <w:lang w:val="pt-BR"/>
              </w:rPr>
            </w:pPr>
          </w:p>
          <w:p w14:paraId="00D8D478" w14:textId="77777777" w:rsidR="000876AA" w:rsidRPr="00A71D81" w:rsidRDefault="000876AA" w:rsidP="000876AA">
            <w:pPr>
              <w:ind w:left="113" w:right="113"/>
              <w:jc w:val="center"/>
              <w:rPr>
                <w:rFonts w:ascii="GHEA Grapalat" w:hAnsi="GHEA Grapalat"/>
                <w:sz w:val="20"/>
                <w:lang w:val="pt-BR"/>
              </w:rPr>
            </w:pPr>
          </w:p>
          <w:p w14:paraId="652F565D" w14:textId="195BA057"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5B312D8" w14:textId="77777777" w:rsidR="000876AA" w:rsidRPr="00A71D81" w:rsidRDefault="000876AA" w:rsidP="000876AA">
            <w:pPr>
              <w:ind w:left="113" w:right="113"/>
              <w:jc w:val="center"/>
              <w:rPr>
                <w:rFonts w:ascii="GHEA Grapalat" w:hAnsi="GHEA Grapalat"/>
                <w:sz w:val="20"/>
                <w:lang w:val="pt-BR"/>
              </w:rPr>
            </w:pPr>
          </w:p>
          <w:p w14:paraId="31E6B486" w14:textId="77777777" w:rsidR="000876AA" w:rsidRPr="00A71D81" w:rsidRDefault="000876AA" w:rsidP="000876AA">
            <w:pPr>
              <w:ind w:left="113" w:right="113"/>
              <w:jc w:val="center"/>
              <w:rPr>
                <w:rFonts w:ascii="GHEA Grapalat" w:hAnsi="GHEA Grapalat"/>
                <w:sz w:val="20"/>
                <w:lang w:val="pt-BR"/>
              </w:rPr>
            </w:pPr>
          </w:p>
          <w:p w14:paraId="385BF649" w14:textId="7AA83A2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3C019E9" w14:textId="77777777" w:rsidR="000876AA" w:rsidRPr="00A71D81" w:rsidRDefault="000876AA" w:rsidP="000876AA">
            <w:pPr>
              <w:ind w:left="113" w:right="113"/>
              <w:jc w:val="center"/>
              <w:rPr>
                <w:rFonts w:ascii="GHEA Grapalat" w:hAnsi="GHEA Grapalat"/>
                <w:sz w:val="20"/>
                <w:lang w:val="pt-BR"/>
              </w:rPr>
            </w:pPr>
          </w:p>
          <w:p w14:paraId="4BAECE2B" w14:textId="77777777" w:rsidR="000876AA" w:rsidRPr="00A71D81" w:rsidRDefault="000876AA" w:rsidP="000876AA">
            <w:pPr>
              <w:ind w:left="113" w:right="113"/>
              <w:jc w:val="center"/>
              <w:rPr>
                <w:rFonts w:ascii="GHEA Grapalat" w:hAnsi="GHEA Grapalat"/>
                <w:sz w:val="20"/>
                <w:lang w:val="pt-BR"/>
              </w:rPr>
            </w:pPr>
          </w:p>
          <w:p w14:paraId="6A1D2DD8" w14:textId="0C282F4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9B10C68" w14:textId="77777777" w:rsidR="000876AA" w:rsidRPr="00A71D81" w:rsidRDefault="000876AA" w:rsidP="000876AA">
            <w:pPr>
              <w:ind w:left="113" w:right="113"/>
              <w:jc w:val="center"/>
              <w:rPr>
                <w:rFonts w:ascii="GHEA Grapalat" w:hAnsi="GHEA Grapalat"/>
                <w:sz w:val="20"/>
                <w:lang w:val="pt-BR"/>
              </w:rPr>
            </w:pPr>
          </w:p>
          <w:p w14:paraId="6835B849" w14:textId="77777777" w:rsidR="000876AA" w:rsidRPr="00A71D81" w:rsidRDefault="000876AA" w:rsidP="000876AA">
            <w:pPr>
              <w:ind w:left="113" w:right="113"/>
              <w:jc w:val="center"/>
              <w:rPr>
                <w:rFonts w:ascii="GHEA Grapalat" w:hAnsi="GHEA Grapalat"/>
                <w:sz w:val="20"/>
                <w:lang w:val="pt-BR"/>
              </w:rPr>
            </w:pPr>
          </w:p>
          <w:p w14:paraId="522911B0" w14:textId="6FEBC5C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B729977" w14:textId="77777777" w:rsidR="000876AA" w:rsidRPr="00A71D81" w:rsidRDefault="000876AA" w:rsidP="000876AA">
            <w:pPr>
              <w:ind w:left="113" w:right="113"/>
              <w:jc w:val="center"/>
              <w:rPr>
                <w:rFonts w:ascii="GHEA Grapalat" w:hAnsi="GHEA Grapalat"/>
                <w:sz w:val="20"/>
                <w:lang w:val="pt-BR"/>
              </w:rPr>
            </w:pPr>
          </w:p>
          <w:p w14:paraId="5676572D" w14:textId="77777777" w:rsidR="000876AA" w:rsidRPr="00A71D81" w:rsidRDefault="000876AA" w:rsidP="000876AA">
            <w:pPr>
              <w:ind w:left="113" w:right="113"/>
              <w:jc w:val="center"/>
              <w:rPr>
                <w:rFonts w:ascii="GHEA Grapalat" w:hAnsi="GHEA Grapalat"/>
                <w:sz w:val="20"/>
                <w:lang w:val="pt-BR"/>
              </w:rPr>
            </w:pPr>
          </w:p>
          <w:p w14:paraId="43107A6B" w14:textId="14FB373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78483A9" w14:textId="77777777" w:rsidR="000876AA" w:rsidRPr="00A71D81" w:rsidRDefault="000876AA" w:rsidP="000876AA">
            <w:pPr>
              <w:ind w:left="113" w:right="113"/>
              <w:jc w:val="center"/>
              <w:rPr>
                <w:rFonts w:ascii="GHEA Grapalat" w:hAnsi="GHEA Grapalat"/>
                <w:sz w:val="20"/>
                <w:lang w:val="pt-BR"/>
              </w:rPr>
            </w:pPr>
          </w:p>
          <w:p w14:paraId="21BBA67D" w14:textId="77777777" w:rsidR="000876AA" w:rsidRPr="00A71D81" w:rsidRDefault="000876AA" w:rsidP="000876AA">
            <w:pPr>
              <w:ind w:left="113" w:right="113"/>
              <w:jc w:val="center"/>
              <w:rPr>
                <w:rFonts w:ascii="GHEA Grapalat" w:hAnsi="GHEA Grapalat"/>
                <w:sz w:val="20"/>
                <w:lang w:val="pt-BR"/>
              </w:rPr>
            </w:pPr>
          </w:p>
          <w:p w14:paraId="63CBC233" w14:textId="36EED6D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0429047" w14:textId="77777777" w:rsidR="000876AA" w:rsidRPr="00A71D81" w:rsidRDefault="000876AA" w:rsidP="000876AA">
            <w:pPr>
              <w:ind w:left="113" w:right="113"/>
              <w:jc w:val="center"/>
              <w:rPr>
                <w:rFonts w:ascii="GHEA Grapalat" w:hAnsi="GHEA Grapalat"/>
                <w:sz w:val="20"/>
                <w:lang w:val="pt-BR"/>
              </w:rPr>
            </w:pPr>
          </w:p>
          <w:p w14:paraId="34A5AA31" w14:textId="77777777" w:rsidR="000876AA" w:rsidRPr="00A71D81" w:rsidRDefault="000876AA" w:rsidP="000876AA">
            <w:pPr>
              <w:ind w:left="113" w:right="113"/>
              <w:jc w:val="center"/>
              <w:rPr>
                <w:rFonts w:ascii="GHEA Grapalat" w:hAnsi="GHEA Grapalat"/>
                <w:sz w:val="20"/>
                <w:lang w:val="pt-BR"/>
              </w:rPr>
            </w:pPr>
          </w:p>
          <w:p w14:paraId="452B75D2" w14:textId="527EEEB2"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62969FDB" w14:textId="77777777" w:rsidR="000876AA" w:rsidRPr="00A71D81" w:rsidRDefault="000876AA" w:rsidP="000876AA">
            <w:pPr>
              <w:ind w:left="113" w:right="113"/>
              <w:jc w:val="center"/>
              <w:rPr>
                <w:rFonts w:ascii="GHEA Grapalat" w:hAnsi="GHEA Grapalat"/>
                <w:sz w:val="20"/>
                <w:lang w:val="pt-BR"/>
              </w:rPr>
            </w:pPr>
          </w:p>
          <w:p w14:paraId="477F706C" w14:textId="77777777" w:rsidR="000876AA" w:rsidRPr="00A71D81" w:rsidRDefault="000876AA" w:rsidP="000876AA">
            <w:pPr>
              <w:ind w:left="113" w:right="113"/>
              <w:jc w:val="center"/>
              <w:rPr>
                <w:rFonts w:ascii="GHEA Grapalat" w:hAnsi="GHEA Grapalat"/>
                <w:sz w:val="20"/>
                <w:lang w:val="pt-BR"/>
              </w:rPr>
            </w:pPr>
          </w:p>
          <w:p w14:paraId="3CE71773" w14:textId="7F08AD3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2B69ED8E" w14:textId="77777777" w:rsidTr="000876AA">
        <w:trPr>
          <w:trHeight w:val="1538"/>
        </w:trPr>
        <w:tc>
          <w:tcPr>
            <w:tcW w:w="1246" w:type="dxa"/>
          </w:tcPr>
          <w:p w14:paraId="036845E4" w14:textId="77777777" w:rsidR="000876AA" w:rsidRPr="00302E89" w:rsidRDefault="000876AA" w:rsidP="000876AA">
            <w:pPr>
              <w:jc w:val="center"/>
              <w:rPr>
                <w:rFonts w:ascii="GHEA Grapalat" w:hAnsi="GHEA Grapalat"/>
                <w:sz w:val="16"/>
                <w:szCs w:val="16"/>
                <w:lang w:val="hy-AM"/>
              </w:rPr>
            </w:pPr>
            <w:r w:rsidRPr="00302E89">
              <w:rPr>
                <w:rFonts w:ascii="GHEA Grapalat" w:hAnsi="GHEA Grapalat"/>
                <w:sz w:val="16"/>
                <w:szCs w:val="16"/>
                <w:lang w:val="hy-AM"/>
              </w:rPr>
              <w:lastRenderedPageBreak/>
              <w:t>3</w:t>
            </w:r>
          </w:p>
        </w:tc>
        <w:tc>
          <w:tcPr>
            <w:tcW w:w="1307" w:type="dxa"/>
            <w:vAlign w:val="center"/>
          </w:tcPr>
          <w:p w14:paraId="524DFD2A" w14:textId="1149DE52" w:rsidR="000876AA" w:rsidRPr="00863542" w:rsidRDefault="000876AA" w:rsidP="000876AA">
            <w:pPr>
              <w:jc w:val="center"/>
              <w:rPr>
                <w:rFonts w:ascii="GHEA Grapalat" w:hAnsi="GHEA Grapalat"/>
                <w:sz w:val="16"/>
                <w:szCs w:val="16"/>
                <w:lang w:val="es-ES"/>
              </w:rPr>
            </w:pPr>
            <w:r w:rsidRPr="000876AA">
              <w:rPr>
                <w:rFonts w:ascii="Calibri" w:hAnsi="Calibri" w:cs="Calibri"/>
                <w:sz w:val="16"/>
                <w:szCs w:val="16"/>
              </w:rPr>
              <w:t>33191320/2</w:t>
            </w:r>
          </w:p>
        </w:tc>
        <w:tc>
          <w:tcPr>
            <w:tcW w:w="1119" w:type="dxa"/>
            <w:vAlign w:val="center"/>
          </w:tcPr>
          <w:p w14:paraId="14F61D16" w14:textId="663C7DC5" w:rsidR="000876AA" w:rsidRPr="00863542" w:rsidRDefault="000876AA" w:rsidP="000876AA">
            <w:pPr>
              <w:jc w:val="center"/>
              <w:rPr>
                <w:rFonts w:ascii="GHEA Grapalat" w:hAnsi="GHEA Grapalat"/>
                <w:sz w:val="16"/>
                <w:szCs w:val="16"/>
                <w:lang w:val="es-ES"/>
              </w:rPr>
            </w:pPr>
            <w:proofErr w:type="spellStart"/>
            <w:r w:rsidRPr="000876AA">
              <w:rPr>
                <w:rFonts w:ascii="Times Armenian" w:hAnsi="Times Armenian" w:cs="Calibri"/>
                <w:color w:val="000000"/>
                <w:sz w:val="16"/>
                <w:szCs w:val="16"/>
              </w:rPr>
              <w:t>մեկանգամյա</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օգտագործման</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լաբարատոր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տարաներ</w:t>
            </w:r>
            <w:proofErr w:type="spellEnd"/>
          </w:p>
        </w:tc>
        <w:tc>
          <w:tcPr>
            <w:tcW w:w="904" w:type="dxa"/>
            <w:textDirection w:val="btLr"/>
          </w:tcPr>
          <w:p w14:paraId="69088911" w14:textId="77777777" w:rsidR="000876AA" w:rsidRPr="00A71D81" w:rsidRDefault="000876AA" w:rsidP="000876AA">
            <w:pPr>
              <w:ind w:left="113" w:right="113"/>
              <w:jc w:val="center"/>
              <w:rPr>
                <w:rFonts w:ascii="GHEA Grapalat" w:hAnsi="GHEA Grapalat"/>
                <w:sz w:val="20"/>
                <w:lang w:val="pt-BR"/>
              </w:rPr>
            </w:pPr>
          </w:p>
          <w:p w14:paraId="077F30F0" w14:textId="77777777" w:rsidR="000876AA" w:rsidRPr="00A71D81" w:rsidRDefault="000876AA" w:rsidP="000876AA">
            <w:pPr>
              <w:ind w:left="113" w:right="113"/>
              <w:jc w:val="center"/>
              <w:rPr>
                <w:rFonts w:ascii="GHEA Grapalat" w:hAnsi="GHEA Grapalat"/>
                <w:sz w:val="20"/>
                <w:lang w:val="pt-BR"/>
              </w:rPr>
            </w:pPr>
          </w:p>
          <w:p w14:paraId="5838B2A4" w14:textId="35851FE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7E1CF2B1" w14:textId="77777777" w:rsidR="000876AA" w:rsidRPr="00A71D81" w:rsidRDefault="000876AA" w:rsidP="000876AA">
            <w:pPr>
              <w:ind w:left="113" w:right="113"/>
              <w:jc w:val="center"/>
              <w:rPr>
                <w:rFonts w:ascii="GHEA Grapalat" w:hAnsi="GHEA Grapalat"/>
                <w:sz w:val="20"/>
                <w:lang w:val="pt-BR"/>
              </w:rPr>
            </w:pPr>
          </w:p>
          <w:p w14:paraId="37977F1D" w14:textId="77777777" w:rsidR="000876AA" w:rsidRPr="00A71D81" w:rsidRDefault="000876AA" w:rsidP="000876AA">
            <w:pPr>
              <w:ind w:left="113" w:right="113"/>
              <w:jc w:val="center"/>
              <w:rPr>
                <w:rFonts w:ascii="GHEA Grapalat" w:hAnsi="GHEA Grapalat"/>
                <w:sz w:val="20"/>
                <w:lang w:val="pt-BR"/>
              </w:rPr>
            </w:pPr>
          </w:p>
          <w:p w14:paraId="0A81D795" w14:textId="49F45D7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62082170" w14:textId="77777777" w:rsidR="000876AA" w:rsidRPr="00A71D81" w:rsidRDefault="000876AA" w:rsidP="000876AA">
            <w:pPr>
              <w:ind w:left="113" w:right="113"/>
              <w:jc w:val="center"/>
              <w:rPr>
                <w:rFonts w:ascii="GHEA Grapalat" w:hAnsi="GHEA Grapalat"/>
                <w:sz w:val="20"/>
                <w:lang w:val="pt-BR"/>
              </w:rPr>
            </w:pPr>
          </w:p>
          <w:p w14:paraId="6CF7BC5F" w14:textId="77777777" w:rsidR="000876AA" w:rsidRPr="00A71D81" w:rsidRDefault="000876AA" w:rsidP="000876AA">
            <w:pPr>
              <w:ind w:left="113" w:right="113"/>
              <w:jc w:val="center"/>
              <w:rPr>
                <w:rFonts w:ascii="GHEA Grapalat" w:hAnsi="GHEA Grapalat"/>
                <w:sz w:val="20"/>
                <w:lang w:val="pt-BR"/>
              </w:rPr>
            </w:pPr>
          </w:p>
          <w:p w14:paraId="337337DB" w14:textId="77027DE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1B14F40" w14:textId="77777777" w:rsidR="000876AA" w:rsidRPr="00A71D81" w:rsidRDefault="000876AA" w:rsidP="000876AA">
            <w:pPr>
              <w:ind w:left="113" w:right="113"/>
              <w:jc w:val="center"/>
              <w:rPr>
                <w:rFonts w:ascii="GHEA Grapalat" w:hAnsi="GHEA Grapalat"/>
                <w:sz w:val="20"/>
                <w:lang w:val="pt-BR"/>
              </w:rPr>
            </w:pPr>
          </w:p>
          <w:p w14:paraId="7A3A0BBC" w14:textId="77777777" w:rsidR="000876AA" w:rsidRPr="00A71D81" w:rsidRDefault="000876AA" w:rsidP="000876AA">
            <w:pPr>
              <w:ind w:left="113" w:right="113"/>
              <w:jc w:val="center"/>
              <w:rPr>
                <w:rFonts w:ascii="GHEA Grapalat" w:hAnsi="GHEA Grapalat"/>
                <w:sz w:val="20"/>
                <w:lang w:val="pt-BR"/>
              </w:rPr>
            </w:pPr>
          </w:p>
          <w:p w14:paraId="12ACB553" w14:textId="1FE1220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897F605" w14:textId="77777777" w:rsidR="000876AA" w:rsidRPr="00A71D81" w:rsidRDefault="000876AA" w:rsidP="000876AA">
            <w:pPr>
              <w:ind w:left="113" w:right="113"/>
              <w:jc w:val="center"/>
              <w:rPr>
                <w:rFonts w:ascii="GHEA Grapalat" w:hAnsi="GHEA Grapalat"/>
                <w:sz w:val="20"/>
                <w:lang w:val="pt-BR"/>
              </w:rPr>
            </w:pPr>
          </w:p>
          <w:p w14:paraId="08C60572" w14:textId="77777777" w:rsidR="000876AA" w:rsidRPr="00A71D81" w:rsidRDefault="000876AA" w:rsidP="000876AA">
            <w:pPr>
              <w:ind w:left="113" w:right="113"/>
              <w:jc w:val="center"/>
              <w:rPr>
                <w:rFonts w:ascii="GHEA Grapalat" w:hAnsi="GHEA Grapalat"/>
                <w:sz w:val="20"/>
                <w:lang w:val="pt-BR"/>
              </w:rPr>
            </w:pPr>
          </w:p>
          <w:p w14:paraId="69C4D507" w14:textId="2FCBA1E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9D7F732" w14:textId="77777777" w:rsidR="000876AA" w:rsidRPr="00A71D81" w:rsidRDefault="000876AA" w:rsidP="000876AA">
            <w:pPr>
              <w:ind w:left="113" w:right="113"/>
              <w:jc w:val="center"/>
              <w:rPr>
                <w:rFonts w:ascii="GHEA Grapalat" w:hAnsi="GHEA Grapalat"/>
                <w:sz w:val="20"/>
                <w:lang w:val="pt-BR"/>
              </w:rPr>
            </w:pPr>
          </w:p>
          <w:p w14:paraId="3D32E2C0" w14:textId="77777777" w:rsidR="000876AA" w:rsidRPr="00A71D81" w:rsidRDefault="000876AA" w:rsidP="000876AA">
            <w:pPr>
              <w:ind w:left="113" w:right="113"/>
              <w:jc w:val="center"/>
              <w:rPr>
                <w:rFonts w:ascii="GHEA Grapalat" w:hAnsi="GHEA Grapalat"/>
                <w:sz w:val="20"/>
                <w:lang w:val="pt-BR"/>
              </w:rPr>
            </w:pPr>
          </w:p>
          <w:p w14:paraId="1132F18B" w14:textId="6431B252"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8DEA009" w14:textId="77777777" w:rsidR="000876AA" w:rsidRPr="00A71D81" w:rsidRDefault="000876AA" w:rsidP="000876AA">
            <w:pPr>
              <w:ind w:left="113" w:right="113"/>
              <w:jc w:val="center"/>
              <w:rPr>
                <w:rFonts w:ascii="GHEA Grapalat" w:hAnsi="GHEA Grapalat"/>
                <w:sz w:val="20"/>
                <w:lang w:val="pt-BR"/>
              </w:rPr>
            </w:pPr>
          </w:p>
          <w:p w14:paraId="6FAE6FE1" w14:textId="77777777" w:rsidR="000876AA" w:rsidRPr="00A71D81" w:rsidRDefault="000876AA" w:rsidP="000876AA">
            <w:pPr>
              <w:ind w:left="113" w:right="113"/>
              <w:jc w:val="center"/>
              <w:rPr>
                <w:rFonts w:ascii="GHEA Grapalat" w:hAnsi="GHEA Grapalat"/>
                <w:sz w:val="20"/>
                <w:lang w:val="pt-BR"/>
              </w:rPr>
            </w:pPr>
          </w:p>
          <w:p w14:paraId="24A795DB" w14:textId="1206F93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814C8BF" w14:textId="77777777" w:rsidR="000876AA" w:rsidRPr="00A71D81" w:rsidRDefault="000876AA" w:rsidP="000876AA">
            <w:pPr>
              <w:ind w:left="113" w:right="113"/>
              <w:jc w:val="center"/>
              <w:rPr>
                <w:rFonts w:ascii="GHEA Grapalat" w:hAnsi="GHEA Grapalat"/>
                <w:sz w:val="20"/>
                <w:lang w:val="pt-BR"/>
              </w:rPr>
            </w:pPr>
          </w:p>
          <w:p w14:paraId="50664E08" w14:textId="77777777" w:rsidR="000876AA" w:rsidRPr="00A71D81" w:rsidRDefault="000876AA" w:rsidP="000876AA">
            <w:pPr>
              <w:ind w:left="113" w:right="113"/>
              <w:jc w:val="center"/>
              <w:rPr>
                <w:rFonts w:ascii="GHEA Grapalat" w:hAnsi="GHEA Grapalat"/>
                <w:sz w:val="20"/>
                <w:lang w:val="pt-BR"/>
              </w:rPr>
            </w:pPr>
          </w:p>
          <w:p w14:paraId="2F02583D" w14:textId="7FCC727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F78F4E0" w14:textId="77777777" w:rsidR="000876AA" w:rsidRPr="00A71D81" w:rsidRDefault="000876AA" w:rsidP="000876AA">
            <w:pPr>
              <w:ind w:left="113" w:right="113"/>
              <w:jc w:val="center"/>
              <w:rPr>
                <w:rFonts w:ascii="GHEA Grapalat" w:hAnsi="GHEA Grapalat"/>
                <w:sz w:val="20"/>
                <w:lang w:val="pt-BR"/>
              </w:rPr>
            </w:pPr>
          </w:p>
          <w:p w14:paraId="0E572BEA" w14:textId="77777777" w:rsidR="000876AA" w:rsidRPr="00A71D81" w:rsidRDefault="000876AA" w:rsidP="000876AA">
            <w:pPr>
              <w:ind w:left="113" w:right="113"/>
              <w:jc w:val="center"/>
              <w:rPr>
                <w:rFonts w:ascii="GHEA Grapalat" w:hAnsi="GHEA Grapalat"/>
                <w:sz w:val="20"/>
                <w:lang w:val="pt-BR"/>
              </w:rPr>
            </w:pPr>
          </w:p>
          <w:p w14:paraId="78EB844F" w14:textId="413C714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BD1511E" w14:textId="77777777" w:rsidR="000876AA" w:rsidRPr="00A71D81" w:rsidRDefault="000876AA" w:rsidP="000876AA">
            <w:pPr>
              <w:ind w:left="113" w:right="113"/>
              <w:jc w:val="center"/>
              <w:rPr>
                <w:rFonts w:ascii="GHEA Grapalat" w:hAnsi="GHEA Grapalat"/>
                <w:sz w:val="20"/>
                <w:lang w:val="pt-BR"/>
              </w:rPr>
            </w:pPr>
          </w:p>
          <w:p w14:paraId="7821B254" w14:textId="77777777" w:rsidR="000876AA" w:rsidRPr="00A71D81" w:rsidRDefault="000876AA" w:rsidP="000876AA">
            <w:pPr>
              <w:ind w:left="113" w:right="113"/>
              <w:jc w:val="center"/>
              <w:rPr>
                <w:rFonts w:ascii="GHEA Grapalat" w:hAnsi="GHEA Grapalat"/>
                <w:sz w:val="20"/>
                <w:lang w:val="pt-BR"/>
              </w:rPr>
            </w:pPr>
          </w:p>
          <w:p w14:paraId="6D67B9A2" w14:textId="3FC336D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1E67BA6" w14:textId="77777777" w:rsidR="000876AA" w:rsidRPr="00A71D81" w:rsidRDefault="000876AA" w:rsidP="000876AA">
            <w:pPr>
              <w:ind w:left="113" w:right="113"/>
              <w:jc w:val="center"/>
              <w:rPr>
                <w:rFonts w:ascii="GHEA Grapalat" w:hAnsi="GHEA Grapalat"/>
                <w:sz w:val="20"/>
                <w:lang w:val="pt-BR"/>
              </w:rPr>
            </w:pPr>
          </w:p>
          <w:p w14:paraId="52224E52" w14:textId="77777777" w:rsidR="000876AA" w:rsidRPr="00A71D81" w:rsidRDefault="000876AA" w:rsidP="000876AA">
            <w:pPr>
              <w:ind w:left="113" w:right="113"/>
              <w:jc w:val="center"/>
              <w:rPr>
                <w:rFonts w:ascii="GHEA Grapalat" w:hAnsi="GHEA Grapalat"/>
                <w:sz w:val="20"/>
                <w:lang w:val="pt-BR"/>
              </w:rPr>
            </w:pPr>
          </w:p>
          <w:p w14:paraId="14730DE9" w14:textId="0923706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BC508BC" w14:textId="77777777" w:rsidR="000876AA" w:rsidRPr="00A71D81" w:rsidRDefault="000876AA" w:rsidP="000876AA">
            <w:pPr>
              <w:ind w:left="113" w:right="113"/>
              <w:jc w:val="center"/>
              <w:rPr>
                <w:rFonts w:ascii="GHEA Grapalat" w:hAnsi="GHEA Grapalat"/>
                <w:sz w:val="20"/>
                <w:lang w:val="pt-BR"/>
              </w:rPr>
            </w:pPr>
          </w:p>
          <w:p w14:paraId="70ECDACD" w14:textId="77777777" w:rsidR="000876AA" w:rsidRPr="00A71D81" w:rsidRDefault="000876AA" w:rsidP="000876AA">
            <w:pPr>
              <w:ind w:left="113" w:right="113"/>
              <w:jc w:val="center"/>
              <w:rPr>
                <w:rFonts w:ascii="GHEA Grapalat" w:hAnsi="GHEA Grapalat"/>
                <w:sz w:val="20"/>
                <w:lang w:val="pt-BR"/>
              </w:rPr>
            </w:pPr>
          </w:p>
          <w:p w14:paraId="6CCE2AE9" w14:textId="4992E7C1"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3CC965F8" w14:textId="77777777" w:rsidR="000876AA" w:rsidRPr="00A71D81" w:rsidRDefault="000876AA" w:rsidP="000876AA">
            <w:pPr>
              <w:ind w:left="113" w:right="113"/>
              <w:jc w:val="center"/>
              <w:rPr>
                <w:rFonts w:ascii="GHEA Grapalat" w:hAnsi="GHEA Grapalat"/>
                <w:sz w:val="20"/>
                <w:lang w:val="pt-BR"/>
              </w:rPr>
            </w:pPr>
          </w:p>
          <w:p w14:paraId="1559C113" w14:textId="77777777" w:rsidR="000876AA" w:rsidRPr="00A71D81" w:rsidRDefault="000876AA" w:rsidP="000876AA">
            <w:pPr>
              <w:ind w:left="113" w:right="113"/>
              <w:jc w:val="center"/>
              <w:rPr>
                <w:rFonts w:ascii="GHEA Grapalat" w:hAnsi="GHEA Grapalat"/>
                <w:sz w:val="20"/>
                <w:lang w:val="pt-BR"/>
              </w:rPr>
            </w:pPr>
          </w:p>
          <w:p w14:paraId="780D25A4" w14:textId="2F50B18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03676C63" w14:textId="77777777" w:rsidTr="000876AA">
        <w:trPr>
          <w:trHeight w:val="1538"/>
        </w:trPr>
        <w:tc>
          <w:tcPr>
            <w:tcW w:w="1246" w:type="dxa"/>
          </w:tcPr>
          <w:p w14:paraId="19CB267F" w14:textId="77777777" w:rsidR="000876AA" w:rsidRPr="00302E89" w:rsidRDefault="000876AA" w:rsidP="000876AA">
            <w:pPr>
              <w:jc w:val="center"/>
              <w:rPr>
                <w:rFonts w:ascii="GHEA Grapalat" w:hAnsi="GHEA Grapalat"/>
                <w:sz w:val="16"/>
                <w:szCs w:val="16"/>
                <w:lang w:val="hy-AM"/>
              </w:rPr>
            </w:pPr>
            <w:r w:rsidRPr="00302E89">
              <w:rPr>
                <w:rFonts w:ascii="GHEA Grapalat" w:hAnsi="GHEA Grapalat"/>
                <w:sz w:val="16"/>
                <w:szCs w:val="16"/>
                <w:lang w:val="hy-AM"/>
              </w:rPr>
              <w:t>4</w:t>
            </w:r>
          </w:p>
        </w:tc>
        <w:tc>
          <w:tcPr>
            <w:tcW w:w="1307" w:type="dxa"/>
            <w:vAlign w:val="center"/>
          </w:tcPr>
          <w:p w14:paraId="21909BAC" w14:textId="7810E508" w:rsidR="000876AA" w:rsidRPr="00863542" w:rsidRDefault="000876AA" w:rsidP="000876AA">
            <w:pPr>
              <w:jc w:val="center"/>
              <w:rPr>
                <w:rFonts w:ascii="GHEA Grapalat" w:hAnsi="GHEA Grapalat"/>
                <w:sz w:val="16"/>
                <w:szCs w:val="16"/>
                <w:lang w:val="es-ES"/>
              </w:rPr>
            </w:pPr>
            <w:r w:rsidRPr="000876AA">
              <w:rPr>
                <w:rFonts w:ascii="Calibri" w:hAnsi="Calibri" w:cs="Calibri"/>
                <w:sz w:val="16"/>
                <w:szCs w:val="16"/>
              </w:rPr>
              <w:t>33191320/3</w:t>
            </w:r>
          </w:p>
        </w:tc>
        <w:tc>
          <w:tcPr>
            <w:tcW w:w="1119" w:type="dxa"/>
            <w:vAlign w:val="center"/>
          </w:tcPr>
          <w:p w14:paraId="43B0DE8A" w14:textId="22B62837" w:rsidR="000876AA" w:rsidRPr="00863542" w:rsidRDefault="000876AA" w:rsidP="000876AA">
            <w:pPr>
              <w:jc w:val="center"/>
              <w:rPr>
                <w:rFonts w:ascii="GHEA Grapalat" w:hAnsi="GHEA Grapalat"/>
                <w:sz w:val="16"/>
                <w:szCs w:val="16"/>
                <w:lang w:val="es-ES"/>
              </w:rPr>
            </w:pPr>
            <w:proofErr w:type="spellStart"/>
            <w:r w:rsidRPr="000876AA">
              <w:rPr>
                <w:rFonts w:ascii="Times Armenian" w:hAnsi="Times Armenian" w:cs="Calibri"/>
                <w:color w:val="000000"/>
                <w:sz w:val="16"/>
                <w:szCs w:val="16"/>
              </w:rPr>
              <w:t>մեկանգամյա</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օգտագործման</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լաբարատոր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տարաներ</w:t>
            </w:r>
            <w:proofErr w:type="spellEnd"/>
          </w:p>
        </w:tc>
        <w:tc>
          <w:tcPr>
            <w:tcW w:w="904" w:type="dxa"/>
            <w:textDirection w:val="btLr"/>
          </w:tcPr>
          <w:p w14:paraId="41903D1E" w14:textId="77777777" w:rsidR="000876AA" w:rsidRPr="00A71D81" w:rsidRDefault="000876AA" w:rsidP="000876AA">
            <w:pPr>
              <w:ind w:left="113" w:right="113"/>
              <w:jc w:val="center"/>
              <w:rPr>
                <w:rFonts w:ascii="GHEA Grapalat" w:hAnsi="GHEA Grapalat"/>
                <w:sz w:val="20"/>
                <w:lang w:val="pt-BR"/>
              </w:rPr>
            </w:pPr>
          </w:p>
          <w:p w14:paraId="55857898" w14:textId="77777777" w:rsidR="000876AA" w:rsidRPr="00A71D81" w:rsidRDefault="000876AA" w:rsidP="000876AA">
            <w:pPr>
              <w:ind w:left="113" w:right="113"/>
              <w:jc w:val="center"/>
              <w:rPr>
                <w:rFonts w:ascii="GHEA Grapalat" w:hAnsi="GHEA Grapalat"/>
                <w:sz w:val="20"/>
                <w:lang w:val="pt-BR"/>
              </w:rPr>
            </w:pPr>
          </w:p>
          <w:p w14:paraId="263D92E1" w14:textId="7C70511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078D33A2" w14:textId="77777777" w:rsidR="000876AA" w:rsidRPr="00A71D81" w:rsidRDefault="000876AA" w:rsidP="000876AA">
            <w:pPr>
              <w:ind w:left="113" w:right="113"/>
              <w:jc w:val="center"/>
              <w:rPr>
                <w:rFonts w:ascii="GHEA Grapalat" w:hAnsi="GHEA Grapalat"/>
                <w:sz w:val="20"/>
                <w:lang w:val="pt-BR"/>
              </w:rPr>
            </w:pPr>
          </w:p>
          <w:p w14:paraId="4F0281ED" w14:textId="77777777" w:rsidR="000876AA" w:rsidRPr="00A71D81" w:rsidRDefault="000876AA" w:rsidP="000876AA">
            <w:pPr>
              <w:ind w:left="113" w:right="113"/>
              <w:jc w:val="center"/>
              <w:rPr>
                <w:rFonts w:ascii="GHEA Grapalat" w:hAnsi="GHEA Grapalat"/>
                <w:sz w:val="20"/>
                <w:lang w:val="pt-BR"/>
              </w:rPr>
            </w:pPr>
          </w:p>
          <w:p w14:paraId="55D104F4" w14:textId="2E3F442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78E1E3DC" w14:textId="77777777" w:rsidR="000876AA" w:rsidRPr="00A71D81" w:rsidRDefault="000876AA" w:rsidP="000876AA">
            <w:pPr>
              <w:ind w:left="113" w:right="113"/>
              <w:jc w:val="center"/>
              <w:rPr>
                <w:rFonts w:ascii="GHEA Grapalat" w:hAnsi="GHEA Grapalat"/>
                <w:sz w:val="20"/>
                <w:lang w:val="pt-BR"/>
              </w:rPr>
            </w:pPr>
          </w:p>
          <w:p w14:paraId="0CEF6B3B" w14:textId="77777777" w:rsidR="000876AA" w:rsidRPr="00A71D81" w:rsidRDefault="000876AA" w:rsidP="000876AA">
            <w:pPr>
              <w:ind w:left="113" w:right="113"/>
              <w:jc w:val="center"/>
              <w:rPr>
                <w:rFonts w:ascii="GHEA Grapalat" w:hAnsi="GHEA Grapalat"/>
                <w:sz w:val="20"/>
                <w:lang w:val="pt-BR"/>
              </w:rPr>
            </w:pPr>
          </w:p>
          <w:p w14:paraId="262F4DDE" w14:textId="57F1771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FD18692" w14:textId="77777777" w:rsidR="000876AA" w:rsidRPr="00A71D81" w:rsidRDefault="000876AA" w:rsidP="000876AA">
            <w:pPr>
              <w:ind w:left="113" w:right="113"/>
              <w:jc w:val="center"/>
              <w:rPr>
                <w:rFonts w:ascii="GHEA Grapalat" w:hAnsi="GHEA Grapalat"/>
                <w:sz w:val="20"/>
                <w:lang w:val="pt-BR"/>
              </w:rPr>
            </w:pPr>
          </w:p>
          <w:p w14:paraId="242478D7" w14:textId="77777777" w:rsidR="000876AA" w:rsidRPr="00A71D81" w:rsidRDefault="000876AA" w:rsidP="000876AA">
            <w:pPr>
              <w:ind w:left="113" w:right="113"/>
              <w:jc w:val="center"/>
              <w:rPr>
                <w:rFonts w:ascii="GHEA Grapalat" w:hAnsi="GHEA Grapalat"/>
                <w:sz w:val="20"/>
                <w:lang w:val="pt-BR"/>
              </w:rPr>
            </w:pPr>
          </w:p>
          <w:p w14:paraId="020D9B4C" w14:textId="263C95D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8C4CB2F" w14:textId="77777777" w:rsidR="000876AA" w:rsidRPr="00A71D81" w:rsidRDefault="000876AA" w:rsidP="000876AA">
            <w:pPr>
              <w:ind w:left="113" w:right="113"/>
              <w:jc w:val="center"/>
              <w:rPr>
                <w:rFonts w:ascii="GHEA Grapalat" w:hAnsi="GHEA Grapalat"/>
                <w:sz w:val="20"/>
                <w:lang w:val="pt-BR"/>
              </w:rPr>
            </w:pPr>
          </w:p>
          <w:p w14:paraId="70B3A70F" w14:textId="77777777" w:rsidR="000876AA" w:rsidRPr="00A71D81" w:rsidRDefault="000876AA" w:rsidP="000876AA">
            <w:pPr>
              <w:ind w:left="113" w:right="113"/>
              <w:jc w:val="center"/>
              <w:rPr>
                <w:rFonts w:ascii="GHEA Grapalat" w:hAnsi="GHEA Grapalat"/>
                <w:sz w:val="20"/>
                <w:lang w:val="pt-BR"/>
              </w:rPr>
            </w:pPr>
          </w:p>
          <w:p w14:paraId="202E54D2" w14:textId="371CD44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E2167AF" w14:textId="77777777" w:rsidR="000876AA" w:rsidRPr="00A71D81" w:rsidRDefault="000876AA" w:rsidP="000876AA">
            <w:pPr>
              <w:ind w:left="113" w:right="113"/>
              <w:jc w:val="center"/>
              <w:rPr>
                <w:rFonts w:ascii="GHEA Grapalat" w:hAnsi="GHEA Grapalat"/>
                <w:sz w:val="20"/>
                <w:lang w:val="pt-BR"/>
              </w:rPr>
            </w:pPr>
          </w:p>
          <w:p w14:paraId="62939C3C" w14:textId="77777777" w:rsidR="000876AA" w:rsidRPr="00A71D81" w:rsidRDefault="000876AA" w:rsidP="000876AA">
            <w:pPr>
              <w:ind w:left="113" w:right="113"/>
              <w:jc w:val="center"/>
              <w:rPr>
                <w:rFonts w:ascii="GHEA Grapalat" w:hAnsi="GHEA Grapalat"/>
                <w:sz w:val="20"/>
                <w:lang w:val="pt-BR"/>
              </w:rPr>
            </w:pPr>
          </w:p>
          <w:p w14:paraId="4D6B2251" w14:textId="53DD86C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61A9E43" w14:textId="77777777" w:rsidR="000876AA" w:rsidRPr="00A71D81" w:rsidRDefault="000876AA" w:rsidP="000876AA">
            <w:pPr>
              <w:ind w:left="113" w:right="113"/>
              <w:jc w:val="center"/>
              <w:rPr>
                <w:rFonts w:ascii="GHEA Grapalat" w:hAnsi="GHEA Grapalat"/>
                <w:sz w:val="20"/>
                <w:lang w:val="pt-BR"/>
              </w:rPr>
            </w:pPr>
          </w:p>
          <w:p w14:paraId="36364E60" w14:textId="77777777" w:rsidR="000876AA" w:rsidRPr="00A71D81" w:rsidRDefault="000876AA" w:rsidP="000876AA">
            <w:pPr>
              <w:ind w:left="113" w:right="113"/>
              <w:jc w:val="center"/>
              <w:rPr>
                <w:rFonts w:ascii="GHEA Grapalat" w:hAnsi="GHEA Grapalat"/>
                <w:sz w:val="20"/>
                <w:lang w:val="pt-BR"/>
              </w:rPr>
            </w:pPr>
          </w:p>
          <w:p w14:paraId="2E84C2F4" w14:textId="5C69912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3CC29DA" w14:textId="77777777" w:rsidR="000876AA" w:rsidRPr="00A71D81" w:rsidRDefault="000876AA" w:rsidP="000876AA">
            <w:pPr>
              <w:ind w:left="113" w:right="113"/>
              <w:jc w:val="center"/>
              <w:rPr>
                <w:rFonts w:ascii="GHEA Grapalat" w:hAnsi="GHEA Grapalat"/>
                <w:sz w:val="20"/>
                <w:lang w:val="pt-BR"/>
              </w:rPr>
            </w:pPr>
          </w:p>
          <w:p w14:paraId="5A6E7CEA" w14:textId="77777777" w:rsidR="000876AA" w:rsidRPr="00A71D81" w:rsidRDefault="000876AA" w:rsidP="000876AA">
            <w:pPr>
              <w:ind w:left="113" w:right="113"/>
              <w:jc w:val="center"/>
              <w:rPr>
                <w:rFonts w:ascii="GHEA Grapalat" w:hAnsi="GHEA Grapalat"/>
                <w:sz w:val="20"/>
                <w:lang w:val="pt-BR"/>
              </w:rPr>
            </w:pPr>
          </w:p>
          <w:p w14:paraId="460517D3" w14:textId="5BBB0C5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DB648DF" w14:textId="77777777" w:rsidR="000876AA" w:rsidRPr="00A71D81" w:rsidRDefault="000876AA" w:rsidP="000876AA">
            <w:pPr>
              <w:ind w:left="113" w:right="113"/>
              <w:jc w:val="center"/>
              <w:rPr>
                <w:rFonts w:ascii="GHEA Grapalat" w:hAnsi="GHEA Grapalat"/>
                <w:sz w:val="20"/>
                <w:lang w:val="pt-BR"/>
              </w:rPr>
            </w:pPr>
          </w:p>
          <w:p w14:paraId="05168009" w14:textId="77777777" w:rsidR="000876AA" w:rsidRPr="00A71D81" w:rsidRDefault="000876AA" w:rsidP="000876AA">
            <w:pPr>
              <w:ind w:left="113" w:right="113"/>
              <w:jc w:val="center"/>
              <w:rPr>
                <w:rFonts w:ascii="GHEA Grapalat" w:hAnsi="GHEA Grapalat"/>
                <w:sz w:val="20"/>
                <w:lang w:val="pt-BR"/>
              </w:rPr>
            </w:pPr>
          </w:p>
          <w:p w14:paraId="43B858B4" w14:textId="4B3A97D6"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EEC49A9" w14:textId="77777777" w:rsidR="000876AA" w:rsidRPr="00A71D81" w:rsidRDefault="000876AA" w:rsidP="000876AA">
            <w:pPr>
              <w:ind w:left="113" w:right="113"/>
              <w:jc w:val="center"/>
              <w:rPr>
                <w:rFonts w:ascii="GHEA Grapalat" w:hAnsi="GHEA Grapalat"/>
                <w:sz w:val="20"/>
                <w:lang w:val="pt-BR"/>
              </w:rPr>
            </w:pPr>
          </w:p>
          <w:p w14:paraId="69D29156" w14:textId="77777777" w:rsidR="000876AA" w:rsidRPr="00A71D81" w:rsidRDefault="000876AA" w:rsidP="000876AA">
            <w:pPr>
              <w:ind w:left="113" w:right="113"/>
              <w:jc w:val="center"/>
              <w:rPr>
                <w:rFonts w:ascii="GHEA Grapalat" w:hAnsi="GHEA Grapalat"/>
                <w:sz w:val="20"/>
                <w:lang w:val="pt-BR"/>
              </w:rPr>
            </w:pPr>
          </w:p>
          <w:p w14:paraId="736A2192" w14:textId="4E1E923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2200DC3" w14:textId="77777777" w:rsidR="000876AA" w:rsidRPr="00A71D81" w:rsidRDefault="000876AA" w:rsidP="000876AA">
            <w:pPr>
              <w:ind w:left="113" w:right="113"/>
              <w:jc w:val="center"/>
              <w:rPr>
                <w:rFonts w:ascii="GHEA Grapalat" w:hAnsi="GHEA Grapalat"/>
                <w:sz w:val="20"/>
                <w:lang w:val="pt-BR"/>
              </w:rPr>
            </w:pPr>
          </w:p>
          <w:p w14:paraId="72BCA2B1" w14:textId="77777777" w:rsidR="000876AA" w:rsidRPr="00A71D81" w:rsidRDefault="000876AA" w:rsidP="000876AA">
            <w:pPr>
              <w:ind w:left="113" w:right="113"/>
              <w:jc w:val="center"/>
              <w:rPr>
                <w:rFonts w:ascii="GHEA Grapalat" w:hAnsi="GHEA Grapalat"/>
                <w:sz w:val="20"/>
                <w:lang w:val="pt-BR"/>
              </w:rPr>
            </w:pPr>
          </w:p>
          <w:p w14:paraId="19F9FA5F" w14:textId="49BA4AA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F5AA6F6" w14:textId="77777777" w:rsidR="000876AA" w:rsidRPr="00A71D81" w:rsidRDefault="000876AA" w:rsidP="000876AA">
            <w:pPr>
              <w:ind w:left="113" w:right="113"/>
              <w:jc w:val="center"/>
              <w:rPr>
                <w:rFonts w:ascii="GHEA Grapalat" w:hAnsi="GHEA Grapalat"/>
                <w:sz w:val="20"/>
                <w:lang w:val="pt-BR"/>
              </w:rPr>
            </w:pPr>
          </w:p>
          <w:p w14:paraId="23C3D4CE" w14:textId="77777777" w:rsidR="000876AA" w:rsidRPr="00A71D81" w:rsidRDefault="000876AA" w:rsidP="000876AA">
            <w:pPr>
              <w:ind w:left="113" w:right="113"/>
              <w:jc w:val="center"/>
              <w:rPr>
                <w:rFonts w:ascii="GHEA Grapalat" w:hAnsi="GHEA Grapalat"/>
                <w:sz w:val="20"/>
                <w:lang w:val="pt-BR"/>
              </w:rPr>
            </w:pPr>
          </w:p>
          <w:p w14:paraId="2F92749E" w14:textId="2AC7A77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212F5AA7" w14:textId="77777777" w:rsidR="000876AA" w:rsidRPr="00A71D81" w:rsidRDefault="000876AA" w:rsidP="000876AA">
            <w:pPr>
              <w:ind w:left="113" w:right="113"/>
              <w:jc w:val="center"/>
              <w:rPr>
                <w:rFonts w:ascii="GHEA Grapalat" w:hAnsi="GHEA Grapalat"/>
                <w:sz w:val="20"/>
                <w:lang w:val="pt-BR"/>
              </w:rPr>
            </w:pPr>
          </w:p>
          <w:p w14:paraId="30B56999" w14:textId="77777777" w:rsidR="000876AA" w:rsidRPr="00A71D81" w:rsidRDefault="000876AA" w:rsidP="000876AA">
            <w:pPr>
              <w:ind w:left="113" w:right="113"/>
              <w:jc w:val="center"/>
              <w:rPr>
                <w:rFonts w:ascii="GHEA Grapalat" w:hAnsi="GHEA Grapalat"/>
                <w:sz w:val="20"/>
                <w:lang w:val="pt-BR"/>
              </w:rPr>
            </w:pPr>
          </w:p>
          <w:p w14:paraId="6C729913" w14:textId="3AA0DD8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50CF1EDE" w14:textId="77777777" w:rsidTr="000876AA">
        <w:trPr>
          <w:trHeight w:val="1538"/>
        </w:trPr>
        <w:tc>
          <w:tcPr>
            <w:tcW w:w="1246" w:type="dxa"/>
          </w:tcPr>
          <w:p w14:paraId="31B5B675" w14:textId="77777777" w:rsidR="000876AA" w:rsidRPr="00302E89" w:rsidRDefault="000876AA" w:rsidP="000876AA">
            <w:pPr>
              <w:jc w:val="center"/>
              <w:rPr>
                <w:rFonts w:ascii="GHEA Grapalat" w:hAnsi="GHEA Grapalat"/>
                <w:sz w:val="16"/>
                <w:szCs w:val="16"/>
                <w:lang w:val="hy-AM"/>
              </w:rPr>
            </w:pPr>
            <w:r w:rsidRPr="00302E89">
              <w:rPr>
                <w:rFonts w:ascii="GHEA Grapalat" w:hAnsi="GHEA Grapalat"/>
                <w:sz w:val="16"/>
                <w:szCs w:val="16"/>
                <w:lang w:val="hy-AM"/>
              </w:rPr>
              <w:t>5</w:t>
            </w:r>
          </w:p>
        </w:tc>
        <w:tc>
          <w:tcPr>
            <w:tcW w:w="1307" w:type="dxa"/>
            <w:vAlign w:val="center"/>
          </w:tcPr>
          <w:p w14:paraId="23256B97" w14:textId="261B007E" w:rsidR="000876AA" w:rsidRPr="00863542" w:rsidRDefault="000876AA" w:rsidP="000876AA">
            <w:pPr>
              <w:jc w:val="center"/>
              <w:rPr>
                <w:rFonts w:ascii="GHEA Grapalat" w:hAnsi="GHEA Grapalat"/>
                <w:sz w:val="16"/>
                <w:szCs w:val="16"/>
                <w:lang w:val="es-ES"/>
              </w:rPr>
            </w:pPr>
            <w:r w:rsidRPr="000876AA">
              <w:rPr>
                <w:rFonts w:ascii="Calibri" w:hAnsi="Calibri" w:cs="Calibri"/>
                <w:sz w:val="16"/>
                <w:szCs w:val="16"/>
              </w:rPr>
              <w:t>33191320/4</w:t>
            </w:r>
          </w:p>
        </w:tc>
        <w:tc>
          <w:tcPr>
            <w:tcW w:w="1119" w:type="dxa"/>
            <w:vAlign w:val="center"/>
          </w:tcPr>
          <w:p w14:paraId="6D9D4576" w14:textId="01141C17" w:rsidR="000876AA" w:rsidRPr="00863542" w:rsidRDefault="000876AA" w:rsidP="000876AA">
            <w:pPr>
              <w:jc w:val="center"/>
              <w:rPr>
                <w:rFonts w:ascii="GHEA Grapalat" w:hAnsi="GHEA Grapalat"/>
                <w:sz w:val="16"/>
                <w:szCs w:val="16"/>
                <w:lang w:val="es-ES"/>
              </w:rPr>
            </w:pPr>
            <w:proofErr w:type="spellStart"/>
            <w:r w:rsidRPr="000876AA">
              <w:rPr>
                <w:rFonts w:ascii="Times Armenian" w:hAnsi="Times Armenian" w:cs="Calibri"/>
                <w:color w:val="000000"/>
                <w:sz w:val="16"/>
                <w:szCs w:val="16"/>
              </w:rPr>
              <w:t>մեկանգամյա</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օգտագործման</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լաբարատոր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տարաներ</w:t>
            </w:r>
            <w:proofErr w:type="spellEnd"/>
          </w:p>
        </w:tc>
        <w:tc>
          <w:tcPr>
            <w:tcW w:w="904" w:type="dxa"/>
            <w:textDirection w:val="btLr"/>
          </w:tcPr>
          <w:p w14:paraId="7491996D" w14:textId="77777777" w:rsidR="000876AA" w:rsidRPr="00A71D81" w:rsidRDefault="000876AA" w:rsidP="000876AA">
            <w:pPr>
              <w:ind w:left="113" w:right="113"/>
              <w:jc w:val="center"/>
              <w:rPr>
                <w:rFonts w:ascii="GHEA Grapalat" w:hAnsi="GHEA Grapalat"/>
                <w:sz w:val="20"/>
                <w:lang w:val="pt-BR"/>
              </w:rPr>
            </w:pPr>
          </w:p>
          <w:p w14:paraId="10B7E15D" w14:textId="77777777" w:rsidR="000876AA" w:rsidRPr="00A71D81" w:rsidRDefault="000876AA" w:rsidP="000876AA">
            <w:pPr>
              <w:ind w:left="113" w:right="113"/>
              <w:jc w:val="center"/>
              <w:rPr>
                <w:rFonts w:ascii="GHEA Grapalat" w:hAnsi="GHEA Grapalat"/>
                <w:sz w:val="20"/>
                <w:lang w:val="pt-BR"/>
              </w:rPr>
            </w:pPr>
          </w:p>
          <w:p w14:paraId="338C7555" w14:textId="794D5C8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4AE2E9F2" w14:textId="77777777" w:rsidR="000876AA" w:rsidRPr="00A71D81" w:rsidRDefault="000876AA" w:rsidP="000876AA">
            <w:pPr>
              <w:ind w:left="113" w:right="113"/>
              <w:jc w:val="center"/>
              <w:rPr>
                <w:rFonts w:ascii="GHEA Grapalat" w:hAnsi="GHEA Grapalat"/>
                <w:sz w:val="20"/>
                <w:lang w:val="pt-BR"/>
              </w:rPr>
            </w:pPr>
          </w:p>
          <w:p w14:paraId="7E35CAC4" w14:textId="77777777" w:rsidR="000876AA" w:rsidRPr="00A71D81" w:rsidRDefault="000876AA" w:rsidP="000876AA">
            <w:pPr>
              <w:ind w:left="113" w:right="113"/>
              <w:jc w:val="center"/>
              <w:rPr>
                <w:rFonts w:ascii="GHEA Grapalat" w:hAnsi="GHEA Grapalat"/>
                <w:sz w:val="20"/>
                <w:lang w:val="pt-BR"/>
              </w:rPr>
            </w:pPr>
          </w:p>
          <w:p w14:paraId="5AA8C0EC" w14:textId="70B0C9F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3F5C3703" w14:textId="77777777" w:rsidR="000876AA" w:rsidRPr="00A71D81" w:rsidRDefault="000876AA" w:rsidP="000876AA">
            <w:pPr>
              <w:ind w:left="113" w:right="113"/>
              <w:jc w:val="center"/>
              <w:rPr>
                <w:rFonts w:ascii="GHEA Grapalat" w:hAnsi="GHEA Grapalat"/>
                <w:sz w:val="20"/>
                <w:lang w:val="pt-BR"/>
              </w:rPr>
            </w:pPr>
          </w:p>
          <w:p w14:paraId="4FB74382" w14:textId="77777777" w:rsidR="000876AA" w:rsidRPr="00A71D81" w:rsidRDefault="000876AA" w:rsidP="000876AA">
            <w:pPr>
              <w:ind w:left="113" w:right="113"/>
              <w:jc w:val="center"/>
              <w:rPr>
                <w:rFonts w:ascii="GHEA Grapalat" w:hAnsi="GHEA Grapalat"/>
                <w:sz w:val="20"/>
                <w:lang w:val="pt-BR"/>
              </w:rPr>
            </w:pPr>
          </w:p>
          <w:p w14:paraId="1189283B" w14:textId="44A5AEC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3871749" w14:textId="77777777" w:rsidR="000876AA" w:rsidRPr="00A71D81" w:rsidRDefault="000876AA" w:rsidP="000876AA">
            <w:pPr>
              <w:ind w:left="113" w:right="113"/>
              <w:jc w:val="center"/>
              <w:rPr>
                <w:rFonts w:ascii="GHEA Grapalat" w:hAnsi="GHEA Grapalat"/>
                <w:sz w:val="20"/>
                <w:lang w:val="pt-BR"/>
              </w:rPr>
            </w:pPr>
          </w:p>
          <w:p w14:paraId="3095273C" w14:textId="77777777" w:rsidR="000876AA" w:rsidRPr="00A71D81" w:rsidRDefault="000876AA" w:rsidP="000876AA">
            <w:pPr>
              <w:ind w:left="113" w:right="113"/>
              <w:jc w:val="center"/>
              <w:rPr>
                <w:rFonts w:ascii="GHEA Grapalat" w:hAnsi="GHEA Grapalat"/>
                <w:sz w:val="20"/>
                <w:lang w:val="pt-BR"/>
              </w:rPr>
            </w:pPr>
          </w:p>
          <w:p w14:paraId="3A2F6F64" w14:textId="650EE8D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B8EAB77" w14:textId="77777777" w:rsidR="000876AA" w:rsidRPr="00A71D81" w:rsidRDefault="000876AA" w:rsidP="000876AA">
            <w:pPr>
              <w:ind w:left="113" w:right="113"/>
              <w:jc w:val="center"/>
              <w:rPr>
                <w:rFonts w:ascii="GHEA Grapalat" w:hAnsi="GHEA Grapalat"/>
                <w:sz w:val="20"/>
                <w:lang w:val="pt-BR"/>
              </w:rPr>
            </w:pPr>
          </w:p>
          <w:p w14:paraId="6B54DB08" w14:textId="77777777" w:rsidR="000876AA" w:rsidRPr="00A71D81" w:rsidRDefault="000876AA" w:rsidP="000876AA">
            <w:pPr>
              <w:ind w:left="113" w:right="113"/>
              <w:jc w:val="center"/>
              <w:rPr>
                <w:rFonts w:ascii="GHEA Grapalat" w:hAnsi="GHEA Grapalat"/>
                <w:sz w:val="20"/>
                <w:lang w:val="pt-BR"/>
              </w:rPr>
            </w:pPr>
          </w:p>
          <w:p w14:paraId="66004065" w14:textId="3163A3D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B3E64E7" w14:textId="77777777" w:rsidR="000876AA" w:rsidRPr="00A71D81" w:rsidRDefault="000876AA" w:rsidP="000876AA">
            <w:pPr>
              <w:ind w:left="113" w:right="113"/>
              <w:jc w:val="center"/>
              <w:rPr>
                <w:rFonts w:ascii="GHEA Grapalat" w:hAnsi="GHEA Grapalat"/>
                <w:sz w:val="20"/>
                <w:lang w:val="pt-BR"/>
              </w:rPr>
            </w:pPr>
          </w:p>
          <w:p w14:paraId="43B1BE1F" w14:textId="77777777" w:rsidR="000876AA" w:rsidRPr="00A71D81" w:rsidRDefault="000876AA" w:rsidP="000876AA">
            <w:pPr>
              <w:ind w:left="113" w:right="113"/>
              <w:jc w:val="center"/>
              <w:rPr>
                <w:rFonts w:ascii="GHEA Grapalat" w:hAnsi="GHEA Grapalat"/>
                <w:sz w:val="20"/>
                <w:lang w:val="pt-BR"/>
              </w:rPr>
            </w:pPr>
          </w:p>
          <w:p w14:paraId="33181775" w14:textId="14D77AB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07AC17C" w14:textId="77777777" w:rsidR="000876AA" w:rsidRPr="00A71D81" w:rsidRDefault="000876AA" w:rsidP="000876AA">
            <w:pPr>
              <w:ind w:left="113" w:right="113"/>
              <w:jc w:val="center"/>
              <w:rPr>
                <w:rFonts w:ascii="GHEA Grapalat" w:hAnsi="GHEA Grapalat"/>
                <w:sz w:val="20"/>
                <w:lang w:val="pt-BR"/>
              </w:rPr>
            </w:pPr>
          </w:p>
          <w:p w14:paraId="405D98EC" w14:textId="77777777" w:rsidR="000876AA" w:rsidRPr="00A71D81" w:rsidRDefault="000876AA" w:rsidP="000876AA">
            <w:pPr>
              <w:ind w:left="113" w:right="113"/>
              <w:jc w:val="center"/>
              <w:rPr>
                <w:rFonts w:ascii="GHEA Grapalat" w:hAnsi="GHEA Grapalat"/>
                <w:sz w:val="20"/>
                <w:lang w:val="pt-BR"/>
              </w:rPr>
            </w:pPr>
          </w:p>
          <w:p w14:paraId="778134D1" w14:textId="61C07EA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B41D250" w14:textId="77777777" w:rsidR="000876AA" w:rsidRPr="00A71D81" w:rsidRDefault="000876AA" w:rsidP="000876AA">
            <w:pPr>
              <w:ind w:left="113" w:right="113"/>
              <w:jc w:val="center"/>
              <w:rPr>
                <w:rFonts w:ascii="GHEA Grapalat" w:hAnsi="GHEA Grapalat"/>
                <w:sz w:val="20"/>
                <w:lang w:val="pt-BR"/>
              </w:rPr>
            </w:pPr>
          </w:p>
          <w:p w14:paraId="072E3A3B" w14:textId="77777777" w:rsidR="000876AA" w:rsidRPr="00A71D81" w:rsidRDefault="000876AA" w:rsidP="000876AA">
            <w:pPr>
              <w:ind w:left="113" w:right="113"/>
              <w:jc w:val="center"/>
              <w:rPr>
                <w:rFonts w:ascii="GHEA Grapalat" w:hAnsi="GHEA Grapalat"/>
                <w:sz w:val="20"/>
                <w:lang w:val="pt-BR"/>
              </w:rPr>
            </w:pPr>
          </w:p>
          <w:p w14:paraId="79A6D9E8" w14:textId="137CA3E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0EF3CA5" w14:textId="77777777" w:rsidR="000876AA" w:rsidRPr="00A71D81" w:rsidRDefault="000876AA" w:rsidP="000876AA">
            <w:pPr>
              <w:ind w:left="113" w:right="113"/>
              <w:jc w:val="center"/>
              <w:rPr>
                <w:rFonts w:ascii="GHEA Grapalat" w:hAnsi="GHEA Grapalat"/>
                <w:sz w:val="20"/>
                <w:lang w:val="pt-BR"/>
              </w:rPr>
            </w:pPr>
          </w:p>
          <w:p w14:paraId="04F67703" w14:textId="77777777" w:rsidR="000876AA" w:rsidRPr="00A71D81" w:rsidRDefault="000876AA" w:rsidP="000876AA">
            <w:pPr>
              <w:ind w:left="113" w:right="113"/>
              <w:jc w:val="center"/>
              <w:rPr>
                <w:rFonts w:ascii="GHEA Grapalat" w:hAnsi="GHEA Grapalat"/>
                <w:sz w:val="20"/>
                <w:lang w:val="pt-BR"/>
              </w:rPr>
            </w:pPr>
          </w:p>
          <w:p w14:paraId="2F29A753" w14:textId="7E40653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A127971" w14:textId="77777777" w:rsidR="000876AA" w:rsidRPr="00A71D81" w:rsidRDefault="000876AA" w:rsidP="000876AA">
            <w:pPr>
              <w:ind w:left="113" w:right="113"/>
              <w:jc w:val="center"/>
              <w:rPr>
                <w:rFonts w:ascii="GHEA Grapalat" w:hAnsi="GHEA Grapalat"/>
                <w:sz w:val="20"/>
                <w:lang w:val="pt-BR"/>
              </w:rPr>
            </w:pPr>
          </w:p>
          <w:p w14:paraId="71C9A53C" w14:textId="77777777" w:rsidR="000876AA" w:rsidRPr="00A71D81" w:rsidRDefault="000876AA" w:rsidP="000876AA">
            <w:pPr>
              <w:ind w:left="113" w:right="113"/>
              <w:jc w:val="center"/>
              <w:rPr>
                <w:rFonts w:ascii="GHEA Grapalat" w:hAnsi="GHEA Grapalat"/>
                <w:sz w:val="20"/>
                <w:lang w:val="pt-BR"/>
              </w:rPr>
            </w:pPr>
          </w:p>
          <w:p w14:paraId="49976E82" w14:textId="5FD4F00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153DE37" w14:textId="77777777" w:rsidR="000876AA" w:rsidRPr="00A71D81" w:rsidRDefault="000876AA" w:rsidP="000876AA">
            <w:pPr>
              <w:ind w:left="113" w:right="113"/>
              <w:jc w:val="center"/>
              <w:rPr>
                <w:rFonts w:ascii="GHEA Grapalat" w:hAnsi="GHEA Grapalat"/>
                <w:sz w:val="20"/>
                <w:lang w:val="pt-BR"/>
              </w:rPr>
            </w:pPr>
          </w:p>
          <w:p w14:paraId="2980B355" w14:textId="77777777" w:rsidR="000876AA" w:rsidRPr="00A71D81" w:rsidRDefault="000876AA" w:rsidP="000876AA">
            <w:pPr>
              <w:ind w:left="113" w:right="113"/>
              <w:jc w:val="center"/>
              <w:rPr>
                <w:rFonts w:ascii="GHEA Grapalat" w:hAnsi="GHEA Grapalat"/>
                <w:sz w:val="20"/>
                <w:lang w:val="pt-BR"/>
              </w:rPr>
            </w:pPr>
          </w:p>
          <w:p w14:paraId="53386D24" w14:textId="496C851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8572451" w14:textId="77777777" w:rsidR="000876AA" w:rsidRPr="00A71D81" w:rsidRDefault="000876AA" w:rsidP="000876AA">
            <w:pPr>
              <w:ind w:left="113" w:right="113"/>
              <w:jc w:val="center"/>
              <w:rPr>
                <w:rFonts w:ascii="GHEA Grapalat" w:hAnsi="GHEA Grapalat"/>
                <w:sz w:val="20"/>
                <w:lang w:val="pt-BR"/>
              </w:rPr>
            </w:pPr>
          </w:p>
          <w:p w14:paraId="0218FD7D" w14:textId="77777777" w:rsidR="000876AA" w:rsidRPr="00A71D81" w:rsidRDefault="000876AA" w:rsidP="000876AA">
            <w:pPr>
              <w:ind w:left="113" w:right="113"/>
              <w:jc w:val="center"/>
              <w:rPr>
                <w:rFonts w:ascii="GHEA Grapalat" w:hAnsi="GHEA Grapalat"/>
                <w:sz w:val="20"/>
                <w:lang w:val="pt-BR"/>
              </w:rPr>
            </w:pPr>
          </w:p>
          <w:p w14:paraId="00812CF5" w14:textId="13C1518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7A811366" w14:textId="77777777" w:rsidR="000876AA" w:rsidRPr="00A71D81" w:rsidRDefault="000876AA" w:rsidP="000876AA">
            <w:pPr>
              <w:ind w:left="113" w:right="113"/>
              <w:jc w:val="center"/>
              <w:rPr>
                <w:rFonts w:ascii="GHEA Grapalat" w:hAnsi="GHEA Grapalat"/>
                <w:sz w:val="20"/>
                <w:lang w:val="pt-BR"/>
              </w:rPr>
            </w:pPr>
          </w:p>
          <w:p w14:paraId="44D2222C" w14:textId="77777777" w:rsidR="000876AA" w:rsidRPr="00A71D81" w:rsidRDefault="000876AA" w:rsidP="000876AA">
            <w:pPr>
              <w:ind w:left="113" w:right="113"/>
              <w:jc w:val="center"/>
              <w:rPr>
                <w:rFonts w:ascii="GHEA Grapalat" w:hAnsi="GHEA Grapalat"/>
                <w:sz w:val="20"/>
                <w:lang w:val="pt-BR"/>
              </w:rPr>
            </w:pPr>
          </w:p>
          <w:p w14:paraId="1F4262A5" w14:textId="4C75BE0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3EE4C164" w14:textId="77777777" w:rsidTr="000876AA">
        <w:trPr>
          <w:trHeight w:val="1538"/>
        </w:trPr>
        <w:tc>
          <w:tcPr>
            <w:tcW w:w="1246" w:type="dxa"/>
          </w:tcPr>
          <w:p w14:paraId="34E01D11" w14:textId="77777777" w:rsidR="000876AA" w:rsidRPr="00302E89" w:rsidRDefault="000876AA" w:rsidP="000876AA">
            <w:pPr>
              <w:jc w:val="center"/>
              <w:rPr>
                <w:rFonts w:ascii="GHEA Grapalat" w:hAnsi="GHEA Grapalat"/>
                <w:sz w:val="16"/>
                <w:szCs w:val="16"/>
                <w:lang w:val="hy-AM"/>
              </w:rPr>
            </w:pPr>
            <w:r w:rsidRPr="00302E89">
              <w:rPr>
                <w:rFonts w:ascii="GHEA Grapalat" w:hAnsi="GHEA Grapalat"/>
                <w:sz w:val="16"/>
                <w:szCs w:val="16"/>
                <w:lang w:val="hy-AM"/>
              </w:rPr>
              <w:t>6</w:t>
            </w:r>
          </w:p>
        </w:tc>
        <w:tc>
          <w:tcPr>
            <w:tcW w:w="1307" w:type="dxa"/>
            <w:vAlign w:val="center"/>
          </w:tcPr>
          <w:p w14:paraId="14C7D6AB" w14:textId="68188B6A" w:rsidR="000876AA" w:rsidRPr="00863542" w:rsidRDefault="000876AA" w:rsidP="000876AA">
            <w:pPr>
              <w:jc w:val="center"/>
              <w:rPr>
                <w:rFonts w:ascii="GHEA Grapalat" w:hAnsi="GHEA Grapalat"/>
                <w:sz w:val="16"/>
                <w:szCs w:val="16"/>
                <w:lang w:val="es-ES"/>
              </w:rPr>
            </w:pPr>
            <w:r w:rsidRPr="000876AA">
              <w:rPr>
                <w:rFonts w:ascii="Calibri" w:hAnsi="Calibri" w:cs="Calibri"/>
                <w:sz w:val="16"/>
                <w:szCs w:val="16"/>
              </w:rPr>
              <w:t>33141114</w:t>
            </w:r>
          </w:p>
        </w:tc>
        <w:tc>
          <w:tcPr>
            <w:tcW w:w="1119" w:type="dxa"/>
            <w:vAlign w:val="center"/>
          </w:tcPr>
          <w:p w14:paraId="51830828" w14:textId="4D1C1488" w:rsidR="000876AA" w:rsidRPr="00863542" w:rsidRDefault="000876AA" w:rsidP="000876AA">
            <w:pPr>
              <w:jc w:val="center"/>
              <w:rPr>
                <w:rFonts w:ascii="GHEA Grapalat" w:hAnsi="GHEA Grapalat"/>
                <w:sz w:val="16"/>
                <w:szCs w:val="16"/>
                <w:lang w:val="es-ES"/>
              </w:rPr>
            </w:pPr>
            <w:proofErr w:type="spellStart"/>
            <w:r w:rsidRPr="000876AA">
              <w:rPr>
                <w:rFonts w:ascii="Times Armenian" w:hAnsi="Times Armenian" w:cs="Calibri"/>
                <w:color w:val="000000"/>
                <w:sz w:val="16"/>
                <w:szCs w:val="16"/>
              </w:rPr>
              <w:t>թանզիֆ</w:t>
            </w:r>
            <w:proofErr w:type="spellEnd"/>
          </w:p>
        </w:tc>
        <w:tc>
          <w:tcPr>
            <w:tcW w:w="904" w:type="dxa"/>
            <w:textDirection w:val="btLr"/>
          </w:tcPr>
          <w:p w14:paraId="449D40A9" w14:textId="77777777" w:rsidR="000876AA" w:rsidRPr="00A71D81" w:rsidRDefault="000876AA" w:rsidP="000876AA">
            <w:pPr>
              <w:ind w:left="113" w:right="113"/>
              <w:jc w:val="center"/>
              <w:rPr>
                <w:rFonts w:ascii="GHEA Grapalat" w:hAnsi="GHEA Grapalat"/>
                <w:sz w:val="20"/>
                <w:lang w:val="pt-BR"/>
              </w:rPr>
            </w:pPr>
          </w:p>
          <w:p w14:paraId="5FC66969" w14:textId="77777777" w:rsidR="000876AA" w:rsidRPr="00A71D81" w:rsidRDefault="000876AA" w:rsidP="000876AA">
            <w:pPr>
              <w:ind w:left="113" w:right="113"/>
              <w:jc w:val="center"/>
              <w:rPr>
                <w:rFonts w:ascii="GHEA Grapalat" w:hAnsi="GHEA Grapalat"/>
                <w:sz w:val="20"/>
                <w:lang w:val="pt-BR"/>
              </w:rPr>
            </w:pPr>
          </w:p>
          <w:p w14:paraId="6107A20A" w14:textId="59C6CF1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6AA4436E" w14:textId="77777777" w:rsidR="000876AA" w:rsidRPr="00A71D81" w:rsidRDefault="000876AA" w:rsidP="000876AA">
            <w:pPr>
              <w:ind w:left="113" w:right="113"/>
              <w:jc w:val="center"/>
              <w:rPr>
                <w:rFonts w:ascii="GHEA Grapalat" w:hAnsi="GHEA Grapalat"/>
                <w:sz w:val="20"/>
                <w:lang w:val="pt-BR"/>
              </w:rPr>
            </w:pPr>
          </w:p>
          <w:p w14:paraId="3ABBB8DD" w14:textId="77777777" w:rsidR="000876AA" w:rsidRPr="00A71D81" w:rsidRDefault="000876AA" w:rsidP="000876AA">
            <w:pPr>
              <w:ind w:left="113" w:right="113"/>
              <w:jc w:val="center"/>
              <w:rPr>
                <w:rFonts w:ascii="GHEA Grapalat" w:hAnsi="GHEA Grapalat"/>
                <w:sz w:val="20"/>
                <w:lang w:val="pt-BR"/>
              </w:rPr>
            </w:pPr>
          </w:p>
          <w:p w14:paraId="78BF50A7" w14:textId="4EAFD15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36CD3440" w14:textId="77777777" w:rsidR="000876AA" w:rsidRPr="00A71D81" w:rsidRDefault="000876AA" w:rsidP="000876AA">
            <w:pPr>
              <w:ind w:left="113" w:right="113"/>
              <w:jc w:val="center"/>
              <w:rPr>
                <w:rFonts w:ascii="GHEA Grapalat" w:hAnsi="GHEA Grapalat"/>
                <w:sz w:val="20"/>
                <w:lang w:val="pt-BR"/>
              </w:rPr>
            </w:pPr>
          </w:p>
          <w:p w14:paraId="795A4F77" w14:textId="77777777" w:rsidR="000876AA" w:rsidRPr="00A71D81" w:rsidRDefault="000876AA" w:rsidP="000876AA">
            <w:pPr>
              <w:ind w:left="113" w:right="113"/>
              <w:jc w:val="center"/>
              <w:rPr>
                <w:rFonts w:ascii="GHEA Grapalat" w:hAnsi="GHEA Grapalat"/>
                <w:sz w:val="20"/>
                <w:lang w:val="pt-BR"/>
              </w:rPr>
            </w:pPr>
          </w:p>
          <w:p w14:paraId="44200671" w14:textId="18A78EB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6073DB7" w14:textId="77777777" w:rsidR="000876AA" w:rsidRPr="00A71D81" w:rsidRDefault="000876AA" w:rsidP="000876AA">
            <w:pPr>
              <w:ind w:left="113" w:right="113"/>
              <w:jc w:val="center"/>
              <w:rPr>
                <w:rFonts w:ascii="GHEA Grapalat" w:hAnsi="GHEA Grapalat"/>
                <w:sz w:val="20"/>
                <w:lang w:val="pt-BR"/>
              </w:rPr>
            </w:pPr>
          </w:p>
          <w:p w14:paraId="5ED758D7" w14:textId="77777777" w:rsidR="000876AA" w:rsidRPr="00A71D81" w:rsidRDefault="000876AA" w:rsidP="000876AA">
            <w:pPr>
              <w:ind w:left="113" w:right="113"/>
              <w:jc w:val="center"/>
              <w:rPr>
                <w:rFonts w:ascii="GHEA Grapalat" w:hAnsi="GHEA Grapalat"/>
                <w:sz w:val="20"/>
                <w:lang w:val="pt-BR"/>
              </w:rPr>
            </w:pPr>
          </w:p>
          <w:p w14:paraId="17B2C58C" w14:textId="0678154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A827B5F" w14:textId="77777777" w:rsidR="000876AA" w:rsidRPr="00A71D81" w:rsidRDefault="000876AA" w:rsidP="000876AA">
            <w:pPr>
              <w:ind w:left="113" w:right="113"/>
              <w:jc w:val="center"/>
              <w:rPr>
                <w:rFonts w:ascii="GHEA Grapalat" w:hAnsi="GHEA Grapalat"/>
                <w:sz w:val="20"/>
                <w:lang w:val="pt-BR"/>
              </w:rPr>
            </w:pPr>
          </w:p>
          <w:p w14:paraId="3AC3CBF2" w14:textId="77777777" w:rsidR="000876AA" w:rsidRPr="00A71D81" w:rsidRDefault="000876AA" w:rsidP="000876AA">
            <w:pPr>
              <w:ind w:left="113" w:right="113"/>
              <w:jc w:val="center"/>
              <w:rPr>
                <w:rFonts w:ascii="GHEA Grapalat" w:hAnsi="GHEA Grapalat"/>
                <w:sz w:val="20"/>
                <w:lang w:val="pt-BR"/>
              </w:rPr>
            </w:pPr>
          </w:p>
          <w:p w14:paraId="32BF1486" w14:textId="0473D3F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197F833" w14:textId="77777777" w:rsidR="000876AA" w:rsidRPr="00A71D81" w:rsidRDefault="000876AA" w:rsidP="000876AA">
            <w:pPr>
              <w:ind w:left="113" w:right="113"/>
              <w:jc w:val="center"/>
              <w:rPr>
                <w:rFonts w:ascii="GHEA Grapalat" w:hAnsi="GHEA Grapalat"/>
                <w:sz w:val="20"/>
                <w:lang w:val="pt-BR"/>
              </w:rPr>
            </w:pPr>
          </w:p>
          <w:p w14:paraId="6E19ABA5" w14:textId="77777777" w:rsidR="000876AA" w:rsidRPr="00A71D81" w:rsidRDefault="000876AA" w:rsidP="000876AA">
            <w:pPr>
              <w:ind w:left="113" w:right="113"/>
              <w:jc w:val="center"/>
              <w:rPr>
                <w:rFonts w:ascii="GHEA Grapalat" w:hAnsi="GHEA Grapalat"/>
                <w:sz w:val="20"/>
                <w:lang w:val="pt-BR"/>
              </w:rPr>
            </w:pPr>
          </w:p>
          <w:p w14:paraId="38BCD6E0" w14:textId="69DAC12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892DEC8" w14:textId="77777777" w:rsidR="000876AA" w:rsidRPr="00A71D81" w:rsidRDefault="000876AA" w:rsidP="000876AA">
            <w:pPr>
              <w:ind w:left="113" w:right="113"/>
              <w:jc w:val="center"/>
              <w:rPr>
                <w:rFonts w:ascii="GHEA Grapalat" w:hAnsi="GHEA Grapalat"/>
                <w:sz w:val="20"/>
                <w:lang w:val="pt-BR"/>
              </w:rPr>
            </w:pPr>
          </w:p>
          <w:p w14:paraId="65798A54" w14:textId="77777777" w:rsidR="000876AA" w:rsidRPr="00A71D81" w:rsidRDefault="000876AA" w:rsidP="000876AA">
            <w:pPr>
              <w:ind w:left="113" w:right="113"/>
              <w:jc w:val="center"/>
              <w:rPr>
                <w:rFonts w:ascii="GHEA Grapalat" w:hAnsi="GHEA Grapalat"/>
                <w:sz w:val="20"/>
                <w:lang w:val="pt-BR"/>
              </w:rPr>
            </w:pPr>
          </w:p>
          <w:p w14:paraId="206157E5" w14:textId="02BC930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D4F5E58" w14:textId="77777777" w:rsidR="000876AA" w:rsidRPr="00A71D81" w:rsidRDefault="000876AA" w:rsidP="000876AA">
            <w:pPr>
              <w:ind w:left="113" w:right="113"/>
              <w:jc w:val="center"/>
              <w:rPr>
                <w:rFonts w:ascii="GHEA Grapalat" w:hAnsi="GHEA Grapalat"/>
                <w:sz w:val="20"/>
                <w:lang w:val="pt-BR"/>
              </w:rPr>
            </w:pPr>
          </w:p>
          <w:p w14:paraId="38E31835" w14:textId="77777777" w:rsidR="000876AA" w:rsidRPr="00A71D81" w:rsidRDefault="000876AA" w:rsidP="000876AA">
            <w:pPr>
              <w:ind w:left="113" w:right="113"/>
              <w:jc w:val="center"/>
              <w:rPr>
                <w:rFonts w:ascii="GHEA Grapalat" w:hAnsi="GHEA Grapalat"/>
                <w:sz w:val="20"/>
                <w:lang w:val="pt-BR"/>
              </w:rPr>
            </w:pPr>
          </w:p>
          <w:p w14:paraId="61F5F135" w14:textId="7B24729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CAD32EB" w14:textId="77777777" w:rsidR="000876AA" w:rsidRPr="00A71D81" w:rsidRDefault="000876AA" w:rsidP="000876AA">
            <w:pPr>
              <w:ind w:left="113" w:right="113"/>
              <w:jc w:val="center"/>
              <w:rPr>
                <w:rFonts w:ascii="GHEA Grapalat" w:hAnsi="GHEA Grapalat"/>
                <w:sz w:val="20"/>
                <w:lang w:val="pt-BR"/>
              </w:rPr>
            </w:pPr>
          </w:p>
          <w:p w14:paraId="1B875E34" w14:textId="77777777" w:rsidR="000876AA" w:rsidRPr="00A71D81" w:rsidRDefault="000876AA" w:rsidP="000876AA">
            <w:pPr>
              <w:ind w:left="113" w:right="113"/>
              <w:jc w:val="center"/>
              <w:rPr>
                <w:rFonts w:ascii="GHEA Grapalat" w:hAnsi="GHEA Grapalat"/>
                <w:sz w:val="20"/>
                <w:lang w:val="pt-BR"/>
              </w:rPr>
            </w:pPr>
          </w:p>
          <w:p w14:paraId="2E60AAFF" w14:textId="3335BC0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C58B621" w14:textId="77777777" w:rsidR="000876AA" w:rsidRPr="00A71D81" w:rsidRDefault="000876AA" w:rsidP="000876AA">
            <w:pPr>
              <w:ind w:left="113" w:right="113"/>
              <w:jc w:val="center"/>
              <w:rPr>
                <w:rFonts w:ascii="GHEA Grapalat" w:hAnsi="GHEA Grapalat"/>
                <w:sz w:val="20"/>
                <w:lang w:val="pt-BR"/>
              </w:rPr>
            </w:pPr>
          </w:p>
          <w:p w14:paraId="324FE183" w14:textId="77777777" w:rsidR="000876AA" w:rsidRPr="00A71D81" w:rsidRDefault="000876AA" w:rsidP="000876AA">
            <w:pPr>
              <w:ind w:left="113" w:right="113"/>
              <w:jc w:val="center"/>
              <w:rPr>
                <w:rFonts w:ascii="GHEA Grapalat" w:hAnsi="GHEA Grapalat"/>
                <w:sz w:val="20"/>
                <w:lang w:val="pt-BR"/>
              </w:rPr>
            </w:pPr>
          </w:p>
          <w:p w14:paraId="692593EE" w14:textId="3D8B2A0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C0FA63B" w14:textId="77777777" w:rsidR="000876AA" w:rsidRPr="00A71D81" w:rsidRDefault="000876AA" w:rsidP="000876AA">
            <w:pPr>
              <w:ind w:left="113" w:right="113"/>
              <w:jc w:val="center"/>
              <w:rPr>
                <w:rFonts w:ascii="GHEA Grapalat" w:hAnsi="GHEA Grapalat"/>
                <w:sz w:val="20"/>
                <w:lang w:val="pt-BR"/>
              </w:rPr>
            </w:pPr>
          </w:p>
          <w:p w14:paraId="7F691ED0" w14:textId="77777777" w:rsidR="000876AA" w:rsidRPr="00A71D81" w:rsidRDefault="000876AA" w:rsidP="000876AA">
            <w:pPr>
              <w:ind w:left="113" w:right="113"/>
              <w:jc w:val="center"/>
              <w:rPr>
                <w:rFonts w:ascii="GHEA Grapalat" w:hAnsi="GHEA Grapalat"/>
                <w:sz w:val="20"/>
                <w:lang w:val="pt-BR"/>
              </w:rPr>
            </w:pPr>
          </w:p>
          <w:p w14:paraId="39F9A8B5" w14:textId="7ED01BA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5DDAD46" w14:textId="77777777" w:rsidR="000876AA" w:rsidRPr="00A71D81" w:rsidRDefault="000876AA" w:rsidP="000876AA">
            <w:pPr>
              <w:ind w:left="113" w:right="113"/>
              <w:jc w:val="center"/>
              <w:rPr>
                <w:rFonts w:ascii="GHEA Grapalat" w:hAnsi="GHEA Grapalat"/>
                <w:sz w:val="20"/>
                <w:lang w:val="pt-BR"/>
              </w:rPr>
            </w:pPr>
          </w:p>
          <w:p w14:paraId="544D58F4" w14:textId="77777777" w:rsidR="000876AA" w:rsidRPr="00A71D81" w:rsidRDefault="000876AA" w:rsidP="000876AA">
            <w:pPr>
              <w:ind w:left="113" w:right="113"/>
              <w:jc w:val="center"/>
              <w:rPr>
                <w:rFonts w:ascii="GHEA Grapalat" w:hAnsi="GHEA Grapalat"/>
                <w:sz w:val="20"/>
                <w:lang w:val="pt-BR"/>
              </w:rPr>
            </w:pPr>
          </w:p>
          <w:p w14:paraId="3FD358F9" w14:textId="365A72A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29AF06D5" w14:textId="77777777" w:rsidR="000876AA" w:rsidRPr="00A71D81" w:rsidRDefault="000876AA" w:rsidP="000876AA">
            <w:pPr>
              <w:ind w:left="113" w:right="113"/>
              <w:jc w:val="center"/>
              <w:rPr>
                <w:rFonts w:ascii="GHEA Grapalat" w:hAnsi="GHEA Grapalat"/>
                <w:sz w:val="20"/>
                <w:lang w:val="pt-BR"/>
              </w:rPr>
            </w:pPr>
          </w:p>
          <w:p w14:paraId="3AA5EBCD" w14:textId="77777777" w:rsidR="000876AA" w:rsidRPr="00A71D81" w:rsidRDefault="000876AA" w:rsidP="000876AA">
            <w:pPr>
              <w:ind w:left="113" w:right="113"/>
              <w:jc w:val="center"/>
              <w:rPr>
                <w:rFonts w:ascii="GHEA Grapalat" w:hAnsi="GHEA Grapalat"/>
                <w:sz w:val="20"/>
                <w:lang w:val="pt-BR"/>
              </w:rPr>
            </w:pPr>
          </w:p>
          <w:p w14:paraId="1098543F" w14:textId="0A53E9D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4E57AF0A" w14:textId="77777777" w:rsidTr="000876AA">
        <w:trPr>
          <w:trHeight w:val="1538"/>
        </w:trPr>
        <w:tc>
          <w:tcPr>
            <w:tcW w:w="1246" w:type="dxa"/>
          </w:tcPr>
          <w:p w14:paraId="68DBDE43"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7</w:t>
            </w:r>
          </w:p>
        </w:tc>
        <w:tc>
          <w:tcPr>
            <w:tcW w:w="1307" w:type="dxa"/>
            <w:vAlign w:val="center"/>
          </w:tcPr>
          <w:p w14:paraId="55EA8E60" w14:textId="156CF490"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33141115</w:t>
            </w:r>
          </w:p>
        </w:tc>
        <w:tc>
          <w:tcPr>
            <w:tcW w:w="1119" w:type="dxa"/>
            <w:vAlign w:val="center"/>
          </w:tcPr>
          <w:p w14:paraId="2264D125" w14:textId="5E6D984F" w:rsidR="000876AA" w:rsidRPr="00863542" w:rsidRDefault="000876AA" w:rsidP="000876AA">
            <w:pPr>
              <w:jc w:val="center"/>
              <w:rPr>
                <w:rFonts w:ascii="GHEA Grapalat" w:hAnsi="GHEA Grapalat" w:cs="Calibri"/>
                <w:sz w:val="16"/>
                <w:szCs w:val="16"/>
              </w:rPr>
            </w:pPr>
            <w:proofErr w:type="spellStart"/>
            <w:r w:rsidRPr="000876AA">
              <w:rPr>
                <w:rFonts w:ascii="Times Armenian" w:hAnsi="Times Armenian" w:cs="Calibri"/>
                <w:color w:val="000000"/>
                <w:sz w:val="16"/>
                <w:szCs w:val="16"/>
              </w:rPr>
              <w:t>բժշկական</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բամբակ</w:t>
            </w:r>
            <w:proofErr w:type="spellEnd"/>
          </w:p>
        </w:tc>
        <w:tc>
          <w:tcPr>
            <w:tcW w:w="904" w:type="dxa"/>
            <w:textDirection w:val="btLr"/>
          </w:tcPr>
          <w:p w14:paraId="7213B79E" w14:textId="77777777" w:rsidR="000876AA" w:rsidRPr="00A71D81" w:rsidRDefault="000876AA" w:rsidP="000876AA">
            <w:pPr>
              <w:ind w:left="113" w:right="113"/>
              <w:jc w:val="center"/>
              <w:rPr>
                <w:rFonts w:ascii="GHEA Grapalat" w:hAnsi="GHEA Grapalat"/>
                <w:sz w:val="20"/>
                <w:lang w:val="pt-BR"/>
              </w:rPr>
            </w:pPr>
          </w:p>
          <w:p w14:paraId="79781DE2" w14:textId="77777777" w:rsidR="000876AA" w:rsidRPr="00A71D81" w:rsidRDefault="000876AA" w:rsidP="000876AA">
            <w:pPr>
              <w:ind w:left="113" w:right="113"/>
              <w:jc w:val="center"/>
              <w:rPr>
                <w:rFonts w:ascii="GHEA Grapalat" w:hAnsi="GHEA Grapalat"/>
                <w:sz w:val="20"/>
                <w:lang w:val="pt-BR"/>
              </w:rPr>
            </w:pPr>
          </w:p>
          <w:p w14:paraId="4256BCEB" w14:textId="101F601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6C8E697B" w14:textId="77777777" w:rsidR="000876AA" w:rsidRPr="00A71D81" w:rsidRDefault="000876AA" w:rsidP="000876AA">
            <w:pPr>
              <w:ind w:left="113" w:right="113"/>
              <w:jc w:val="center"/>
              <w:rPr>
                <w:rFonts w:ascii="GHEA Grapalat" w:hAnsi="GHEA Grapalat"/>
                <w:sz w:val="20"/>
                <w:lang w:val="pt-BR"/>
              </w:rPr>
            </w:pPr>
          </w:p>
          <w:p w14:paraId="2E71868D" w14:textId="77777777" w:rsidR="000876AA" w:rsidRPr="00A71D81" w:rsidRDefault="000876AA" w:rsidP="000876AA">
            <w:pPr>
              <w:ind w:left="113" w:right="113"/>
              <w:jc w:val="center"/>
              <w:rPr>
                <w:rFonts w:ascii="GHEA Grapalat" w:hAnsi="GHEA Grapalat"/>
                <w:sz w:val="20"/>
                <w:lang w:val="pt-BR"/>
              </w:rPr>
            </w:pPr>
          </w:p>
          <w:p w14:paraId="273F88E0" w14:textId="5443943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253E1CD5" w14:textId="77777777" w:rsidR="000876AA" w:rsidRPr="00A71D81" w:rsidRDefault="000876AA" w:rsidP="000876AA">
            <w:pPr>
              <w:ind w:left="113" w:right="113"/>
              <w:jc w:val="center"/>
              <w:rPr>
                <w:rFonts w:ascii="GHEA Grapalat" w:hAnsi="GHEA Grapalat"/>
                <w:sz w:val="20"/>
                <w:lang w:val="pt-BR"/>
              </w:rPr>
            </w:pPr>
          </w:p>
          <w:p w14:paraId="5AE4F08B" w14:textId="77777777" w:rsidR="000876AA" w:rsidRPr="00A71D81" w:rsidRDefault="000876AA" w:rsidP="000876AA">
            <w:pPr>
              <w:ind w:left="113" w:right="113"/>
              <w:jc w:val="center"/>
              <w:rPr>
                <w:rFonts w:ascii="GHEA Grapalat" w:hAnsi="GHEA Grapalat"/>
                <w:sz w:val="20"/>
                <w:lang w:val="pt-BR"/>
              </w:rPr>
            </w:pPr>
          </w:p>
          <w:p w14:paraId="3B8B1A0C" w14:textId="1BECE42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C92DFDE" w14:textId="77777777" w:rsidR="000876AA" w:rsidRPr="00A71D81" w:rsidRDefault="000876AA" w:rsidP="000876AA">
            <w:pPr>
              <w:ind w:left="113" w:right="113"/>
              <w:jc w:val="center"/>
              <w:rPr>
                <w:rFonts w:ascii="GHEA Grapalat" w:hAnsi="GHEA Grapalat"/>
                <w:sz w:val="20"/>
                <w:lang w:val="pt-BR"/>
              </w:rPr>
            </w:pPr>
          </w:p>
          <w:p w14:paraId="39A33319" w14:textId="77777777" w:rsidR="000876AA" w:rsidRPr="00A71D81" w:rsidRDefault="000876AA" w:rsidP="000876AA">
            <w:pPr>
              <w:ind w:left="113" w:right="113"/>
              <w:jc w:val="center"/>
              <w:rPr>
                <w:rFonts w:ascii="GHEA Grapalat" w:hAnsi="GHEA Grapalat"/>
                <w:sz w:val="20"/>
                <w:lang w:val="pt-BR"/>
              </w:rPr>
            </w:pPr>
          </w:p>
          <w:p w14:paraId="29E4FAE0" w14:textId="44EC0BB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59B2AB1" w14:textId="77777777" w:rsidR="000876AA" w:rsidRPr="00A71D81" w:rsidRDefault="000876AA" w:rsidP="000876AA">
            <w:pPr>
              <w:ind w:left="113" w:right="113"/>
              <w:jc w:val="center"/>
              <w:rPr>
                <w:rFonts w:ascii="GHEA Grapalat" w:hAnsi="GHEA Grapalat"/>
                <w:sz w:val="20"/>
                <w:lang w:val="pt-BR"/>
              </w:rPr>
            </w:pPr>
          </w:p>
          <w:p w14:paraId="0CC1A477" w14:textId="77777777" w:rsidR="000876AA" w:rsidRPr="00A71D81" w:rsidRDefault="000876AA" w:rsidP="000876AA">
            <w:pPr>
              <w:ind w:left="113" w:right="113"/>
              <w:jc w:val="center"/>
              <w:rPr>
                <w:rFonts w:ascii="GHEA Grapalat" w:hAnsi="GHEA Grapalat"/>
                <w:sz w:val="20"/>
                <w:lang w:val="pt-BR"/>
              </w:rPr>
            </w:pPr>
          </w:p>
          <w:p w14:paraId="5A3E098D" w14:textId="7BCF2CB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68B3C98" w14:textId="77777777" w:rsidR="000876AA" w:rsidRPr="00A71D81" w:rsidRDefault="000876AA" w:rsidP="000876AA">
            <w:pPr>
              <w:ind w:left="113" w:right="113"/>
              <w:jc w:val="center"/>
              <w:rPr>
                <w:rFonts w:ascii="GHEA Grapalat" w:hAnsi="GHEA Grapalat"/>
                <w:sz w:val="20"/>
                <w:lang w:val="pt-BR"/>
              </w:rPr>
            </w:pPr>
          </w:p>
          <w:p w14:paraId="76A03E86" w14:textId="77777777" w:rsidR="000876AA" w:rsidRPr="00A71D81" w:rsidRDefault="000876AA" w:rsidP="000876AA">
            <w:pPr>
              <w:ind w:left="113" w:right="113"/>
              <w:jc w:val="center"/>
              <w:rPr>
                <w:rFonts w:ascii="GHEA Grapalat" w:hAnsi="GHEA Grapalat"/>
                <w:sz w:val="20"/>
                <w:lang w:val="pt-BR"/>
              </w:rPr>
            </w:pPr>
          </w:p>
          <w:p w14:paraId="390633E5" w14:textId="7C8B9A6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3C466EC" w14:textId="77777777" w:rsidR="000876AA" w:rsidRPr="00A71D81" w:rsidRDefault="000876AA" w:rsidP="000876AA">
            <w:pPr>
              <w:ind w:left="113" w:right="113"/>
              <w:jc w:val="center"/>
              <w:rPr>
                <w:rFonts w:ascii="GHEA Grapalat" w:hAnsi="GHEA Grapalat"/>
                <w:sz w:val="20"/>
                <w:lang w:val="pt-BR"/>
              </w:rPr>
            </w:pPr>
          </w:p>
          <w:p w14:paraId="70AD3A8E" w14:textId="77777777" w:rsidR="000876AA" w:rsidRPr="00A71D81" w:rsidRDefault="000876AA" w:rsidP="000876AA">
            <w:pPr>
              <w:ind w:left="113" w:right="113"/>
              <w:jc w:val="center"/>
              <w:rPr>
                <w:rFonts w:ascii="GHEA Grapalat" w:hAnsi="GHEA Grapalat"/>
                <w:sz w:val="20"/>
                <w:lang w:val="pt-BR"/>
              </w:rPr>
            </w:pPr>
          </w:p>
          <w:p w14:paraId="0D000C5D" w14:textId="40AC5D1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F444189" w14:textId="77777777" w:rsidR="000876AA" w:rsidRPr="00A71D81" w:rsidRDefault="000876AA" w:rsidP="000876AA">
            <w:pPr>
              <w:ind w:left="113" w:right="113"/>
              <w:jc w:val="center"/>
              <w:rPr>
                <w:rFonts w:ascii="GHEA Grapalat" w:hAnsi="GHEA Grapalat"/>
                <w:sz w:val="20"/>
                <w:lang w:val="pt-BR"/>
              </w:rPr>
            </w:pPr>
          </w:p>
          <w:p w14:paraId="3892FF5C" w14:textId="77777777" w:rsidR="000876AA" w:rsidRPr="00A71D81" w:rsidRDefault="000876AA" w:rsidP="000876AA">
            <w:pPr>
              <w:ind w:left="113" w:right="113"/>
              <w:jc w:val="center"/>
              <w:rPr>
                <w:rFonts w:ascii="GHEA Grapalat" w:hAnsi="GHEA Grapalat"/>
                <w:sz w:val="20"/>
                <w:lang w:val="pt-BR"/>
              </w:rPr>
            </w:pPr>
          </w:p>
          <w:p w14:paraId="7C7B7E89" w14:textId="7A5B370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38536C1" w14:textId="77777777" w:rsidR="000876AA" w:rsidRPr="00A71D81" w:rsidRDefault="000876AA" w:rsidP="000876AA">
            <w:pPr>
              <w:ind w:left="113" w:right="113"/>
              <w:jc w:val="center"/>
              <w:rPr>
                <w:rFonts w:ascii="GHEA Grapalat" w:hAnsi="GHEA Grapalat"/>
                <w:sz w:val="20"/>
                <w:lang w:val="pt-BR"/>
              </w:rPr>
            </w:pPr>
          </w:p>
          <w:p w14:paraId="7892399D" w14:textId="77777777" w:rsidR="000876AA" w:rsidRPr="00A71D81" w:rsidRDefault="000876AA" w:rsidP="000876AA">
            <w:pPr>
              <w:ind w:left="113" w:right="113"/>
              <w:jc w:val="center"/>
              <w:rPr>
                <w:rFonts w:ascii="GHEA Grapalat" w:hAnsi="GHEA Grapalat"/>
                <w:sz w:val="20"/>
                <w:lang w:val="pt-BR"/>
              </w:rPr>
            </w:pPr>
          </w:p>
          <w:p w14:paraId="1344506E" w14:textId="1CB94262"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9D1ACAD" w14:textId="77777777" w:rsidR="000876AA" w:rsidRPr="00A71D81" w:rsidRDefault="000876AA" w:rsidP="000876AA">
            <w:pPr>
              <w:ind w:left="113" w:right="113"/>
              <w:jc w:val="center"/>
              <w:rPr>
                <w:rFonts w:ascii="GHEA Grapalat" w:hAnsi="GHEA Grapalat"/>
                <w:sz w:val="20"/>
                <w:lang w:val="pt-BR"/>
              </w:rPr>
            </w:pPr>
          </w:p>
          <w:p w14:paraId="1BDA2B50" w14:textId="77777777" w:rsidR="000876AA" w:rsidRPr="00A71D81" w:rsidRDefault="000876AA" w:rsidP="000876AA">
            <w:pPr>
              <w:ind w:left="113" w:right="113"/>
              <w:jc w:val="center"/>
              <w:rPr>
                <w:rFonts w:ascii="GHEA Grapalat" w:hAnsi="GHEA Grapalat"/>
                <w:sz w:val="20"/>
                <w:lang w:val="pt-BR"/>
              </w:rPr>
            </w:pPr>
          </w:p>
          <w:p w14:paraId="2C4FB5B8" w14:textId="1BBC53F6"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79849C7" w14:textId="77777777" w:rsidR="000876AA" w:rsidRPr="00A71D81" w:rsidRDefault="000876AA" w:rsidP="000876AA">
            <w:pPr>
              <w:ind w:left="113" w:right="113"/>
              <w:jc w:val="center"/>
              <w:rPr>
                <w:rFonts w:ascii="GHEA Grapalat" w:hAnsi="GHEA Grapalat"/>
                <w:sz w:val="20"/>
                <w:lang w:val="pt-BR"/>
              </w:rPr>
            </w:pPr>
          </w:p>
          <w:p w14:paraId="48531542" w14:textId="77777777" w:rsidR="000876AA" w:rsidRPr="00A71D81" w:rsidRDefault="000876AA" w:rsidP="000876AA">
            <w:pPr>
              <w:ind w:left="113" w:right="113"/>
              <w:jc w:val="center"/>
              <w:rPr>
                <w:rFonts w:ascii="GHEA Grapalat" w:hAnsi="GHEA Grapalat"/>
                <w:sz w:val="20"/>
                <w:lang w:val="pt-BR"/>
              </w:rPr>
            </w:pPr>
          </w:p>
          <w:p w14:paraId="4170D2BF" w14:textId="3663672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A5135D7" w14:textId="77777777" w:rsidR="000876AA" w:rsidRPr="00A71D81" w:rsidRDefault="000876AA" w:rsidP="000876AA">
            <w:pPr>
              <w:ind w:left="113" w:right="113"/>
              <w:jc w:val="center"/>
              <w:rPr>
                <w:rFonts w:ascii="GHEA Grapalat" w:hAnsi="GHEA Grapalat"/>
                <w:sz w:val="20"/>
                <w:lang w:val="pt-BR"/>
              </w:rPr>
            </w:pPr>
          </w:p>
          <w:p w14:paraId="688B2430" w14:textId="77777777" w:rsidR="000876AA" w:rsidRPr="00A71D81" w:rsidRDefault="000876AA" w:rsidP="000876AA">
            <w:pPr>
              <w:ind w:left="113" w:right="113"/>
              <w:jc w:val="center"/>
              <w:rPr>
                <w:rFonts w:ascii="GHEA Grapalat" w:hAnsi="GHEA Grapalat"/>
                <w:sz w:val="20"/>
                <w:lang w:val="pt-BR"/>
              </w:rPr>
            </w:pPr>
          </w:p>
          <w:p w14:paraId="6D9EB0C7" w14:textId="3CF8304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65256BCC" w14:textId="77777777" w:rsidR="000876AA" w:rsidRPr="00A71D81" w:rsidRDefault="000876AA" w:rsidP="000876AA">
            <w:pPr>
              <w:ind w:left="113" w:right="113"/>
              <w:jc w:val="center"/>
              <w:rPr>
                <w:rFonts w:ascii="GHEA Grapalat" w:hAnsi="GHEA Grapalat"/>
                <w:sz w:val="20"/>
                <w:lang w:val="pt-BR"/>
              </w:rPr>
            </w:pPr>
          </w:p>
          <w:p w14:paraId="67A56E03" w14:textId="77777777" w:rsidR="000876AA" w:rsidRPr="00A71D81" w:rsidRDefault="000876AA" w:rsidP="000876AA">
            <w:pPr>
              <w:ind w:left="113" w:right="113"/>
              <w:jc w:val="center"/>
              <w:rPr>
                <w:rFonts w:ascii="GHEA Grapalat" w:hAnsi="GHEA Grapalat"/>
                <w:sz w:val="20"/>
                <w:lang w:val="pt-BR"/>
              </w:rPr>
            </w:pPr>
          </w:p>
          <w:p w14:paraId="1174F13F" w14:textId="507A616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55EBE734" w14:textId="77777777" w:rsidTr="000876AA">
        <w:trPr>
          <w:trHeight w:val="1538"/>
        </w:trPr>
        <w:tc>
          <w:tcPr>
            <w:tcW w:w="1246" w:type="dxa"/>
          </w:tcPr>
          <w:p w14:paraId="14E2F278"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8</w:t>
            </w:r>
          </w:p>
        </w:tc>
        <w:tc>
          <w:tcPr>
            <w:tcW w:w="1307" w:type="dxa"/>
            <w:vAlign w:val="center"/>
          </w:tcPr>
          <w:p w14:paraId="617CA548" w14:textId="141BB52F"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33141129</w:t>
            </w:r>
          </w:p>
        </w:tc>
        <w:tc>
          <w:tcPr>
            <w:tcW w:w="1119" w:type="dxa"/>
            <w:vAlign w:val="center"/>
          </w:tcPr>
          <w:p w14:paraId="05DDA422" w14:textId="2BE0B37F" w:rsidR="000876AA" w:rsidRPr="00863542" w:rsidRDefault="000876AA" w:rsidP="000876AA">
            <w:pPr>
              <w:jc w:val="center"/>
              <w:rPr>
                <w:rFonts w:ascii="GHEA Grapalat" w:hAnsi="GHEA Grapalat" w:cs="Calibri"/>
                <w:sz w:val="16"/>
                <w:szCs w:val="16"/>
              </w:rPr>
            </w:pPr>
            <w:r w:rsidRPr="000876AA">
              <w:rPr>
                <w:rFonts w:ascii="Arial LatArm" w:hAnsi="Arial LatArm" w:cs="Calibri"/>
                <w:color w:val="000000"/>
                <w:sz w:val="16"/>
                <w:szCs w:val="16"/>
              </w:rPr>
              <w:t>¹ÇÙ³Ï é»ëåÇñ³ïáñ</w:t>
            </w:r>
          </w:p>
        </w:tc>
        <w:tc>
          <w:tcPr>
            <w:tcW w:w="904" w:type="dxa"/>
            <w:textDirection w:val="btLr"/>
          </w:tcPr>
          <w:p w14:paraId="30C1293E" w14:textId="77777777" w:rsidR="000876AA" w:rsidRPr="00A71D81" w:rsidRDefault="000876AA" w:rsidP="000876AA">
            <w:pPr>
              <w:ind w:left="113" w:right="113"/>
              <w:jc w:val="center"/>
              <w:rPr>
                <w:rFonts w:ascii="GHEA Grapalat" w:hAnsi="GHEA Grapalat"/>
                <w:sz w:val="20"/>
                <w:lang w:val="pt-BR"/>
              </w:rPr>
            </w:pPr>
          </w:p>
          <w:p w14:paraId="7D57FCC6" w14:textId="77777777" w:rsidR="000876AA" w:rsidRPr="00A71D81" w:rsidRDefault="000876AA" w:rsidP="000876AA">
            <w:pPr>
              <w:ind w:left="113" w:right="113"/>
              <w:jc w:val="center"/>
              <w:rPr>
                <w:rFonts w:ascii="GHEA Grapalat" w:hAnsi="GHEA Grapalat"/>
                <w:sz w:val="20"/>
                <w:lang w:val="pt-BR"/>
              </w:rPr>
            </w:pPr>
          </w:p>
          <w:p w14:paraId="6C4CA589" w14:textId="3389333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383C4CA8" w14:textId="77777777" w:rsidR="000876AA" w:rsidRPr="00A71D81" w:rsidRDefault="000876AA" w:rsidP="000876AA">
            <w:pPr>
              <w:ind w:left="113" w:right="113"/>
              <w:jc w:val="center"/>
              <w:rPr>
                <w:rFonts w:ascii="GHEA Grapalat" w:hAnsi="GHEA Grapalat"/>
                <w:sz w:val="20"/>
                <w:lang w:val="pt-BR"/>
              </w:rPr>
            </w:pPr>
          </w:p>
          <w:p w14:paraId="7C55A0C5" w14:textId="77777777" w:rsidR="000876AA" w:rsidRPr="00A71D81" w:rsidRDefault="000876AA" w:rsidP="000876AA">
            <w:pPr>
              <w:ind w:left="113" w:right="113"/>
              <w:jc w:val="center"/>
              <w:rPr>
                <w:rFonts w:ascii="GHEA Grapalat" w:hAnsi="GHEA Grapalat"/>
                <w:sz w:val="20"/>
                <w:lang w:val="pt-BR"/>
              </w:rPr>
            </w:pPr>
          </w:p>
          <w:p w14:paraId="02634439" w14:textId="7C059A4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00919C19" w14:textId="77777777" w:rsidR="000876AA" w:rsidRPr="00A71D81" w:rsidRDefault="000876AA" w:rsidP="000876AA">
            <w:pPr>
              <w:ind w:left="113" w:right="113"/>
              <w:jc w:val="center"/>
              <w:rPr>
                <w:rFonts w:ascii="GHEA Grapalat" w:hAnsi="GHEA Grapalat"/>
                <w:sz w:val="20"/>
                <w:lang w:val="pt-BR"/>
              </w:rPr>
            </w:pPr>
          </w:p>
          <w:p w14:paraId="6D1E2526" w14:textId="77777777" w:rsidR="000876AA" w:rsidRPr="00A71D81" w:rsidRDefault="000876AA" w:rsidP="000876AA">
            <w:pPr>
              <w:ind w:left="113" w:right="113"/>
              <w:jc w:val="center"/>
              <w:rPr>
                <w:rFonts w:ascii="GHEA Grapalat" w:hAnsi="GHEA Grapalat"/>
                <w:sz w:val="20"/>
                <w:lang w:val="pt-BR"/>
              </w:rPr>
            </w:pPr>
          </w:p>
          <w:p w14:paraId="5B0CC397" w14:textId="38841A3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776CA53" w14:textId="77777777" w:rsidR="000876AA" w:rsidRPr="00A71D81" w:rsidRDefault="000876AA" w:rsidP="000876AA">
            <w:pPr>
              <w:ind w:left="113" w:right="113"/>
              <w:jc w:val="center"/>
              <w:rPr>
                <w:rFonts w:ascii="GHEA Grapalat" w:hAnsi="GHEA Grapalat"/>
                <w:sz w:val="20"/>
                <w:lang w:val="pt-BR"/>
              </w:rPr>
            </w:pPr>
          </w:p>
          <w:p w14:paraId="733C8613" w14:textId="77777777" w:rsidR="000876AA" w:rsidRPr="00A71D81" w:rsidRDefault="000876AA" w:rsidP="000876AA">
            <w:pPr>
              <w:ind w:left="113" w:right="113"/>
              <w:jc w:val="center"/>
              <w:rPr>
                <w:rFonts w:ascii="GHEA Grapalat" w:hAnsi="GHEA Grapalat"/>
                <w:sz w:val="20"/>
                <w:lang w:val="pt-BR"/>
              </w:rPr>
            </w:pPr>
          </w:p>
          <w:p w14:paraId="101616E6" w14:textId="73F0826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23E810A" w14:textId="77777777" w:rsidR="000876AA" w:rsidRPr="00A71D81" w:rsidRDefault="000876AA" w:rsidP="000876AA">
            <w:pPr>
              <w:ind w:left="113" w:right="113"/>
              <w:jc w:val="center"/>
              <w:rPr>
                <w:rFonts w:ascii="GHEA Grapalat" w:hAnsi="GHEA Grapalat"/>
                <w:sz w:val="20"/>
                <w:lang w:val="pt-BR"/>
              </w:rPr>
            </w:pPr>
          </w:p>
          <w:p w14:paraId="52E91A4C" w14:textId="77777777" w:rsidR="000876AA" w:rsidRPr="00A71D81" w:rsidRDefault="000876AA" w:rsidP="000876AA">
            <w:pPr>
              <w:ind w:left="113" w:right="113"/>
              <w:jc w:val="center"/>
              <w:rPr>
                <w:rFonts w:ascii="GHEA Grapalat" w:hAnsi="GHEA Grapalat"/>
                <w:sz w:val="20"/>
                <w:lang w:val="pt-BR"/>
              </w:rPr>
            </w:pPr>
          </w:p>
          <w:p w14:paraId="3A321F5C" w14:textId="53A2C24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0EF07B9" w14:textId="77777777" w:rsidR="000876AA" w:rsidRPr="00A71D81" w:rsidRDefault="000876AA" w:rsidP="000876AA">
            <w:pPr>
              <w:ind w:left="113" w:right="113"/>
              <w:jc w:val="center"/>
              <w:rPr>
                <w:rFonts w:ascii="GHEA Grapalat" w:hAnsi="GHEA Grapalat"/>
                <w:sz w:val="20"/>
                <w:lang w:val="pt-BR"/>
              </w:rPr>
            </w:pPr>
          </w:p>
          <w:p w14:paraId="4D0823BD" w14:textId="77777777" w:rsidR="000876AA" w:rsidRPr="00A71D81" w:rsidRDefault="000876AA" w:rsidP="000876AA">
            <w:pPr>
              <w:ind w:left="113" w:right="113"/>
              <w:jc w:val="center"/>
              <w:rPr>
                <w:rFonts w:ascii="GHEA Grapalat" w:hAnsi="GHEA Grapalat"/>
                <w:sz w:val="20"/>
                <w:lang w:val="pt-BR"/>
              </w:rPr>
            </w:pPr>
          </w:p>
          <w:p w14:paraId="48B3F171" w14:textId="4C4FFA3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D5B013E" w14:textId="77777777" w:rsidR="000876AA" w:rsidRPr="00A71D81" w:rsidRDefault="000876AA" w:rsidP="000876AA">
            <w:pPr>
              <w:ind w:left="113" w:right="113"/>
              <w:jc w:val="center"/>
              <w:rPr>
                <w:rFonts w:ascii="GHEA Grapalat" w:hAnsi="GHEA Grapalat"/>
                <w:sz w:val="20"/>
                <w:lang w:val="pt-BR"/>
              </w:rPr>
            </w:pPr>
          </w:p>
          <w:p w14:paraId="274B9A8A" w14:textId="77777777" w:rsidR="000876AA" w:rsidRPr="00A71D81" w:rsidRDefault="000876AA" w:rsidP="000876AA">
            <w:pPr>
              <w:ind w:left="113" w:right="113"/>
              <w:jc w:val="center"/>
              <w:rPr>
                <w:rFonts w:ascii="GHEA Grapalat" w:hAnsi="GHEA Grapalat"/>
                <w:sz w:val="20"/>
                <w:lang w:val="pt-BR"/>
              </w:rPr>
            </w:pPr>
          </w:p>
          <w:p w14:paraId="1EA672AF" w14:textId="1A74731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5CE1870" w14:textId="77777777" w:rsidR="000876AA" w:rsidRPr="00A71D81" w:rsidRDefault="000876AA" w:rsidP="000876AA">
            <w:pPr>
              <w:ind w:left="113" w:right="113"/>
              <w:jc w:val="center"/>
              <w:rPr>
                <w:rFonts w:ascii="GHEA Grapalat" w:hAnsi="GHEA Grapalat"/>
                <w:sz w:val="20"/>
                <w:lang w:val="pt-BR"/>
              </w:rPr>
            </w:pPr>
          </w:p>
          <w:p w14:paraId="5E8C52CF" w14:textId="77777777" w:rsidR="000876AA" w:rsidRPr="00A71D81" w:rsidRDefault="000876AA" w:rsidP="000876AA">
            <w:pPr>
              <w:ind w:left="113" w:right="113"/>
              <w:jc w:val="center"/>
              <w:rPr>
                <w:rFonts w:ascii="GHEA Grapalat" w:hAnsi="GHEA Grapalat"/>
                <w:sz w:val="20"/>
                <w:lang w:val="pt-BR"/>
              </w:rPr>
            </w:pPr>
          </w:p>
          <w:p w14:paraId="18839B2B" w14:textId="4851B78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B4A7C9F" w14:textId="77777777" w:rsidR="000876AA" w:rsidRPr="00A71D81" w:rsidRDefault="000876AA" w:rsidP="000876AA">
            <w:pPr>
              <w:ind w:left="113" w:right="113"/>
              <w:jc w:val="center"/>
              <w:rPr>
                <w:rFonts w:ascii="GHEA Grapalat" w:hAnsi="GHEA Grapalat"/>
                <w:sz w:val="20"/>
                <w:lang w:val="pt-BR"/>
              </w:rPr>
            </w:pPr>
          </w:p>
          <w:p w14:paraId="539BCFEE" w14:textId="77777777" w:rsidR="000876AA" w:rsidRPr="00A71D81" w:rsidRDefault="000876AA" w:rsidP="000876AA">
            <w:pPr>
              <w:ind w:left="113" w:right="113"/>
              <w:jc w:val="center"/>
              <w:rPr>
                <w:rFonts w:ascii="GHEA Grapalat" w:hAnsi="GHEA Grapalat"/>
                <w:sz w:val="20"/>
                <w:lang w:val="pt-BR"/>
              </w:rPr>
            </w:pPr>
          </w:p>
          <w:p w14:paraId="4F694FD0" w14:textId="1B84CB1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86C8477" w14:textId="77777777" w:rsidR="000876AA" w:rsidRPr="00A71D81" w:rsidRDefault="000876AA" w:rsidP="000876AA">
            <w:pPr>
              <w:ind w:left="113" w:right="113"/>
              <w:jc w:val="center"/>
              <w:rPr>
                <w:rFonts w:ascii="GHEA Grapalat" w:hAnsi="GHEA Grapalat"/>
                <w:sz w:val="20"/>
                <w:lang w:val="pt-BR"/>
              </w:rPr>
            </w:pPr>
          </w:p>
          <w:p w14:paraId="2622ADA3" w14:textId="77777777" w:rsidR="000876AA" w:rsidRPr="00A71D81" w:rsidRDefault="000876AA" w:rsidP="000876AA">
            <w:pPr>
              <w:ind w:left="113" w:right="113"/>
              <w:jc w:val="center"/>
              <w:rPr>
                <w:rFonts w:ascii="GHEA Grapalat" w:hAnsi="GHEA Grapalat"/>
                <w:sz w:val="20"/>
                <w:lang w:val="pt-BR"/>
              </w:rPr>
            </w:pPr>
          </w:p>
          <w:p w14:paraId="101CAB31" w14:textId="1B6C08F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51EA78B" w14:textId="77777777" w:rsidR="000876AA" w:rsidRPr="00A71D81" w:rsidRDefault="000876AA" w:rsidP="000876AA">
            <w:pPr>
              <w:ind w:left="113" w:right="113"/>
              <w:jc w:val="center"/>
              <w:rPr>
                <w:rFonts w:ascii="GHEA Grapalat" w:hAnsi="GHEA Grapalat"/>
                <w:sz w:val="20"/>
                <w:lang w:val="pt-BR"/>
              </w:rPr>
            </w:pPr>
          </w:p>
          <w:p w14:paraId="740E4D6B" w14:textId="77777777" w:rsidR="000876AA" w:rsidRPr="00A71D81" w:rsidRDefault="000876AA" w:rsidP="000876AA">
            <w:pPr>
              <w:ind w:left="113" w:right="113"/>
              <w:jc w:val="center"/>
              <w:rPr>
                <w:rFonts w:ascii="GHEA Grapalat" w:hAnsi="GHEA Grapalat"/>
                <w:sz w:val="20"/>
                <w:lang w:val="pt-BR"/>
              </w:rPr>
            </w:pPr>
          </w:p>
          <w:p w14:paraId="1A17B8C3" w14:textId="63BCFE7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DBF39E8" w14:textId="77777777" w:rsidR="000876AA" w:rsidRPr="00A71D81" w:rsidRDefault="000876AA" w:rsidP="000876AA">
            <w:pPr>
              <w:ind w:left="113" w:right="113"/>
              <w:jc w:val="center"/>
              <w:rPr>
                <w:rFonts w:ascii="GHEA Grapalat" w:hAnsi="GHEA Grapalat"/>
                <w:sz w:val="20"/>
                <w:lang w:val="pt-BR"/>
              </w:rPr>
            </w:pPr>
          </w:p>
          <w:p w14:paraId="5C1D7E21" w14:textId="77777777" w:rsidR="000876AA" w:rsidRPr="00A71D81" w:rsidRDefault="000876AA" w:rsidP="000876AA">
            <w:pPr>
              <w:ind w:left="113" w:right="113"/>
              <w:jc w:val="center"/>
              <w:rPr>
                <w:rFonts w:ascii="GHEA Grapalat" w:hAnsi="GHEA Grapalat"/>
                <w:sz w:val="20"/>
                <w:lang w:val="pt-BR"/>
              </w:rPr>
            </w:pPr>
          </w:p>
          <w:p w14:paraId="426AF422" w14:textId="727C93C6"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559F517C" w14:textId="77777777" w:rsidR="000876AA" w:rsidRPr="00A71D81" w:rsidRDefault="000876AA" w:rsidP="000876AA">
            <w:pPr>
              <w:ind w:left="113" w:right="113"/>
              <w:jc w:val="center"/>
              <w:rPr>
                <w:rFonts w:ascii="GHEA Grapalat" w:hAnsi="GHEA Grapalat"/>
                <w:sz w:val="20"/>
                <w:lang w:val="pt-BR"/>
              </w:rPr>
            </w:pPr>
          </w:p>
          <w:p w14:paraId="5C05DA03" w14:textId="77777777" w:rsidR="000876AA" w:rsidRPr="00A71D81" w:rsidRDefault="000876AA" w:rsidP="000876AA">
            <w:pPr>
              <w:ind w:left="113" w:right="113"/>
              <w:jc w:val="center"/>
              <w:rPr>
                <w:rFonts w:ascii="GHEA Grapalat" w:hAnsi="GHEA Grapalat"/>
                <w:sz w:val="20"/>
                <w:lang w:val="pt-BR"/>
              </w:rPr>
            </w:pPr>
          </w:p>
          <w:p w14:paraId="55987C78" w14:textId="6789885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01303B51" w14:textId="77777777" w:rsidTr="000876AA">
        <w:trPr>
          <w:trHeight w:val="1538"/>
        </w:trPr>
        <w:tc>
          <w:tcPr>
            <w:tcW w:w="1246" w:type="dxa"/>
          </w:tcPr>
          <w:p w14:paraId="56118709"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lastRenderedPageBreak/>
              <w:t>9</w:t>
            </w:r>
          </w:p>
        </w:tc>
        <w:tc>
          <w:tcPr>
            <w:tcW w:w="1307" w:type="dxa"/>
            <w:vAlign w:val="center"/>
          </w:tcPr>
          <w:p w14:paraId="7976599B" w14:textId="1262374B"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33141157</w:t>
            </w:r>
          </w:p>
        </w:tc>
        <w:tc>
          <w:tcPr>
            <w:tcW w:w="1119" w:type="dxa"/>
            <w:vAlign w:val="center"/>
          </w:tcPr>
          <w:p w14:paraId="4C587A61" w14:textId="7C6F1BA6"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նշտարներ</w:t>
            </w:r>
            <w:proofErr w:type="spellEnd"/>
            <w:r w:rsidRPr="000876AA">
              <w:rPr>
                <w:rFonts w:ascii="Sylfaen" w:hAnsi="Sylfaen" w:cs="Calibri"/>
                <w:sz w:val="16"/>
                <w:szCs w:val="16"/>
              </w:rPr>
              <w:t xml:space="preserve"> և </w:t>
            </w:r>
            <w:proofErr w:type="spellStart"/>
            <w:r w:rsidRPr="000876AA">
              <w:rPr>
                <w:rFonts w:ascii="Sylfaen" w:hAnsi="Sylfaen" w:cs="Calibri"/>
                <w:sz w:val="16"/>
                <w:szCs w:val="16"/>
              </w:rPr>
              <w:t>սայրեր</w:t>
            </w:r>
            <w:proofErr w:type="spellEnd"/>
          </w:p>
        </w:tc>
        <w:tc>
          <w:tcPr>
            <w:tcW w:w="904" w:type="dxa"/>
            <w:textDirection w:val="btLr"/>
          </w:tcPr>
          <w:p w14:paraId="43B909F7" w14:textId="77777777" w:rsidR="000876AA" w:rsidRPr="00A71D81" w:rsidRDefault="000876AA" w:rsidP="000876AA">
            <w:pPr>
              <w:ind w:left="113" w:right="113"/>
              <w:jc w:val="center"/>
              <w:rPr>
                <w:rFonts w:ascii="GHEA Grapalat" w:hAnsi="GHEA Grapalat"/>
                <w:sz w:val="20"/>
                <w:lang w:val="pt-BR"/>
              </w:rPr>
            </w:pPr>
          </w:p>
          <w:p w14:paraId="2CC01FCC" w14:textId="77777777" w:rsidR="000876AA" w:rsidRPr="00A71D81" w:rsidRDefault="000876AA" w:rsidP="000876AA">
            <w:pPr>
              <w:ind w:left="113" w:right="113"/>
              <w:jc w:val="center"/>
              <w:rPr>
                <w:rFonts w:ascii="GHEA Grapalat" w:hAnsi="GHEA Grapalat"/>
                <w:sz w:val="20"/>
                <w:lang w:val="pt-BR"/>
              </w:rPr>
            </w:pPr>
          </w:p>
          <w:p w14:paraId="3D3571DF" w14:textId="6190B17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2D3E60F3" w14:textId="77777777" w:rsidR="000876AA" w:rsidRPr="00A71D81" w:rsidRDefault="000876AA" w:rsidP="000876AA">
            <w:pPr>
              <w:ind w:left="113" w:right="113"/>
              <w:jc w:val="center"/>
              <w:rPr>
                <w:rFonts w:ascii="GHEA Grapalat" w:hAnsi="GHEA Grapalat"/>
                <w:sz w:val="20"/>
                <w:lang w:val="pt-BR"/>
              </w:rPr>
            </w:pPr>
          </w:p>
          <w:p w14:paraId="4D1A253D" w14:textId="77777777" w:rsidR="000876AA" w:rsidRPr="00A71D81" w:rsidRDefault="000876AA" w:rsidP="000876AA">
            <w:pPr>
              <w:ind w:left="113" w:right="113"/>
              <w:jc w:val="center"/>
              <w:rPr>
                <w:rFonts w:ascii="GHEA Grapalat" w:hAnsi="GHEA Grapalat"/>
                <w:sz w:val="20"/>
                <w:lang w:val="pt-BR"/>
              </w:rPr>
            </w:pPr>
          </w:p>
          <w:p w14:paraId="3BAD1363" w14:textId="7F1382A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221A133B" w14:textId="77777777" w:rsidR="000876AA" w:rsidRPr="00A71D81" w:rsidRDefault="000876AA" w:rsidP="000876AA">
            <w:pPr>
              <w:ind w:left="113" w:right="113"/>
              <w:jc w:val="center"/>
              <w:rPr>
                <w:rFonts w:ascii="GHEA Grapalat" w:hAnsi="GHEA Grapalat"/>
                <w:sz w:val="20"/>
                <w:lang w:val="pt-BR"/>
              </w:rPr>
            </w:pPr>
          </w:p>
          <w:p w14:paraId="5D607BB9" w14:textId="77777777" w:rsidR="000876AA" w:rsidRPr="00A71D81" w:rsidRDefault="000876AA" w:rsidP="000876AA">
            <w:pPr>
              <w:ind w:left="113" w:right="113"/>
              <w:jc w:val="center"/>
              <w:rPr>
                <w:rFonts w:ascii="GHEA Grapalat" w:hAnsi="GHEA Grapalat"/>
                <w:sz w:val="20"/>
                <w:lang w:val="pt-BR"/>
              </w:rPr>
            </w:pPr>
          </w:p>
          <w:p w14:paraId="1AB0D786" w14:textId="5977586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12587B8" w14:textId="77777777" w:rsidR="000876AA" w:rsidRPr="00A71D81" w:rsidRDefault="000876AA" w:rsidP="000876AA">
            <w:pPr>
              <w:ind w:left="113" w:right="113"/>
              <w:jc w:val="center"/>
              <w:rPr>
                <w:rFonts w:ascii="GHEA Grapalat" w:hAnsi="GHEA Grapalat"/>
                <w:sz w:val="20"/>
                <w:lang w:val="pt-BR"/>
              </w:rPr>
            </w:pPr>
          </w:p>
          <w:p w14:paraId="17D44243" w14:textId="77777777" w:rsidR="000876AA" w:rsidRPr="00A71D81" w:rsidRDefault="000876AA" w:rsidP="000876AA">
            <w:pPr>
              <w:ind w:left="113" w:right="113"/>
              <w:jc w:val="center"/>
              <w:rPr>
                <w:rFonts w:ascii="GHEA Grapalat" w:hAnsi="GHEA Grapalat"/>
                <w:sz w:val="20"/>
                <w:lang w:val="pt-BR"/>
              </w:rPr>
            </w:pPr>
          </w:p>
          <w:p w14:paraId="365A79A8" w14:textId="44FEC27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63F258E" w14:textId="77777777" w:rsidR="000876AA" w:rsidRPr="00A71D81" w:rsidRDefault="000876AA" w:rsidP="000876AA">
            <w:pPr>
              <w:ind w:left="113" w:right="113"/>
              <w:jc w:val="center"/>
              <w:rPr>
                <w:rFonts w:ascii="GHEA Grapalat" w:hAnsi="GHEA Grapalat"/>
                <w:sz w:val="20"/>
                <w:lang w:val="pt-BR"/>
              </w:rPr>
            </w:pPr>
          </w:p>
          <w:p w14:paraId="6F90A5E7" w14:textId="77777777" w:rsidR="000876AA" w:rsidRPr="00A71D81" w:rsidRDefault="000876AA" w:rsidP="000876AA">
            <w:pPr>
              <w:ind w:left="113" w:right="113"/>
              <w:jc w:val="center"/>
              <w:rPr>
                <w:rFonts w:ascii="GHEA Grapalat" w:hAnsi="GHEA Grapalat"/>
                <w:sz w:val="20"/>
                <w:lang w:val="pt-BR"/>
              </w:rPr>
            </w:pPr>
          </w:p>
          <w:p w14:paraId="1539E8B5" w14:textId="1B398FB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A06FE37" w14:textId="77777777" w:rsidR="000876AA" w:rsidRPr="00A71D81" w:rsidRDefault="000876AA" w:rsidP="000876AA">
            <w:pPr>
              <w:ind w:left="113" w:right="113"/>
              <w:jc w:val="center"/>
              <w:rPr>
                <w:rFonts w:ascii="GHEA Grapalat" w:hAnsi="GHEA Grapalat"/>
                <w:sz w:val="20"/>
                <w:lang w:val="pt-BR"/>
              </w:rPr>
            </w:pPr>
          </w:p>
          <w:p w14:paraId="49532AB8" w14:textId="77777777" w:rsidR="000876AA" w:rsidRPr="00A71D81" w:rsidRDefault="000876AA" w:rsidP="000876AA">
            <w:pPr>
              <w:ind w:left="113" w:right="113"/>
              <w:jc w:val="center"/>
              <w:rPr>
                <w:rFonts w:ascii="GHEA Grapalat" w:hAnsi="GHEA Grapalat"/>
                <w:sz w:val="20"/>
                <w:lang w:val="pt-BR"/>
              </w:rPr>
            </w:pPr>
          </w:p>
          <w:p w14:paraId="123D89EB" w14:textId="169AAB2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8E2766A" w14:textId="77777777" w:rsidR="000876AA" w:rsidRPr="00A71D81" w:rsidRDefault="000876AA" w:rsidP="000876AA">
            <w:pPr>
              <w:ind w:left="113" w:right="113"/>
              <w:jc w:val="center"/>
              <w:rPr>
                <w:rFonts w:ascii="GHEA Grapalat" w:hAnsi="GHEA Grapalat"/>
                <w:sz w:val="20"/>
                <w:lang w:val="pt-BR"/>
              </w:rPr>
            </w:pPr>
          </w:p>
          <w:p w14:paraId="32E5A37D" w14:textId="77777777" w:rsidR="000876AA" w:rsidRPr="00A71D81" w:rsidRDefault="000876AA" w:rsidP="000876AA">
            <w:pPr>
              <w:ind w:left="113" w:right="113"/>
              <w:jc w:val="center"/>
              <w:rPr>
                <w:rFonts w:ascii="GHEA Grapalat" w:hAnsi="GHEA Grapalat"/>
                <w:sz w:val="20"/>
                <w:lang w:val="pt-BR"/>
              </w:rPr>
            </w:pPr>
          </w:p>
          <w:p w14:paraId="64D29DB8" w14:textId="2EBDCA3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AF80014" w14:textId="77777777" w:rsidR="000876AA" w:rsidRPr="00A71D81" w:rsidRDefault="000876AA" w:rsidP="000876AA">
            <w:pPr>
              <w:ind w:left="113" w:right="113"/>
              <w:jc w:val="center"/>
              <w:rPr>
                <w:rFonts w:ascii="GHEA Grapalat" w:hAnsi="GHEA Grapalat"/>
                <w:sz w:val="20"/>
                <w:lang w:val="pt-BR"/>
              </w:rPr>
            </w:pPr>
          </w:p>
          <w:p w14:paraId="0727C361" w14:textId="77777777" w:rsidR="000876AA" w:rsidRPr="00A71D81" w:rsidRDefault="000876AA" w:rsidP="000876AA">
            <w:pPr>
              <w:ind w:left="113" w:right="113"/>
              <w:jc w:val="center"/>
              <w:rPr>
                <w:rFonts w:ascii="GHEA Grapalat" w:hAnsi="GHEA Grapalat"/>
                <w:sz w:val="20"/>
                <w:lang w:val="pt-BR"/>
              </w:rPr>
            </w:pPr>
          </w:p>
          <w:p w14:paraId="5B97C5AA" w14:textId="1B7F17F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45FB654" w14:textId="77777777" w:rsidR="000876AA" w:rsidRPr="00A71D81" w:rsidRDefault="000876AA" w:rsidP="000876AA">
            <w:pPr>
              <w:ind w:left="113" w:right="113"/>
              <w:jc w:val="center"/>
              <w:rPr>
                <w:rFonts w:ascii="GHEA Grapalat" w:hAnsi="GHEA Grapalat"/>
                <w:sz w:val="20"/>
                <w:lang w:val="pt-BR"/>
              </w:rPr>
            </w:pPr>
          </w:p>
          <w:p w14:paraId="36E271E2" w14:textId="77777777" w:rsidR="000876AA" w:rsidRPr="00A71D81" w:rsidRDefault="000876AA" w:rsidP="000876AA">
            <w:pPr>
              <w:ind w:left="113" w:right="113"/>
              <w:jc w:val="center"/>
              <w:rPr>
                <w:rFonts w:ascii="GHEA Grapalat" w:hAnsi="GHEA Grapalat"/>
                <w:sz w:val="20"/>
                <w:lang w:val="pt-BR"/>
              </w:rPr>
            </w:pPr>
          </w:p>
          <w:p w14:paraId="4E8A5545" w14:textId="2837BBE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B8B0E54" w14:textId="77777777" w:rsidR="000876AA" w:rsidRPr="00A71D81" w:rsidRDefault="000876AA" w:rsidP="000876AA">
            <w:pPr>
              <w:ind w:left="113" w:right="113"/>
              <w:jc w:val="center"/>
              <w:rPr>
                <w:rFonts w:ascii="GHEA Grapalat" w:hAnsi="GHEA Grapalat"/>
                <w:sz w:val="20"/>
                <w:lang w:val="pt-BR"/>
              </w:rPr>
            </w:pPr>
          </w:p>
          <w:p w14:paraId="40B173C6" w14:textId="77777777" w:rsidR="000876AA" w:rsidRPr="00A71D81" w:rsidRDefault="000876AA" w:rsidP="000876AA">
            <w:pPr>
              <w:ind w:left="113" w:right="113"/>
              <w:jc w:val="center"/>
              <w:rPr>
                <w:rFonts w:ascii="GHEA Grapalat" w:hAnsi="GHEA Grapalat"/>
                <w:sz w:val="20"/>
                <w:lang w:val="pt-BR"/>
              </w:rPr>
            </w:pPr>
          </w:p>
          <w:p w14:paraId="7D187B4F" w14:textId="72B342CD"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9AF412B" w14:textId="77777777" w:rsidR="000876AA" w:rsidRPr="00A71D81" w:rsidRDefault="000876AA" w:rsidP="000876AA">
            <w:pPr>
              <w:ind w:left="113" w:right="113"/>
              <w:jc w:val="center"/>
              <w:rPr>
                <w:rFonts w:ascii="GHEA Grapalat" w:hAnsi="GHEA Grapalat"/>
                <w:sz w:val="20"/>
                <w:lang w:val="pt-BR"/>
              </w:rPr>
            </w:pPr>
          </w:p>
          <w:p w14:paraId="7363D859" w14:textId="77777777" w:rsidR="000876AA" w:rsidRPr="00A71D81" w:rsidRDefault="000876AA" w:rsidP="000876AA">
            <w:pPr>
              <w:ind w:left="113" w:right="113"/>
              <w:jc w:val="center"/>
              <w:rPr>
                <w:rFonts w:ascii="GHEA Grapalat" w:hAnsi="GHEA Grapalat"/>
                <w:sz w:val="20"/>
                <w:lang w:val="pt-BR"/>
              </w:rPr>
            </w:pPr>
          </w:p>
          <w:p w14:paraId="5D0AD155" w14:textId="586FC45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0EA7A2F" w14:textId="77777777" w:rsidR="000876AA" w:rsidRPr="00A71D81" w:rsidRDefault="000876AA" w:rsidP="000876AA">
            <w:pPr>
              <w:ind w:left="113" w:right="113"/>
              <w:jc w:val="center"/>
              <w:rPr>
                <w:rFonts w:ascii="GHEA Grapalat" w:hAnsi="GHEA Grapalat"/>
                <w:sz w:val="20"/>
                <w:lang w:val="pt-BR"/>
              </w:rPr>
            </w:pPr>
          </w:p>
          <w:p w14:paraId="3E5E1A97" w14:textId="77777777" w:rsidR="000876AA" w:rsidRPr="00A71D81" w:rsidRDefault="000876AA" w:rsidP="000876AA">
            <w:pPr>
              <w:ind w:left="113" w:right="113"/>
              <w:jc w:val="center"/>
              <w:rPr>
                <w:rFonts w:ascii="GHEA Grapalat" w:hAnsi="GHEA Grapalat"/>
                <w:sz w:val="20"/>
                <w:lang w:val="pt-BR"/>
              </w:rPr>
            </w:pPr>
          </w:p>
          <w:p w14:paraId="36EE8823" w14:textId="3B2EF191"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06D27DBE" w14:textId="77777777" w:rsidR="000876AA" w:rsidRPr="00A71D81" w:rsidRDefault="000876AA" w:rsidP="000876AA">
            <w:pPr>
              <w:ind w:left="113" w:right="113"/>
              <w:jc w:val="center"/>
              <w:rPr>
                <w:rFonts w:ascii="GHEA Grapalat" w:hAnsi="GHEA Grapalat"/>
                <w:sz w:val="20"/>
                <w:lang w:val="pt-BR"/>
              </w:rPr>
            </w:pPr>
          </w:p>
          <w:p w14:paraId="542E9187" w14:textId="77777777" w:rsidR="000876AA" w:rsidRPr="00A71D81" w:rsidRDefault="000876AA" w:rsidP="000876AA">
            <w:pPr>
              <w:ind w:left="113" w:right="113"/>
              <w:jc w:val="center"/>
              <w:rPr>
                <w:rFonts w:ascii="GHEA Grapalat" w:hAnsi="GHEA Grapalat"/>
                <w:sz w:val="20"/>
                <w:lang w:val="pt-BR"/>
              </w:rPr>
            </w:pPr>
          </w:p>
          <w:p w14:paraId="122A70A6" w14:textId="1991C80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4BBA137B" w14:textId="77777777" w:rsidTr="000876AA">
        <w:trPr>
          <w:trHeight w:val="1538"/>
        </w:trPr>
        <w:tc>
          <w:tcPr>
            <w:tcW w:w="1246" w:type="dxa"/>
          </w:tcPr>
          <w:p w14:paraId="32604FF1"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10</w:t>
            </w:r>
          </w:p>
        </w:tc>
        <w:tc>
          <w:tcPr>
            <w:tcW w:w="1307" w:type="dxa"/>
            <w:vAlign w:val="center"/>
          </w:tcPr>
          <w:p w14:paraId="33E7AF43" w14:textId="774AD497"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33131220</w:t>
            </w:r>
          </w:p>
        </w:tc>
        <w:tc>
          <w:tcPr>
            <w:tcW w:w="1119" w:type="dxa"/>
            <w:vAlign w:val="center"/>
          </w:tcPr>
          <w:p w14:paraId="5A3B7318" w14:textId="538A3506"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ունելիներ</w:t>
            </w:r>
            <w:proofErr w:type="spellEnd"/>
          </w:p>
        </w:tc>
        <w:tc>
          <w:tcPr>
            <w:tcW w:w="904" w:type="dxa"/>
            <w:textDirection w:val="btLr"/>
          </w:tcPr>
          <w:p w14:paraId="69958C5A" w14:textId="77777777" w:rsidR="000876AA" w:rsidRPr="00A71D81" w:rsidRDefault="000876AA" w:rsidP="000876AA">
            <w:pPr>
              <w:ind w:left="113" w:right="113"/>
              <w:jc w:val="center"/>
              <w:rPr>
                <w:rFonts w:ascii="GHEA Grapalat" w:hAnsi="GHEA Grapalat"/>
                <w:sz w:val="20"/>
                <w:lang w:val="pt-BR"/>
              </w:rPr>
            </w:pPr>
          </w:p>
          <w:p w14:paraId="293645A5" w14:textId="77777777" w:rsidR="000876AA" w:rsidRPr="00A71D81" w:rsidRDefault="000876AA" w:rsidP="000876AA">
            <w:pPr>
              <w:ind w:left="113" w:right="113"/>
              <w:jc w:val="center"/>
              <w:rPr>
                <w:rFonts w:ascii="GHEA Grapalat" w:hAnsi="GHEA Grapalat"/>
                <w:sz w:val="20"/>
                <w:lang w:val="pt-BR"/>
              </w:rPr>
            </w:pPr>
          </w:p>
          <w:p w14:paraId="7D9BFC82" w14:textId="221A827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57A623FB" w14:textId="77777777" w:rsidR="000876AA" w:rsidRPr="00A71D81" w:rsidRDefault="000876AA" w:rsidP="000876AA">
            <w:pPr>
              <w:ind w:left="113" w:right="113"/>
              <w:jc w:val="center"/>
              <w:rPr>
                <w:rFonts w:ascii="GHEA Grapalat" w:hAnsi="GHEA Grapalat"/>
                <w:sz w:val="20"/>
                <w:lang w:val="pt-BR"/>
              </w:rPr>
            </w:pPr>
          </w:p>
          <w:p w14:paraId="1BBF36B8" w14:textId="77777777" w:rsidR="000876AA" w:rsidRPr="00A71D81" w:rsidRDefault="000876AA" w:rsidP="000876AA">
            <w:pPr>
              <w:ind w:left="113" w:right="113"/>
              <w:jc w:val="center"/>
              <w:rPr>
                <w:rFonts w:ascii="GHEA Grapalat" w:hAnsi="GHEA Grapalat"/>
                <w:sz w:val="20"/>
                <w:lang w:val="pt-BR"/>
              </w:rPr>
            </w:pPr>
          </w:p>
          <w:p w14:paraId="166B0166" w14:textId="11A2DED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7264293C" w14:textId="77777777" w:rsidR="000876AA" w:rsidRPr="00A71D81" w:rsidRDefault="000876AA" w:rsidP="000876AA">
            <w:pPr>
              <w:ind w:left="113" w:right="113"/>
              <w:jc w:val="center"/>
              <w:rPr>
                <w:rFonts w:ascii="GHEA Grapalat" w:hAnsi="GHEA Grapalat"/>
                <w:sz w:val="20"/>
                <w:lang w:val="pt-BR"/>
              </w:rPr>
            </w:pPr>
          </w:p>
          <w:p w14:paraId="078EE267" w14:textId="77777777" w:rsidR="000876AA" w:rsidRPr="00A71D81" w:rsidRDefault="000876AA" w:rsidP="000876AA">
            <w:pPr>
              <w:ind w:left="113" w:right="113"/>
              <w:jc w:val="center"/>
              <w:rPr>
                <w:rFonts w:ascii="GHEA Grapalat" w:hAnsi="GHEA Grapalat"/>
                <w:sz w:val="20"/>
                <w:lang w:val="pt-BR"/>
              </w:rPr>
            </w:pPr>
          </w:p>
          <w:p w14:paraId="5299120A" w14:textId="0F9049C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A3392DF" w14:textId="77777777" w:rsidR="000876AA" w:rsidRPr="00A71D81" w:rsidRDefault="000876AA" w:rsidP="000876AA">
            <w:pPr>
              <w:ind w:left="113" w:right="113"/>
              <w:jc w:val="center"/>
              <w:rPr>
                <w:rFonts w:ascii="GHEA Grapalat" w:hAnsi="GHEA Grapalat"/>
                <w:sz w:val="20"/>
                <w:lang w:val="pt-BR"/>
              </w:rPr>
            </w:pPr>
          </w:p>
          <w:p w14:paraId="779636F2" w14:textId="77777777" w:rsidR="000876AA" w:rsidRPr="00A71D81" w:rsidRDefault="000876AA" w:rsidP="000876AA">
            <w:pPr>
              <w:ind w:left="113" w:right="113"/>
              <w:jc w:val="center"/>
              <w:rPr>
                <w:rFonts w:ascii="GHEA Grapalat" w:hAnsi="GHEA Grapalat"/>
                <w:sz w:val="20"/>
                <w:lang w:val="pt-BR"/>
              </w:rPr>
            </w:pPr>
          </w:p>
          <w:p w14:paraId="748B4F9A" w14:textId="58C6DC1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350050C" w14:textId="77777777" w:rsidR="000876AA" w:rsidRPr="00A71D81" w:rsidRDefault="000876AA" w:rsidP="000876AA">
            <w:pPr>
              <w:ind w:left="113" w:right="113"/>
              <w:jc w:val="center"/>
              <w:rPr>
                <w:rFonts w:ascii="GHEA Grapalat" w:hAnsi="GHEA Grapalat"/>
                <w:sz w:val="20"/>
                <w:lang w:val="pt-BR"/>
              </w:rPr>
            </w:pPr>
          </w:p>
          <w:p w14:paraId="1FDE6FDC" w14:textId="77777777" w:rsidR="000876AA" w:rsidRPr="00A71D81" w:rsidRDefault="000876AA" w:rsidP="000876AA">
            <w:pPr>
              <w:ind w:left="113" w:right="113"/>
              <w:jc w:val="center"/>
              <w:rPr>
                <w:rFonts w:ascii="GHEA Grapalat" w:hAnsi="GHEA Grapalat"/>
                <w:sz w:val="20"/>
                <w:lang w:val="pt-BR"/>
              </w:rPr>
            </w:pPr>
          </w:p>
          <w:p w14:paraId="0EDE2D00" w14:textId="3375FDE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277B3BA" w14:textId="77777777" w:rsidR="000876AA" w:rsidRPr="00A71D81" w:rsidRDefault="000876AA" w:rsidP="000876AA">
            <w:pPr>
              <w:ind w:left="113" w:right="113"/>
              <w:jc w:val="center"/>
              <w:rPr>
                <w:rFonts w:ascii="GHEA Grapalat" w:hAnsi="GHEA Grapalat"/>
                <w:sz w:val="20"/>
                <w:lang w:val="pt-BR"/>
              </w:rPr>
            </w:pPr>
          </w:p>
          <w:p w14:paraId="6536B22C" w14:textId="77777777" w:rsidR="000876AA" w:rsidRPr="00A71D81" w:rsidRDefault="000876AA" w:rsidP="000876AA">
            <w:pPr>
              <w:ind w:left="113" w:right="113"/>
              <w:jc w:val="center"/>
              <w:rPr>
                <w:rFonts w:ascii="GHEA Grapalat" w:hAnsi="GHEA Grapalat"/>
                <w:sz w:val="20"/>
                <w:lang w:val="pt-BR"/>
              </w:rPr>
            </w:pPr>
          </w:p>
          <w:p w14:paraId="7ADEE160" w14:textId="7E5E266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6787F34" w14:textId="77777777" w:rsidR="000876AA" w:rsidRPr="00A71D81" w:rsidRDefault="000876AA" w:rsidP="000876AA">
            <w:pPr>
              <w:ind w:left="113" w:right="113"/>
              <w:jc w:val="center"/>
              <w:rPr>
                <w:rFonts w:ascii="GHEA Grapalat" w:hAnsi="GHEA Grapalat"/>
                <w:sz w:val="20"/>
                <w:lang w:val="pt-BR"/>
              </w:rPr>
            </w:pPr>
          </w:p>
          <w:p w14:paraId="77B4AB41" w14:textId="77777777" w:rsidR="000876AA" w:rsidRPr="00A71D81" w:rsidRDefault="000876AA" w:rsidP="000876AA">
            <w:pPr>
              <w:ind w:left="113" w:right="113"/>
              <w:jc w:val="center"/>
              <w:rPr>
                <w:rFonts w:ascii="GHEA Grapalat" w:hAnsi="GHEA Grapalat"/>
                <w:sz w:val="20"/>
                <w:lang w:val="pt-BR"/>
              </w:rPr>
            </w:pPr>
          </w:p>
          <w:p w14:paraId="54FA3CDC" w14:textId="691AD3B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69EECF1" w14:textId="77777777" w:rsidR="000876AA" w:rsidRPr="00A71D81" w:rsidRDefault="000876AA" w:rsidP="000876AA">
            <w:pPr>
              <w:ind w:left="113" w:right="113"/>
              <w:jc w:val="center"/>
              <w:rPr>
                <w:rFonts w:ascii="GHEA Grapalat" w:hAnsi="GHEA Grapalat"/>
                <w:sz w:val="20"/>
                <w:lang w:val="pt-BR"/>
              </w:rPr>
            </w:pPr>
          </w:p>
          <w:p w14:paraId="79F4BEED" w14:textId="77777777" w:rsidR="000876AA" w:rsidRPr="00A71D81" w:rsidRDefault="000876AA" w:rsidP="000876AA">
            <w:pPr>
              <w:ind w:left="113" w:right="113"/>
              <w:jc w:val="center"/>
              <w:rPr>
                <w:rFonts w:ascii="GHEA Grapalat" w:hAnsi="GHEA Grapalat"/>
                <w:sz w:val="20"/>
                <w:lang w:val="pt-BR"/>
              </w:rPr>
            </w:pPr>
          </w:p>
          <w:p w14:paraId="69C643B3" w14:textId="3D4D811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B6F1BC7" w14:textId="77777777" w:rsidR="000876AA" w:rsidRPr="00A71D81" w:rsidRDefault="000876AA" w:rsidP="000876AA">
            <w:pPr>
              <w:ind w:left="113" w:right="113"/>
              <w:jc w:val="center"/>
              <w:rPr>
                <w:rFonts w:ascii="GHEA Grapalat" w:hAnsi="GHEA Grapalat"/>
                <w:sz w:val="20"/>
                <w:lang w:val="pt-BR"/>
              </w:rPr>
            </w:pPr>
          </w:p>
          <w:p w14:paraId="20898E2B" w14:textId="77777777" w:rsidR="000876AA" w:rsidRPr="00A71D81" w:rsidRDefault="000876AA" w:rsidP="000876AA">
            <w:pPr>
              <w:ind w:left="113" w:right="113"/>
              <w:jc w:val="center"/>
              <w:rPr>
                <w:rFonts w:ascii="GHEA Grapalat" w:hAnsi="GHEA Grapalat"/>
                <w:sz w:val="20"/>
                <w:lang w:val="pt-BR"/>
              </w:rPr>
            </w:pPr>
          </w:p>
          <w:p w14:paraId="2118C7D1" w14:textId="581FB84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A1330A9" w14:textId="77777777" w:rsidR="000876AA" w:rsidRPr="00A71D81" w:rsidRDefault="000876AA" w:rsidP="000876AA">
            <w:pPr>
              <w:ind w:left="113" w:right="113"/>
              <w:jc w:val="center"/>
              <w:rPr>
                <w:rFonts w:ascii="GHEA Grapalat" w:hAnsi="GHEA Grapalat"/>
                <w:sz w:val="20"/>
                <w:lang w:val="pt-BR"/>
              </w:rPr>
            </w:pPr>
          </w:p>
          <w:p w14:paraId="3D3E8362" w14:textId="77777777" w:rsidR="000876AA" w:rsidRPr="00A71D81" w:rsidRDefault="000876AA" w:rsidP="000876AA">
            <w:pPr>
              <w:ind w:left="113" w:right="113"/>
              <w:jc w:val="center"/>
              <w:rPr>
                <w:rFonts w:ascii="GHEA Grapalat" w:hAnsi="GHEA Grapalat"/>
                <w:sz w:val="20"/>
                <w:lang w:val="pt-BR"/>
              </w:rPr>
            </w:pPr>
          </w:p>
          <w:p w14:paraId="53DB3542" w14:textId="22432517"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9D917D1" w14:textId="77777777" w:rsidR="000876AA" w:rsidRPr="00A71D81" w:rsidRDefault="000876AA" w:rsidP="000876AA">
            <w:pPr>
              <w:ind w:left="113" w:right="113"/>
              <w:jc w:val="center"/>
              <w:rPr>
                <w:rFonts w:ascii="GHEA Grapalat" w:hAnsi="GHEA Grapalat"/>
                <w:sz w:val="20"/>
                <w:lang w:val="pt-BR"/>
              </w:rPr>
            </w:pPr>
          </w:p>
          <w:p w14:paraId="48739261" w14:textId="77777777" w:rsidR="000876AA" w:rsidRPr="00A71D81" w:rsidRDefault="000876AA" w:rsidP="000876AA">
            <w:pPr>
              <w:ind w:left="113" w:right="113"/>
              <w:jc w:val="center"/>
              <w:rPr>
                <w:rFonts w:ascii="GHEA Grapalat" w:hAnsi="GHEA Grapalat"/>
                <w:sz w:val="20"/>
                <w:lang w:val="pt-BR"/>
              </w:rPr>
            </w:pPr>
          </w:p>
          <w:p w14:paraId="6B020582" w14:textId="14C36AD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4788CDB" w14:textId="77777777" w:rsidR="000876AA" w:rsidRPr="00A71D81" w:rsidRDefault="000876AA" w:rsidP="000876AA">
            <w:pPr>
              <w:ind w:left="113" w:right="113"/>
              <w:jc w:val="center"/>
              <w:rPr>
                <w:rFonts w:ascii="GHEA Grapalat" w:hAnsi="GHEA Grapalat"/>
                <w:sz w:val="20"/>
                <w:lang w:val="pt-BR"/>
              </w:rPr>
            </w:pPr>
          </w:p>
          <w:p w14:paraId="5FC096E8" w14:textId="77777777" w:rsidR="000876AA" w:rsidRPr="00A71D81" w:rsidRDefault="000876AA" w:rsidP="000876AA">
            <w:pPr>
              <w:ind w:left="113" w:right="113"/>
              <w:jc w:val="center"/>
              <w:rPr>
                <w:rFonts w:ascii="GHEA Grapalat" w:hAnsi="GHEA Grapalat"/>
                <w:sz w:val="20"/>
                <w:lang w:val="pt-BR"/>
              </w:rPr>
            </w:pPr>
          </w:p>
          <w:p w14:paraId="7F065797" w14:textId="7A6A2AF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2A7E6A91" w14:textId="77777777" w:rsidR="000876AA" w:rsidRPr="00A71D81" w:rsidRDefault="000876AA" w:rsidP="000876AA">
            <w:pPr>
              <w:ind w:left="113" w:right="113"/>
              <w:jc w:val="center"/>
              <w:rPr>
                <w:rFonts w:ascii="GHEA Grapalat" w:hAnsi="GHEA Grapalat"/>
                <w:sz w:val="20"/>
                <w:lang w:val="pt-BR"/>
              </w:rPr>
            </w:pPr>
          </w:p>
          <w:p w14:paraId="4ECB085A" w14:textId="77777777" w:rsidR="000876AA" w:rsidRPr="00A71D81" w:rsidRDefault="000876AA" w:rsidP="000876AA">
            <w:pPr>
              <w:ind w:left="113" w:right="113"/>
              <w:jc w:val="center"/>
              <w:rPr>
                <w:rFonts w:ascii="GHEA Grapalat" w:hAnsi="GHEA Grapalat"/>
                <w:sz w:val="20"/>
                <w:lang w:val="pt-BR"/>
              </w:rPr>
            </w:pPr>
          </w:p>
          <w:p w14:paraId="29C0278D" w14:textId="5E0C501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6A298233" w14:textId="77777777" w:rsidTr="000876AA">
        <w:trPr>
          <w:trHeight w:val="1538"/>
        </w:trPr>
        <w:tc>
          <w:tcPr>
            <w:tcW w:w="1246" w:type="dxa"/>
          </w:tcPr>
          <w:p w14:paraId="3C8A258F"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11</w:t>
            </w:r>
          </w:p>
        </w:tc>
        <w:tc>
          <w:tcPr>
            <w:tcW w:w="1307" w:type="dxa"/>
            <w:vAlign w:val="center"/>
          </w:tcPr>
          <w:p w14:paraId="1ACFAA8E" w14:textId="24C69346"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w:t>
            </w:r>
          </w:p>
        </w:tc>
        <w:tc>
          <w:tcPr>
            <w:tcW w:w="1119" w:type="dxa"/>
            <w:vAlign w:val="center"/>
          </w:tcPr>
          <w:p w14:paraId="2BCEC7A1" w14:textId="10B87112"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593095DB" w14:textId="77777777" w:rsidR="000876AA" w:rsidRPr="00A71D81" w:rsidRDefault="000876AA" w:rsidP="000876AA">
            <w:pPr>
              <w:ind w:left="113" w:right="113"/>
              <w:jc w:val="center"/>
              <w:rPr>
                <w:rFonts w:ascii="GHEA Grapalat" w:hAnsi="GHEA Grapalat"/>
                <w:sz w:val="20"/>
                <w:lang w:val="pt-BR"/>
              </w:rPr>
            </w:pPr>
          </w:p>
          <w:p w14:paraId="37F1CBB9" w14:textId="77777777" w:rsidR="000876AA" w:rsidRPr="00A71D81" w:rsidRDefault="000876AA" w:rsidP="000876AA">
            <w:pPr>
              <w:ind w:left="113" w:right="113"/>
              <w:jc w:val="center"/>
              <w:rPr>
                <w:rFonts w:ascii="GHEA Grapalat" w:hAnsi="GHEA Grapalat"/>
                <w:sz w:val="20"/>
                <w:lang w:val="pt-BR"/>
              </w:rPr>
            </w:pPr>
          </w:p>
          <w:p w14:paraId="1A239981" w14:textId="522157E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77F917C4" w14:textId="77777777" w:rsidR="000876AA" w:rsidRPr="00A71D81" w:rsidRDefault="000876AA" w:rsidP="000876AA">
            <w:pPr>
              <w:ind w:left="113" w:right="113"/>
              <w:jc w:val="center"/>
              <w:rPr>
                <w:rFonts w:ascii="GHEA Grapalat" w:hAnsi="GHEA Grapalat"/>
                <w:sz w:val="20"/>
                <w:lang w:val="pt-BR"/>
              </w:rPr>
            </w:pPr>
          </w:p>
          <w:p w14:paraId="2A11A5A7" w14:textId="77777777" w:rsidR="000876AA" w:rsidRPr="00A71D81" w:rsidRDefault="000876AA" w:rsidP="000876AA">
            <w:pPr>
              <w:ind w:left="113" w:right="113"/>
              <w:jc w:val="center"/>
              <w:rPr>
                <w:rFonts w:ascii="GHEA Grapalat" w:hAnsi="GHEA Grapalat"/>
                <w:sz w:val="20"/>
                <w:lang w:val="pt-BR"/>
              </w:rPr>
            </w:pPr>
          </w:p>
          <w:p w14:paraId="1EA4BE7B" w14:textId="020CBD6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50D92B40" w14:textId="77777777" w:rsidR="000876AA" w:rsidRPr="00A71D81" w:rsidRDefault="000876AA" w:rsidP="000876AA">
            <w:pPr>
              <w:ind w:left="113" w:right="113"/>
              <w:jc w:val="center"/>
              <w:rPr>
                <w:rFonts w:ascii="GHEA Grapalat" w:hAnsi="GHEA Grapalat"/>
                <w:sz w:val="20"/>
                <w:lang w:val="pt-BR"/>
              </w:rPr>
            </w:pPr>
          </w:p>
          <w:p w14:paraId="365D03CD" w14:textId="77777777" w:rsidR="000876AA" w:rsidRPr="00A71D81" w:rsidRDefault="000876AA" w:rsidP="000876AA">
            <w:pPr>
              <w:ind w:left="113" w:right="113"/>
              <w:jc w:val="center"/>
              <w:rPr>
                <w:rFonts w:ascii="GHEA Grapalat" w:hAnsi="GHEA Grapalat"/>
                <w:sz w:val="20"/>
                <w:lang w:val="pt-BR"/>
              </w:rPr>
            </w:pPr>
          </w:p>
          <w:p w14:paraId="5678076D" w14:textId="2967A93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4A222CB" w14:textId="77777777" w:rsidR="000876AA" w:rsidRPr="00A71D81" w:rsidRDefault="000876AA" w:rsidP="000876AA">
            <w:pPr>
              <w:ind w:left="113" w:right="113"/>
              <w:jc w:val="center"/>
              <w:rPr>
                <w:rFonts w:ascii="GHEA Grapalat" w:hAnsi="GHEA Grapalat"/>
                <w:sz w:val="20"/>
                <w:lang w:val="pt-BR"/>
              </w:rPr>
            </w:pPr>
          </w:p>
          <w:p w14:paraId="6B1DB9F5" w14:textId="77777777" w:rsidR="000876AA" w:rsidRPr="00A71D81" w:rsidRDefault="000876AA" w:rsidP="000876AA">
            <w:pPr>
              <w:ind w:left="113" w:right="113"/>
              <w:jc w:val="center"/>
              <w:rPr>
                <w:rFonts w:ascii="GHEA Grapalat" w:hAnsi="GHEA Grapalat"/>
                <w:sz w:val="20"/>
                <w:lang w:val="pt-BR"/>
              </w:rPr>
            </w:pPr>
          </w:p>
          <w:p w14:paraId="5D27E492" w14:textId="6E73E1A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C0490B9" w14:textId="77777777" w:rsidR="000876AA" w:rsidRPr="00A71D81" w:rsidRDefault="000876AA" w:rsidP="000876AA">
            <w:pPr>
              <w:ind w:left="113" w:right="113"/>
              <w:jc w:val="center"/>
              <w:rPr>
                <w:rFonts w:ascii="GHEA Grapalat" w:hAnsi="GHEA Grapalat"/>
                <w:sz w:val="20"/>
                <w:lang w:val="pt-BR"/>
              </w:rPr>
            </w:pPr>
          </w:p>
          <w:p w14:paraId="4630C7C6" w14:textId="77777777" w:rsidR="000876AA" w:rsidRPr="00A71D81" w:rsidRDefault="000876AA" w:rsidP="000876AA">
            <w:pPr>
              <w:ind w:left="113" w:right="113"/>
              <w:jc w:val="center"/>
              <w:rPr>
                <w:rFonts w:ascii="GHEA Grapalat" w:hAnsi="GHEA Grapalat"/>
                <w:sz w:val="20"/>
                <w:lang w:val="pt-BR"/>
              </w:rPr>
            </w:pPr>
          </w:p>
          <w:p w14:paraId="0E9E883E" w14:textId="586CC41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8E50106" w14:textId="77777777" w:rsidR="000876AA" w:rsidRPr="00A71D81" w:rsidRDefault="000876AA" w:rsidP="000876AA">
            <w:pPr>
              <w:ind w:left="113" w:right="113"/>
              <w:jc w:val="center"/>
              <w:rPr>
                <w:rFonts w:ascii="GHEA Grapalat" w:hAnsi="GHEA Grapalat"/>
                <w:sz w:val="20"/>
                <w:lang w:val="pt-BR"/>
              </w:rPr>
            </w:pPr>
          </w:p>
          <w:p w14:paraId="3465452E" w14:textId="77777777" w:rsidR="000876AA" w:rsidRPr="00A71D81" w:rsidRDefault="000876AA" w:rsidP="000876AA">
            <w:pPr>
              <w:ind w:left="113" w:right="113"/>
              <w:jc w:val="center"/>
              <w:rPr>
                <w:rFonts w:ascii="GHEA Grapalat" w:hAnsi="GHEA Grapalat"/>
                <w:sz w:val="20"/>
                <w:lang w:val="pt-BR"/>
              </w:rPr>
            </w:pPr>
          </w:p>
          <w:p w14:paraId="0A36F458" w14:textId="2C1BD52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9B9A161" w14:textId="77777777" w:rsidR="000876AA" w:rsidRPr="00A71D81" w:rsidRDefault="000876AA" w:rsidP="000876AA">
            <w:pPr>
              <w:ind w:left="113" w:right="113"/>
              <w:jc w:val="center"/>
              <w:rPr>
                <w:rFonts w:ascii="GHEA Grapalat" w:hAnsi="GHEA Grapalat"/>
                <w:sz w:val="20"/>
                <w:lang w:val="pt-BR"/>
              </w:rPr>
            </w:pPr>
          </w:p>
          <w:p w14:paraId="1170F091" w14:textId="77777777" w:rsidR="000876AA" w:rsidRPr="00A71D81" w:rsidRDefault="000876AA" w:rsidP="000876AA">
            <w:pPr>
              <w:ind w:left="113" w:right="113"/>
              <w:jc w:val="center"/>
              <w:rPr>
                <w:rFonts w:ascii="GHEA Grapalat" w:hAnsi="GHEA Grapalat"/>
                <w:sz w:val="20"/>
                <w:lang w:val="pt-BR"/>
              </w:rPr>
            </w:pPr>
          </w:p>
          <w:p w14:paraId="7B4251C1" w14:textId="34C9947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2822899" w14:textId="77777777" w:rsidR="000876AA" w:rsidRPr="00A71D81" w:rsidRDefault="000876AA" w:rsidP="000876AA">
            <w:pPr>
              <w:ind w:left="113" w:right="113"/>
              <w:jc w:val="center"/>
              <w:rPr>
                <w:rFonts w:ascii="GHEA Grapalat" w:hAnsi="GHEA Grapalat"/>
                <w:sz w:val="20"/>
                <w:lang w:val="pt-BR"/>
              </w:rPr>
            </w:pPr>
          </w:p>
          <w:p w14:paraId="665C6034" w14:textId="77777777" w:rsidR="000876AA" w:rsidRPr="00A71D81" w:rsidRDefault="000876AA" w:rsidP="000876AA">
            <w:pPr>
              <w:ind w:left="113" w:right="113"/>
              <w:jc w:val="center"/>
              <w:rPr>
                <w:rFonts w:ascii="GHEA Grapalat" w:hAnsi="GHEA Grapalat"/>
                <w:sz w:val="20"/>
                <w:lang w:val="pt-BR"/>
              </w:rPr>
            </w:pPr>
          </w:p>
          <w:p w14:paraId="1EC8A280" w14:textId="00E396F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CD15621" w14:textId="77777777" w:rsidR="000876AA" w:rsidRPr="00A71D81" w:rsidRDefault="000876AA" w:rsidP="000876AA">
            <w:pPr>
              <w:ind w:left="113" w:right="113"/>
              <w:jc w:val="center"/>
              <w:rPr>
                <w:rFonts w:ascii="GHEA Grapalat" w:hAnsi="GHEA Grapalat"/>
                <w:sz w:val="20"/>
                <w:lang w:val="pt-BR"/>
              </w:rPr>
            </w:pPr>
          </w:p>
          <w:p w14:paraId="65E217FD" w14:textId="77777777" w:rsidR="000876AA" w:rsidRPr="00A71D81" w:rsidRDefault="000876AA" w:rsidP="000876AA">
            <w:pPr>
              <w:ind w:left="113" w:right="113"/>
              <w:jc w:val="center"/>
              <w:rPr>
                <w:rFonts w:ascii="GHEA Grapalat" w:hAnsi="GHEA Grapalat"/>
                <w:sz w:val="20"/>
                <w:lang w:val="pt-BR"/>
              </w:rPr>
            </w:pPr>
          </w:p>
          <w:p w14:paraId="448209EB" w14:textId="2DBF233F"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4584310" w14:textId="77777777" w:rsidR="000876AA" w:rsidRPr="00A71D81" w:rsidRDefault="000876AA" w:rsidP="000876AA">
            <w:pPr>
              <w:ind w:left="113" w:right="113"/>
              <w:jc w:val="center"/>
              <w:rPr>
                <w:rFonts w:ascii="GHEA Grapalat" w:hAnsi="GHEA Grapalat"/>
                <w:sz w:val="20"/>
                <w:lang w:val="pt-BR"/>
              </w:rPr>
            </w:pPr>
          </w:p>
          <w:p w14:paraId="2911A185" w14:textId="77777777" w:rsidR="000876AA" w:rsidRPr="00A71D81" w:rsidRDefault="000876AA" w:rsidP="000876AA">
            <w:pPr>
              <w:ind w:left="113" w:right="113"/>
              <w:jc w:val="center"/>
              <w:rPr>
                <w:rFonts w:ascii="GHEA Grapalat" w:hAnsi="GHEA Grapalat"/>
                <w:sz w:val="20"/>
                <w:lang w:val="pt-BR"/>
              </w:rPr>
            </w:pPr>
          </w:p>
          <w:p w14:paraId="51B4D8F8" w14:textId="246E2397"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F161243" w14:textId="77777777" w:rsidR="000876AA" w:rsidRPr="00A71D81" w:rsidRDefault="000876AA" w:rsidP="000876AA">
            <w:pPr>
              <w:ind w:left="113" w:right="113"/>
              <w:jc w:val="center"/>
              <w:rPr>
                <w:rFonts w:ascii="GHEA Grapalat" w:hAnsi="GHEA Grapalat"/>
                <w:sz w:val="20"/>
                <w:lang w:val="pt-BR"/>
              </w:rPr>
            </w:pPr>
          </w:p>
          <w:p w14:paraId="4CC77A8B" w14:textId="77777777" w:rsidR="000876AA" w:rsidRPr="00A71D81" w:rsidRDefault="000876AA" w:rsidP="000876AA">
            <w:pPr>
              <w:ind w:left="113" w:right="113"/>
              <w:jc w:val="center"/>
              <w:rPr>
                <w:rFonts w:ascii="GHEA Grapalat" w:hAnsi="GHEA Grapalat"/>
                <w:sz w:val="20"/>
                <w:lang w:val="pt-BR"/>
              </w:rPr>
            </w:pPr>
          </w:p>
          <w:p w14:paraId="00787603" w14:textId="1BB4F70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C4003F5" w14:textId="77777777" w:rsidR="000876AA" w:rsidRPr="00A71D81" w:rsidRDefault="000876AA" w:rsidP="000876AA">
            <w:pPr>
              <w:ind w:left="113" w:right="113"/>
              <w:jc w:val="center"/>
              <w:rPr>
                <w:rFonts w:ascii="GHEA Grapalat" w:hAnsi="GHEA Grapalat"/>
                <w:sz w:val="20"/>
                <w:lang w:val="pt-BR"/>
              </w:rPr>
            </w:pPr>
          </w:p>
          <w:p w14:paraId="7EE49422" w14:textId="77777777" w:rsidR="000876AA" w:rsidRPr="00A71D81" w:rsidRDefault="000876AA" w:rsidP="000876AA">
            <w:pPr>
              <w:ind w:left="113" w:right="113"/>
              <w:jc w:val="center"/>
              <w:rPr>
                <w:rFonts w:ascii="GHEA Grapalat" w:hAnsi="GHEA Grapalat"/>
                <w:sz w:val="20"/>
                <w:lang w:val="pt-BR"/>
              </w:rPr>
            </w:pPr>
          </w:p>
          <w:p w14:paraId="38938B85" w14:textId="2213DD2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0769BD5E" w14:textId="77777777" w:rsidR="000876AA" w:rsidRPr="00A71D81" w:rsidRDefault="000876AA" w:rsidP="000876AA">
            <w:pPr>
              <w:ind w:left="113" w:right="113"/>
              <w:jc w:val="center"/>
              <w:rPr>
                <w:rFonts w:ascii="GHEA Grapalat" w:hAnsi="GHEA Grapalat"/>
                <w:sz w:val="20"/>
                <w:lang w:val="pt-BR"/>
              </w:rPr>
            </w:pPr>
          </w:p>
          <w:p w14:paraId="7E926608" w14:textId="77777777" w:rsidR="000876AA" w:rsidRPr="00A71D81" w:rsidRDefault="000876AA" w:rsidP="000876AA">
            <w:pPr>
              <w:ind w:left="113" w:right="113"/>
              <w:jc w:val="center"/>
              <w:rPr>
                <w:rFonts w:ascii="GHEA Grapalat" w:hAnsi="GHEA Grapalat"/>
                <w:sz w:val="20"/>
                <w:lang w:val="pt-BR"/>
              </w:rPr>
            </w:pPr>
          </w:p>
          <w:p w14:paraId="64C81063" w14:textId="51614B8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686AF199" w14:textId="77777777" w:rsidTr="000876AA">
        <w:trPr>
          <w:trHeight w:val="1538"/>
        </w:trPr>
        <w:tc>
          <w:tcPr>
            <w:tcW w:w="1246" w:type="dxa"/>
          </w:tcPr>
          <w:p w14:paraId="5574CF5E"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12</w:t>
            </w:r>
          </w:p>
        </w:tc>
        <w:tc>
          <w:tcPr>
            <w:tcW w:w="1307" w:type="dxa"/>
            <w:vAlign w:val="center"/>
          </w:tcPr>
          <w:p w14:paraId="7D44381D" w14:textId="5394374C"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33191312/2</w:t>
            </w:r>
          </w:p>
        </w:tc>
        <w:tc>
          <w:tcPr>
            <w:tcW w:w="1119" w:type="dxa"/>
            <w:vAlign w:val="center"/>
          </w:tcPr>
          <w:p w14:paraId="3D29B11D" w14:textId="22981292"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08679668" w14:textId="77777777" w:rsidR="000876AA" w:rsidRPr="00A71D81" w:rsidRDefault="000876AA" w:rsidP="000876AA">
            <w:pPr>
              <w:ind w:left="113" w:right="113"/>
              <w:jc w:val="center"/>
              <w:rPr>
                <w:rFonts w:ascii="GHEA Grapalat" w:hAnsi="GHEA Grapalat"/>
                <w:sz w:val="20"/>
                <w:lang w:val="pt-BR"/>
              </w:rPr>
            </w:pPr>
          </w:p>
          <w:p w14:paraId="0901C11E" w14:textId="77777777" w:rsidR="000876AA" w:rsidRPr="00A71D81" w:rsidRDefault="000876AA" w:rsidP="000876AA">
            <w:pPr>
              <w:ind w:left="113" w:right="113"/>
              <w:jc w:val="center"/>
              <w:rPr>
                <w:rFonts w:ascii="GHEA Grapalat" w:hAnsi="GHEA Grapalat"/>
                <w:sz w:val="20"/>
                <w:lang w:val="pt-BR"/>
              </w:rPr>
            </w:pPr>
          </w:p>
          <w:p w14:paraId="3255E84E" w14:textId="235A4B4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2BD5FF44" w14:textId="77777777" w:rsidR="000876AA" w:rsidRPr="00A71D81" w:rsidRDefault="000876AA" w:rsidP="000876AA">
            <w:pPr>
              <w:ind w:left="113" w:right="113"/>
              <w:jc w:val="center"/>
              <w:rPr>
                <w:rFonts w:ascii="GHEA Grapalat" w:hAnsi="GHEA Grapalat"/>
                <w:sz w:val="20"/>
                <w:lang w:val="pt-BR"/>
              </w:rPr>
            </w:pPr>
          </w:p>
          <w:p w14:paraId="4BAE8D53" w14:textId="77777777" w:rsidR="000876AA" w:rsidRPr="00A71D81" w:rsidRDefault="000876AA" w:rsidP="000876AA">
            <w:pPr>
              <w:ind w:left="113" w:right="113"/>
              <w:jc w:val="center"/>
              <w:rPr>
                <w:rFonts w:ascii="GHEA Grapalat" w:hAnsi="GHEA Grapalat"/>
                <w:sz w:val="20"/>
                <w:lang w:val="pt-BR"/>
              </w:rPr>
            </w:pPr>
          </w:p>
          <w:p w14:paraId="5A179B79" w14:textId="027076C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4B8D8021" w14:textId="77777777" w:rsidR="000876AA" w:rsidRPr="00A71D81" w:rsidRDefault="000876AA" w:rsidP="000876AA">
            <w:pPr>
              <w:ind w:left="113" w:right="113"/>
              <w:jc w:val="center"/>
              <w:rPr>
                <w:rFonts w:ascii="GHEA Grapalat" w:hAnsi="GHEA Grapalat"/>
                <w:sz w:val="20"/>
                <w:lang w:val="pt-BR"/>
              </w:rPr>
            </w:pPr>
          </w:p>
          <w:p w14:paraId="0E794084" w14:textId="77777777" w:rsidR="000876AA" w:rsidRPr="00A71D81" w:rsidRDefault="000876AA" w:rsidP="000876AA">
            <w:pPr>
              <w:ind w:left="113" w:right="113"/>
              <w:jc w:val="center"/>
              <w:rPr>
                <w:rFonts w:ascii="GHEA Grapalat" w:hAnsi="GHEA Grapalat"/>
                <w:sz w:val="20"/>
                <w:lang w:val="pt-BR"/>
              </w:rPr>
            </w:pPr>
          </w:p>
          <w:p w14:paraId="3A93D757" w14:textId="5CACC93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F82081F" w14:textId="77777777" w:rsidR="000876AA" w:rsidRPr="00A71D81" w:rsidRDefault="000876AA" w:rsidP="000876AA">
            <w:pPr>
              <w:ind w:left="113" w:right="113"/>
              <w:jc w:val="center"/>
              <w:rPr>
                <w:rFonts w:ascii="GHEA Grapalat" w:hAnsi="GHEA Grapalat"/>
                <w:sz w:val="20"/>
                <w:lang w:val="pt-BR"/>
              </w:rPr>
            </w:pPr>
          </w:p>
          <w:p w14:paraId="1A7E7A23" w14:textId="77777777" w:rsidR="000876AA" w:rsidRPr="00A71D81" w:rsidRDefault="000876AA" w:rsidP="000876AA">
            <w:pPr>
              <w:ind w:left="113" w:right="113"/>
              <w:jc w:val="center"/>
              <w:rPr>
                <w:rFonts w:ascii="GHEA Grapalat" w:hAnsi="GHEA Grapalat"/>
                <w:sz w:val="20"/>
                <w:lang w:val="pt-BR"/>
              </w:rPr>
            </w:pPr>
          </w:p>
          <w:p w14:paraId="2FB2CEBC" w14:textId="0120414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357229D" w14:textId="77777777" w:rsidR="000876AA" w:rsidRPr="00A71D81" w:rsidRDefault="000876AA" w:rsidP="000876AA">
            <w:pPr>
              <w:ind w:left="113" w:right="113"/>
              <w:jc w:val="center"/>
              <w:rPr>
                <w:rFonts w:ascii="GHEA Grapalat" w:hAnsi="GHEA Grapalat"/>
                <w:sz w:val="20"/>
                <w:lang w:val="pt-BR"/>
              </w:rPr>
            </w:pPr>
          </w:p>
          <w:p w14:paraId="10D7AC1E" w14:textId="77777777" w:rsidR="000876AA" w:rsidRPr="00A71D81" w:rsidRDefault="000876AA" w:rsidP="000876AA">
            <w:pPr>
              <w:ind w:left="113" w:right="113"/>
              <w:jc w:val="center"/>
              <w:rPr>
                <w:rFonts w:ascii="GHEA Grapalat" w:hAnsi="GHEA Grapalat"/>
                <w:sz w:val="20"/>
                <w:lang w:val="pt-BR"/>
              </w:rPr>
            </w:pPr>
          </w:p>
          <w:p w14:paraId="62B2403D" w14:textId="3CF2AE8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1492A08" w14:textId="77777777" w:rsidR="000876AA" w:rsidRPr="00A71D81" w:rsidRDefault="000876AA" w:rsidP="000876AA">
            <w:pPr>
              <w:ind w:left="113" w:right="113"/>
              <w:jc w:val="center"/>
              <w:rPr>
                <w:rFonts w:ascii="GHEA Grapalat" w:hAnsi="GHEA Grapalat"/>
                <w:sz w:val="20"/>
                <w:lang w:val="pt-BR"/>
              </w:rPr>
            </w:pPr>
          </w:p>
          <w:p w14:paraId="5EDE43E1" w14:textId="77777777" w:rsidR="000876AA" w:rsidRPr="00A71D81" w:rsidRDefault="000876AA" w:rsidP="000876AA">
            <w:pPr>
              <w:ind w:left="113" w:right="113"/>
              <w:jc w:val="center"/>
              <w:rPr>
                <w:rFonts w:ascii="GHEA Grapalat" w:hAnsi="GHEA Grapalat"/>
                <w:sz w:val="20"/>
                <w:lang w:val="pt-BR"/>
              </w:rPr>
            </w:pPr>
          </w:p>
          <w:p w14:paraId="27D94553" w14:textId="0FDEF9D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B3D8FEE" w14:textId="77777777" w:rsidR="000876AA" w:rsidRPr="00A71D81" w:rsidRDefault="000876AA" w:rsidP="000876AA">
            <w:pPr>
              <w:ind w:left="113" w:right="113"/>
              <w:jc w:val="center"/>
              <w:rPr>
                <w:rFonts w:ascii="GHEA Grapalat" w:hAnsi="GHEA Grapalat"/>
                <w:sz w:val="20"/>
                <w:lang w:val="pt-BR"/>
              </w:rPr>
            </w:pPr>
          </w:p>
          <w:p w14:paraId="63C77533" w14:textId="77777777" w:rsidR="000876AA" w:rsidRPr="00A71D81" w:rsidRDefault="000876AA" w:rsidP="000876AA">
            <w:pPr>
              <w:ind w:left="113" w:right="113"/>
              <w:jc w:val="center"/>
              <w:rPr>
                <w:rFonts w:ascii="GHEA Grapalat" w:hAnsi="GHEA Grapalat"/>
                <w:sz w:val="20"/>
                <w:lang w:val="pt-BR"/>
              </w:rPr>
            </w:pPr>
          </w:p>
          <w:p w14:paraId="4D56F2E0" w14:textId="75E81A4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264F281" w14:textId="77777777" w:rsidR="000876AA" w:rsidRPr="00A71D81" w:rsidRDefault="000876AA" w:rsidP="000876AA">
            <w:pPr>
              <w:ind w:left="113" w:right="113"/>
              <w:jc w:val="center"/>
              <w:rPr>
                <w:rFonts w:ascii="GHEA Grapalat" w:hAnsi="GHEA Grapalat"/>
                <w:sz w:val="20"/>
                <w:lang w:val="pt-BR"/>
              </w:rPr>
            </w:pPr>
          </w:p>
          <w:p w14:paraId="65B80119" w14:textId="77777777" w:rsidR="000876AA" w:rsidRPr="00A71D81" w:rsidRDefault="000876AA" w:rsidP="000876AA">
            <w:pPr>
              <w:ind w:left="113" w:right="113"/>
              <w:jc w:val="center"/>
              <w:rPr>
                <w:rFonts w:ascii="GHEA Grapalat" w:hAnsi="GHEA Grapalat"/>
                <w:sz w:val="20"/>
                <w:lang w:val="pt-BR"/>
              </w:rPr>
            </w:pPr>
          </w:p>
          <w:p w14:paraId="0E17ABEA" w14:textId="5F0F0BC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387A73E" w14:textId="77777777" w:rsidR="000876AA" w:rsidRPr="00A71D81" w:rsidRDefault="000876AA" w:rsidP="000876AA">
            <w:pPr>
              <w:ind w:left="113" w:right="113"/>
              <w:jc w:val="center"/>
              <w:rPr>
                <w:rFonts w:ascii="GHEA Grapalat" w:hAnsi="GHEA Grapalat"/>
                <w:sz w:val="20"/>
                <w:lang w:val="pt-BR"/>
              </w:rPr>
            </w:pPr>
          </w:p>
          <w:p w14:paraId="6627E46A" w14:textId="77777777" w:rsidR="000876AA" w:rsidRPr="00A71D81" w:rsidRDefault="000876AA" w:rsidP="000876AA">
            <w:pPr>
              <w:ind w:left="113" w:right="113"/>
              <w:jc w:val="center"/>
              <w:rPr>
                <w:rFonts w:ascii="GHEA Grapalat" w:hAnsi="GHEA Grapalat"/>
                <w:sz w:val="20"/>
                <w:lang w:val="pt-BR"/>
              </w:rPr>
            </w:pPr>
          </w:p>
          <w:p w14:paraId="0602136C" w14:textId="2372B01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35FF965" w14:textId="77777777" w:rsidR="000876AA" w:rsidRPr="00A71D81" w:rsidRDefault="000876AA" w:rsidP="000876AA">
            <w:pPr>
              <w:ind w:left="113" w:right="113"/>
              <w:jc w:val="center"/>
              <w:rPr>
                <w:rFonts w:ascii="GHEA Grapalat" w:hAnsi="GHEA Grapalat"/>
                <w:sz w:val="20"/>
                <w:lang w:val="pt-BR"/>
              </w:rPr>
            </w:pPr>
          </w:p>
          <w:p w14:paraId="23EF6B51" w14:textId="77777777" w:rsidR="000876AA" w:rsidRPr="00A71D81" w:rsidRDefault="000876AA" w:rsidP="000876AA">
            <w:pPr>
              <w:ind w:left="113" w:right="113"/>
              <w:jc w:val="center"/>
              <w:rPr>
                <w:rFonts w:ascii="GHEA Grapalat" w:hAnsi="GHEA Grapalat"/>
                <w:sz w:val="20"/>
                <w:lang w:val="pt-BR"/>
              </w:rPr>
            </w:pPr>
          </w:p>
          <w:p w14:paraId="63A5AC93" w14:textId="32F4C1D1"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A57AEDC" w14:textId="77777777" w:rsidR="000876AA" w:rsidRPr="00A71D81" w:rsidRDefault="000876AA" w:rsidP="000876AA">
            <w:pPr>
              <w:ind w:left="113" w:right="113"/>
              <w:jc w:val="center"/>
              <w:rPr>
                <w:rFonts w:ascii="GHEA Grapalat" w:hAnsi="GHEA Grapalat"/>
                <w:sz w:val="20"/>
                <w:lang w:val="pt-BR"/>
              </w:rPr>
            </w:pPr>
          </w:p>
          <w:p w14:paraId="50DC115A" w14:textId="77777777" w:rsidR="000876AA" w:rsidRPr="00A71D81" w:rsidRDefault="000876AA" w:rsidP="000876AA">
            <w:pPr>
              <w:ind w:left="113" w:right="113"/>
              <w:jc w:val="center"/>
              <w:rPr>
                <w:rFonts w:ascii="GHEA Grapalat" w:hAnsi="GHEA Grapalat"/>
                <w:sz w:val="20"/>
                <w:lang w:val="pt-BR"/>
              </w:rPr>
            </w:pPr>
          </w:p>
          <w:p w14:paraId="61A9AC93" w14:textId="259284F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06AD45E" w14:textId="77777777" w:rsidR="000876AA" w:rsidRPr="00A71D81" w:rsidRDefault="000876AA" w:rsidP="000876AA">
            <w:pPr>
              <w:ind w:left="113" w:right="113"/>
              <w:jc w:val="center"/>
              <w:rPr>
                <w:rFonts w:ascii="GHEA Grapalat" w:hAnsi="GHEA Grapalat"/>
                <w:sz w:val="20"/>
                <w:lang w:val="pt-BR"/>
              </w:rPr>
            </w:pPr>
          </w:p>
          <w:p w14:paraId="1D61C922" w14:textId="77777777" w:rsidR="000876AA" w:rsidRPr="00A71D81" w:rsidRDefault="000876AA" w:rsidP="000876AA">
            <w:pPr>
              <w:ind w:left="113" w:right="113"/>
              <w:jc w:val="center"/>
              <w:rPr>
                <w:rFonts w:ascii="GHEA Grapalat" w:hAnsi="GHEA Grapalat"/>
                <w:sz w:val="20"/>
                <w:lang w:val="pt-BR"/>
              </w:rPr>
            </w:pPr>
          </w:p>
          <w:p w14:paraId="7B6C5798" w14:textId="4B6DD80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227E7972" w14:textId="77777777" w:rsidR="000876AA" w:rsidRPr="00A71D81" w:rsidRDefault="000876AA" w:rsidP="000876AA">
            <w:pPr>
              <w:ind w:left="113" w:right="113"/>
              <w:jc w:val="center"/>
              <w:rPr>
                <w:rFonts w:ascii="GHEA Grapalat" w:hAnsi="GHEA Grapalat"/>
                <w:sz w:val="20"/>
                <w:lang w:val="pt-BR"/>
              </w:rPr>
            </w:pPr>
          </w:p>
          <w:p w14:paraId="6905BEF0" w14:textId="77777777" w:rsidR="000876AA" w:rsidRPr="00A71D81" w:rsidRDefault="000876AA" w:rsidP="000876AA">
            <w:pPr>
              <w:ind w:left="113" w:right="113"/>
              <w:jc w:val="center"/>
              <w:rPr>
                <w:rFonts w:ascii="GHEA Grapalat" w:hAnsi="GHEA Grapalat"/>
                <w:sz w:val="20"/>
                <w:lang w:val="pt-BR"/>
              </w:rPr>
            </w:pPr>
          </w:p>
          <w:p w14:paraId="36D36F8B" w14:textId="1C7AE3B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23C9EF07" w14:textId="77777777" w:rsidTr="000876AA">
        <w:trPr>
          <w:trHeight w:val="1538"/>
        </w:trPr>
        <w:tc>
          <w:tcPr>
            <w:tcW w:w="1246" w:type="dxa"/>
          </w:tcPr>
          <w:p w14:paraId="69C36D12"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13</w:t>
            </w:r>
          </w:p>
        </w:tc>
        <w:tc>
          <w:tcPr>
            <w:tcW w:w="1307" w:type="dxa"/>
            <w:vAlign w:val="center"/>
          </w:tcPr>
          <w:p w14:paraId="093C3A5D" w14:textId="7718EB72"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33191312/3</w:t>
            </w:r>
          </w:p>
        </w:tc>
        <w:tc>
          <w:tcPr>
            <w:tcW w:w="1119" w:type="dxa"/>
            <w:vAlign w:val="center"/>
          </w:tcPr>
          <w:p w14:paraId="6697A7B2" w14:textId="2A92D3E3"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40BC73E4" w14:textId="77777777" w:rsidR="000876AA" w:rsidRPr="00A71D81" w:rsidRDefault="000876AA" w:rsidP="000876AA">
            <w:pPr>
              <w:ind w:left="113" w:right="113"/>
              <w:jc w:val="center"/>
              <w:rPr>
                <w:rFonts w:ascii="GHEA Grapalat" w:hAnsi="GHEA Grapalat"/>
                <w:sz w:val="20"/>
                <w:lang w:val="pt-BR"/>
              </w:rPr>
            </w:pPr>
          </w:p>
          <w:p w14:paraId="18B6D902" w14:textId="77777777" w:rsidR="000876AA" w:rsidRPr="00A71D81" w:rsidRDefault="000876AA" w:rsidP="000876AA">
            <w:pPr>
              <w:ind w:left="113" w:right="113"/>
              <w:jc w:val="center"/>
              <w:rPr>
                <w:rFonts w:ascii="GHEA Grapalat" w:hAnsi="GHEA Grapalat"/>
                <w:sz w:val="20"/>
                <w:lang w:val="pt-BR"/>
              </w:rPr>
            </w:pPr>
          </w:p>
          <w:p w14:paraId="12046936" w14:textId="39AFD9C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4DDD9208" w14:textId="77777777" w:rsidR="000876AA" w:rsidRPr="00A71D81" w:rsidRDefault="000876AA" w:rsidP="000876AA">
            <w:pPr>
              <w:ind w:left="113" w:right="113"/>
              <w:jc w:val="center"/>
              <w:rPr>
                <w:rFonts w:ascii="GHEA Grapalat" w:hAnsi="GHEA Grapalat"/>
                <w:sz w:val="20"/>
                <w:lang w:val="pt-BR"/>
              </w:rPr>
            </w:pPr>
          </w:p>
          <w:p w14:paraId="483821FC" w14:textId="77777777" w:rsidR="000876AA" w:rsidRPr="00A71D81" w:rsidRDefault="000876AA" w:rsidP="000876AA">
            <w:pPr>
              <w:ind w:left="113" w:right="113"/>
              <w:jc w:val="center"/>
              <w:rPr>
                <w:rFonts w:ascii="GHEA Grapalat" w:hAnsi="GHEA Grapalat"/>
                <w:sz w:val="20"/>
                <w:lang w:val="pt-BR"/>
              </w:rPr>
            </w:pPr>
          </w:p>
          <w:p w14:paraId="6C53B9B8" w14:textId="2C7C9BA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332EE3BF" w14:textId="77777777" w:rsidR="000876AA" w:rsidRPr="00A71D81" w:rsidRDefault="000876AA" w:rsidP="000876AA">
            <w:pPr>
              <w:ind w:left="113" w:right="113"/>
              <w:jc w:val="center"/>
              <w:rPr>
                <w:rFonts w:ascii="GHEA Grapalat" w:hAnsi="GHEA Grapalat"/>
                <w:sz w:val="20"/>
                <w:lang w:val="pt-BR"/>
              </w:rPr>
            </w:pPr>
          </w:p>
          <w:p w14:paraId="28E3EAFC" w14:textId="77777777" w:rsidR="000876AA" w:rsidRPr="00A71D81" w:rsidRDefault="000876AA" w:rsidP="000876AA">
            <w:pPr>
              <w:ind w:left="113" w:right="113"/>
              <w:jc w:val="center"/>
              <w:rPr>
                <w:rFonts w:ascii="GHEA Grapalat" w:hAnsi="GHEA Grapalat"/>
                <w:sz w:val="20"/>
                <w:lang w:val="pt-BR"/>
              </w:rPr>
            </w:pPr>
          </w:p>
          <w:p w14:paraId="6EF14F3F" w14:textId="4ABA7BC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73E4E8B" w14:textId="77777777" w:rsidR="000876AA" w:rsidRPr="00A71D81" w:rsidRDefault="000876AA" w:rsidP="000876AA">
            <w:pPr>
              <w:ind w:left="113" w:right="113"/>
              <w:jc w:val="center"/>
              <w:rPr>
                <w:rFonts w:ascii="GHEA Grapalat" w:hAnsi="GHEA Grapalat"/>
                <w:sz w:val="20"/>
                <w:lang w:val="pt-BR"/>
              </w:rPr>
            </w:pPr>
          </w:p>
          <w:p w14:paraId="7C57E05E" w14:textId="77777777" w:rsidR="000876AA" w:rsidRPr="00A71D81" w:rsidRDefault="000876AA" w:rsidP="000876AA">
            <w:pPr>
              <w:ind w:left="113" w:right="113"/>
              <w:jc w:val="center"/>
              <w:rPr>
                <w:rFonts w:ascii="GHEA Grapalat" w:hAnsi="GHEA Grapalat"/>
                <w:sz w:val="20"/>
                <w:lang w:val="pt-BR"/>
              </w:rPr>
            </w:pPr>
          </w:p>
          <w:p w14:paraId="60C7C982" w14:textId="524766F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319DFB1" w14:textId="77777777" w:rsidR="000876AA" w:rsidRPr="00A71D81" w:rsidRDefault="000876AA" w:rsidP="000876AA">
            <w:pPr>
              <w:ind w:left="113" w:right="113"/>
              <w:jc w:val="center"/>
              <w:rPr>
                <w:rFonts w:ascii="GHEA Grapalat" w:hAnsi="GHEA Grapalat"/>
                <w:sz w:val="20"/>
                <w:lang w:val="pt-BR"/>
              </w:rPr>
            </w:pPr>
          </w:p>
          <w:p w14:paraId="42A77593" w14:textId="77777777" w:rsidR="000876AA" w:rsidRPr="00A71D81" w:rsidRDefault="000876AA" w:rsidP="000876AA">
            <w:pPr>
              <w:ind w:left="113" w:right="113"/>
              <w:jc w:val="center"/>
              <w:rPr>
                <w:rFonts w:ascii="GHEA Grapalat" w:hAnsi="GHEA Grapalat"/>
                <w:sz w:val="20"/>
                <w:lang w:val="pt-BR"/>
              </w:rPr>
            </w:pPr>
          </w:p>
          <w:p w14:paraId="145B4EF4" w14:textId="2D564E0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92DC713" w14:textId="77777777" w:rsidR="000876AA" w:rsidRPr="00A71D81" w:rsidRDefault="000876AA" w:rsidP="000876AA">
            <w:pPr>
              <w:ind w:left="113" w:right="113"/>
              <w:jc w:val="center"/>
              <w:rPr>
                <w:rFonts w:ascii="GHEA Grapalat" w:hAnsi="GHEA Grapalat"/>
                <w:sz w:val="20"/>
                <w:lang w:val="pt-BR"/>
              </w:rPr>
            </w:pPr>
          </w:p>
          <w:p w14:paraId="1C3B0011" w14:textId="77777777" w:rsidR="000876AA" w:rsidRPr="00A71D81" w:rsidRDefault="000876AA" w:rsidP="000876AA">
            <w:pPr>
              <w:ind w:left="113" w:right="113"/>
              <w:jc w:val="center"/>
              <w:rPr>
                <w:rFonts w:ascii="GHEA Grapalat" w:hAnsi="GHEA Grapalat"/>
                <w:sz w:val="20"/>
                <w:lang w:val="pt-BR"/>
              </w:rPr>
            </w:pPr>
          </w:p>
          <w:p w14:paraId="50B9DAD9" w14:textId="1E7E4FB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B685698" w14:textId="77777777" w:rsidR="000876AA" w:rsidRPr="00A71D81" w:rsidRDefault="000876AA" w:rsidP="000876AA">
            <w:pPr>
              <w:ind w:left="113" w:right="113"/>
              <w:jc w:val="center"/>
              <w:rPr>
                <w:rFonts w:ascii="GHEA Grapalat" w:hAnsi="GHEA Grapalat"/>
                <w:sz w:val="20"/>
                <w:lang w:val="pt-BR"/>
              </w:rPr>
            </w:pPr>
          </w:p>
          <w:p w14:paraId="1CCEFD55" w14:textId="77777777" w:rsidR="000876AA" w:rsidRPr="00A71D81" w:rsidRDefault="000876AA" w:rsidP="000876AA">
            <w:pPr>
              <w:ind w:left="113" w:right="113"/>
              <w:jc w:val="center"/>
              <w:rPr>
                <w:rFonts w:ascii="GHEA Grapalat" w:hAnsi="GHEA Grapalat"/>
                <w:sz w:val="20"/>
                <w:lang w:val="pt-BR"/>
              </w:rPr>
            </w:pPr>
          </w:p>
          <w:p w14:paraId="0DEA8AFC" w14:textId="4BD95FF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48D4AB4" w14:textId="77777777" w:rsidR="000876AA" w:rsidRPr="00A71D81" w:rsidRDefault="000876AA" w:rsidP="000876AA">
            <w:pPr>
              <w:ind w:left="113" w:right="113"/>
              <w:jc w:val="center"/>
              <w:rPr>
                <w:rFonts w:ascii="GHEA Grapalat" w:hAnsi="GHEA Grapalat"/>
                <w:sz w:val="20"/>
                <w:lang w:val="pt-BR"/>
              </w:rPr>
            </w:pPr>
          </w:p>
          <w:p w14:paraId="2B77A44C" w14:textId="77777777" w:rsidR="000876AA" w:rsidRPr="00A71D81" w:rsidRDefault="000876AA" w:rsidP="000876AA">
            <w:pPr>
              <w:ind w:left="113" w:right="113"/>
              <w:jc w:val="center"/>
              <w:rPr>
                <w:rFonts w:ascii="GHEA Grapalat" w:hAnsi="GHEA Grapalat"/>
                <w:sz w:val="20"/>
                <w:lang w:val="pt-BR"/>
              </w:rPr>
            </w:pPr>
          </w:p>
          <w:p w14:paraId="05284CC1" w14:textId="27E6C75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F5C0FED" w14:textId="77777777" w:rsidR="000876AA" w:rsidRPr="00A71D81" w:rsidRDefault="000876AA" w:rsidP="000876AA">
            <w:pPr>
              <w:ind w:left="113" w:right="113"/>
              <w:jc w:val="center"/>
              <w:rPr>
                <w:rFonts w:ascii="GHEA Grapalat" w:hAnsi="GHEA Grapalat"/>
                <w:sz w:val="20"/>
                <w:lang w:val="pt-BR"/>
              </w:rPr>
            </w:pPr>
          </w:p>
          <w:p w14:paraId="39DBDF79" w14:textId="77777777" w:rsidR="000876AA" w:rsidRPr="00A71D81" w:rsidRDefault="000876AA" w:rsidP="000876AA">
            <w:pPr>
              <w:ind w:left="113" w:right="113"/>
              <w:jc w:val="center"/>
              <w:rPr>
                <w:rFonts w:ascii="GHEA Grapalat" w:hAnsi="GHEA Grapalat"/>
                <w:sz w:val="20"/>
                <w:lang w:val="pt-BR"/>
              </w:rPr>
            </w:pPr>
          </w:p>
          <w:p w14:paraId="4BAD013D" w14:textId="4318FFD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69F0185" w14:textId="77777777" w:rsidR="000876AA" w:rsidRPr="00A71D81" w:rsidRDefault="000876AA" w:rsidP="000876AA">
            <w:pPr>
              <w:ind w:left="113" w:right="113"/>
              <w:jc w:val="center"/>
              <w:rPr>
                <w:rFonts w:ascii="GHEA Grapalat" w:hAnsi="GHEA Grapalat"/>
                <w:sz w:val="20"/>
                <w:lang w:val="pt-BR"/>
              </w:rPr>
            </w:pPr>
          </w:p>
          <w:p w14:paraId="6D09F86C" w14:textId="77777777" w:rsidR="000876AA" w:rsidRPr="00A71D81" w:rsidRDefault="000876AA" w:rsidP="000876AA">
            <w:pPr>
              <w:ind w:left="113" w:right="113"/>
              <w:jc w:val="center"/>
              <w:rPr>
                <w:rFonts w:ascii="GHEA Grapalat" w:hAnsi="GHEA Grapalat"/>
                <w:sz w:val="20"/>
                <w:lang w:val="pt-BR"/>
              </w:rPr>
            </w:pPr>
          </w:p>
          <w:p w14:paraId="76281153" w14:textId="328C2E6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36B0C34" w14:textId="77777777" w:rsidR="000876AA" w:rsidRPr="00A71D81" w:rsidRDefault="000876AA" w:rsidP="000876AA">
            <w:pPr>
              <w:ind w:left="113" w:right="113"/>
              <w:jc w:val="center"/>
              <w:rPr>
                <w:rFonts w:ascii="GHEA Grapalat" w:hAnsi="GHEA Grapalat"/>
                <w:sz w:val="20"/>
                <w:lang w:val="pt-BR"/>
              </w:rPr>
            </w:pPr>
          </w:p>
          <w:p w14:paraId="2CBFE6F5" w14:textId="77777777" w:rsidR="000876AA" w:rsidRPr="00A71D81" w:rsidRDefault="000876AA" w:rsidP="000876AA">
            <w:pPr>
              <w:ind w:left="113" w:right="113"/>
              <w:jc w:val="center"/>
              <w:rPr>
                <w:rFonts w:ascii="GHEA Grapalat" w:hAnsi="GHEA Grapalat"/>
                <w:sz w:val="20"/>
                <w:lang w:val="pt-BR"/>
              </w:rPr>
            </w:pPr>
          </w:p>
          <w:p w14:paraId="1EF7627C" w14:textId="590C041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6149181" w14:textId="77777777" w:rsidR="000876AA" w:rsidRPr="00A71D81" w:rsidRDefault="000876AA" w:rsidP="000876AA">
            <w:pPr>
              <w:ind w:left="113" w:right="113"/>
              <w:jc w:val="center"/>
              <w:rPr>
                <w:rFonts w:ascii="GHEA Grapalat" w:hAnsi="GHEA Grapalat"/>
                <w:sz w:val="20"/>
                <w:lang w:val="pt-BR"/>
              </w:rPr>
            </w:pPr>
          </w:p>
          <w:p w14:paraId="7E1EBD6E" w14:textId="77777777" w:rsidR="000876AA" w:rsidRPr="00A71D81" w:rsidRDefault="000876AA" w:rsidP="000876AA">
            <w:pPr>
              <w:ind w:left="113" w:right="113"/>
              <w:jc w:val="center"/>
              <w:rPr>
                <w:rFonts w:ascii="GHEA Grapalat" w:hAnsi="GHEA Grapalat"/>
                <w:sz w:val="20"/>
                <w:lang w:val="pt-BR"/>
              </w:rPr>
            </w:pPr>
          </w:p>
          <w:p w14:paraId="4DFEA3FC" w14:textId="7C560E4F"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395F5404" w14:textId="77777777" w:rsidR="000876AA" w:rsidRPr="00A71D81" w:rsidRDefault="000876AA" w:rsidP="000876AA">
            <w:pPr>
              <w:ind w:left="113" w:right="113"/>
              <w:jc w:val="center"/>
              <w:rPr>
                <w:rFonts w:ascii="GHEA Grapalat" w:hAnsi="GHEA Grapalat"/>
                <w:sz w:val="20"/>
                <w:lang w:val="pt-BR"/>
              </w:rPr>
            </w:pPr>
          </w:p>
          <w:p w14:paraId="1926EB3B" w14:textId="77777777" w:rsidR="000876AA" w:rsidRPr="00A71D81" w:rsidRDefault="000876AA" w:rsidP="000876AA">
            <w:pPr>
              <w:ind w:left="113" w:right="113"/>
              <w:jc w:val="center"/>
              <w:rPr>
                <w:rFonts w:ascii="GHEA Grapalat" w:hAnsi="GHEA Grapalat"/>
                <w:sz w:val="20"/>
                <w:lang w:val="pt-BR"/>
              </w:rPr>
            </w:pPr>
          </w:p>
          <w:p w14:paraId="621A3E03" w14:textId="051AFEB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55CD8C7B" w14:textId="77777777" w:rsidTr="000876AA">
        <w:trPr>
          <w:trHeight w:val="1538"/>
        </w:trPr>
        <w:tc>
          <w:tcPr>
            <w:tcW w:w="1246" w:type="dxa"/>
          </w:tcPr>
          <w:p w14:paraId="14E3B5A3"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14</w:t>
            </w:r>
          </w:p>
        </w:tc>
        <w:tc>
          <w:tcPr>
            <w:tcW w:w="1307" w:type="dxa"/>
            <w:vAlign w:val="center"/>
          </w:tcPr>
          <w:p w14:paraId="7EBBFCBC" w14:textId="2D395481"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33191312/4</w:t>
            </w:r>
          </w:p>
        </w:tc>
        <w:tc>
          <w:tcPr>
            <w:tcW w:w="1119" w:type="dxa"/>
            <w:vAlign w:val="center"/>
          </w:tcPr>
          <w:p w14:paraId="0CDBC64A" w14:textId="3C9CA19C"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08F5376C" w14:textId="77777777" w:rsidR="000876AA" w:rsidRPr="00A71D81" w:rsidRDefault="000876AA" w:rsidP="000876AA">
            <w:pPr>
              <w:ind w:left="113" w:right="113"/>
              <w:jc w:val="center"/>
              <w:rPr>
                <w:rFonts w:ascii="GHEA Grapalat" w:hAnsi="GHEA Grapalat"/>
                <w:sz w:val="20"/>
                <w:lang w:val="pt-BR"/>
              </w:rPr>
            </w:pPr>
          </w:p>
          <w:p w14:paraId="425BED98" w14:textId="77777777" w:rsidR="000876AA" w:rsidRPr="00A71D81" w:rsidRDefault="000876AA" w:rsidP="000876AA">
            <w:pPr>
              <w:ind w:left="113" w:right="113"/>
              <w:jc w:val="center"/>
              <w:rPr>
                <w:rFonts w:ascii="GHEA Grapalat" w:hAnsi="GHEA Grapalat"/>
                <w:sz w:val="20"/>
                <w:lang w:val="pt-BR"/>
              </w:rPr>
            </w:pPr>
          </w:p>
          <w:p w14:paraId="1D3BE54D" w14:textId="5BB6C55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67632B24" w14:textId="77777777" w:rsidR="000876AA" w:rsidRPr="00A71D81" w:rsidRDefault="000876AA" w:rsidP="000876AA">
            <w:pPr>
              <w:ind w:left="113" w:right="113"/>
              <w:jc w:val="center"/>
              <w:rPr>
                <w:rFonts w:ascii="GHEA Grapalat" w:hAnsi="GHEA Grapalat"/>
                <w:sz w:val="20"/>
                <w:lang w:val="pt-BR"/>
              </w:rPr>
            </w:pPr>
          </w:p>
          <w:p w14:paraId="627AE482" w14:textId="77777777" w:rsidR="000876AA" w:rsidRPr="00A71D81" w:rsidRDefault="000876AA" w:rsidP="000876AA">
            <w:pPr>
              <w:ind w:left="113" w:right="113"/>
              <w:jc w:val="center"/>
              <w:rPr>
                <w:rFonts w:ascii="GHEA Grapalat" w:hAnsi="GHEA Grapalat"/>
                <w:sz w:val="20"/>
                <w:lang w:val="pt-BR"/>
              </w:rPr>
            </w:pPr>
          </w:p>
          <w:p w14:paraId="0D006C13" w14:textId="1F9D46A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4EDFBB08" w14:textId="77777777" w:rsidR="000876AA" w:rsidRPr="00A71D81" w:rsidRDefault="000876AA" w:rsidP="000876AA">
            <w:pPr>
              <w:ind w:left="113" w:right="113"/>
              <w:jc w:val="center"/>
              <w:rPr>
                <w:rFonts w:ascii="GHEA Grapalat" w:hAnsi="GHEA Grapalat"/>
                <w:sz w:val="20"/>
                <w:lang w:val="pt-BR"/>
              </w:rPr>
            </w:pPr>
          </w:p>
          <w:p w14:paraId="78171106" w14:textId="77777777" w:rsidR="000876AA" w:rsidRPr="00A71D81" w:rsidRDefault="000876AA" w:rsidP="000876AA">
            <w:pPr>
              <w:ind w:left="113" w:right="113"/>
              <w:jc w:val="center"/>
              <w:rPr>
                <w:rFonts w:ascii="GHEA Grapalat" w:hAnsi="GHEA Grapalat"/>
                <w:sz w:val="20"/>
                <w:lang w:val="pt-BR"/>
              </w:rPr>
            </w:pPr>
          </w:p>
          <w:p w14:paraId="16CB4874" w14:textId="27F4FB5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E6917A8" w14:textId="77777777" w:rsidR="000876AA" w:rsidRPr="00A71D81" w:rsidRDefault="000876AA" w:rsidP="000876AA">
            <w:pPr>
              <w:ind w:left="113" w:right="113"/>
              <w:jc w:val="center"/>
              <w:rPr>
                <w:rFonts w:ascii="GHEA Grapalat" w:hAnsi="GHEA Grapalat"/>
                <w:sz w:val="20"/>
                <w:lang w:val="pt-BR"/>
              </w:rPr>
            </w:pPr>
          </w:p>
          <w:p w14:paraId="60BD6F5B" w14:textId="77777777" w:rsidR="000876AA" w:rsidRPr="00A71D81" w:rsidRDefault="000876AA" w:rsidP="000876AA">
            <w:pPr>
              <w:ind w:left="113" w:right="113"/>
              <w:jc w:val="center"/>
              <w:rPr>
                <w:rFonts w:ascii="GHEA Grapalat" w:hAnsi="GHEA Grapalat"/>
                <w:sz w:val="20"/>
                <w:lang w:val="pt-BR"/>
              </w:rPr>
            </w:pPr>
          </w:p>
          <w:p w14:paraId="4709DAEA" w14:textId="5E65E26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ECBC175" w14:textId="77777777" w:rsidR="000876AA" w:rsidRPr="00A71D81" w:rsidRDefault="000876AA" w:rsidP="000876AA">
            <w:pPr>
              <w:ind w:left="113" w:right="113"/>
              <w:jc w:val="center"/>
              <w:rPr>
                <w:rFonts w:ascii="GHEA Grapalat" w:hAnsi="GHEA Grapalat"/>
                <w:sz w:val="20"/>
                <w:lang w:val="pt-BR"/>
              </w:rPr>
            </w:pPr>
          </w:p>
          <w:p w14:paraId="09C95D2E" w14:textId="77777777" w:rsidR="000876AA" w:rsidRPr="00A71D81" w:rsidRDefault="000876AA" w:rsidP="000876AA">
            <w:pPr>
              <w:ind w:left="113" w:right="113"/>
              <w:jc w:val="center"/>
              <w:rPr>
                <w:rFonts w:ascii="GHEA Grapalat" w:hAnsi="GHEA Grapalat"/>
                <w:sz w:val="20"/>
                <w:lang w:val="pt-BR"/>
              </w:rPr>
            </w:pPr>
          </w:p>
          <w:p w14:paraId="203BAE1F" w14:textId="0D085F9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8329BDC" w14:textId="77777777" w:rsidR="000876AA" w:rsidRPr="00A71D81" w:rsidRDefault="000876AA" w:rsidP="000876AA">
            <w:pPr>
              <w:ind w:left="113" w:right="113"/>
              <w:jc w:val="center"/>
              <w:rPr>
                <w:rFonts w:ascii="GHEA Grapalat" w:hAnsi="GHEA Grapalat"/>
                <w:sz w:val="20"/>
                <w:lang w:val="pt-BR"/>
              </w:rPr>
            </w:pPr>
          </w:p>
          <w:p w14:paraId="38920D48" w14:textId="77777777" w:rsidR="000876AA" w:rsidRPr="00A71D81" w:rsidRDefault="000876AA" w:rsidP="000876AA">
            <w:pPr>
              <w:ind w:left="113" w:right="113"/>
              <w:jc w:val="center"/>
              <w:rPr>
                <w:rFonts w:ascii="GHEA Grapalat" w:hAnsi="GHEA Grapalat"/>
                <w:sz w:val="20"/>
                <w:lang w:val="pt-BR"/>
              </w:rPr>
            </w:pPr>
          </w:p>
          <w:p w14:paraId="14DFC09D" w14:textId="56144C2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5D7C2B0" w14:textId="77777777" w:rsidR="000876AA" w:rsidRPr="00A71D81" w:rsidRDefault="000876AA" w:rsidP="000876AA">
            <w:pPr>
              <w:ind w:left="113" w:right="113"/>
              <w:jc w:val="center"/>
              <w:rPr>
                <w:rFonts w:ascii="GHEA Grapalat" w:hAnsi="GHEA Grapalat"/>
                <w:sz w:val="20"/>
                <w:lang w:val="pt-BR"/>
              </w:rPr>
            </w:pPr>
          </w:p>
          <w:p w14:paraId="2154C6F6" w14:textId="77777777" w:rsidR="000876AA" w:rsidRPr="00A71D81" w:rsidRDefault="000876AA" w:rsidP="000876AA">
            <w:pPr>
              <w:ind w:left="113" w:right="113"/>
              <w:jc w:val="center"/>
              <w:rPr>
                <w:rFonts w:ascii="GHEA Grapalat" w:hAnsi="GHEA Grapalat"/>
                <w:sz w:val="20"/>
                <w:lang w:val="pt-BR"/>
              </w:rPr>
            </w:pPr>
          </w:p>
          <w:p w14:paraId="40717955" w14:textId="4C6189D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69D6A64" w14:textId="77777777" w:rsidR="000876AA" w:rsidRPr="00A71D81" w:rsidRDefault="000876AA" w:rsidP="000876AA">
            <w:pPr>
              <w:ind w:left="113" w:right="113"/>
              <w:jc w:val="center"/>
              <w:rPr>
                <w:rFonts w:ascii="GHEA Grapalat" w:hAnsi="GHEA Grapalat"/>
                <w:sz w:val="20"/>
                <w:lang w:val="pt-BR"/>
              </w:rPr>
            </w:pPr>
          </w:p>
          <w:p w14:paraId="100783A1" w14:textId="77777777" w:rsidR="000876AA" w:rsidRPr="00A71D81" w:rsidRDefault="000876AA" w:rsidP="000876AA">
            <w:pPr>
              <w:ind w:left="113" w:right="113"/>
              <w:jc w:val="center"/>
              <w:rPr>
                <w:rFonts w:ascii="GHEA Grapalat" w:hAnsi="GHEA Grapalat"/>
                <w:sz w:val="20"/>
                <w:lang w:val="pt-BR"/>
              </w:rPr>
            </w:pPr>
          </w:p>
          <w:p w14:paraId="3C3E0243" w14:textId="0B51705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9D0ABEF" w14:textId="77777777" w:rsidR="000876AA" w:rsidRPr="00A71D81" w:rsidRDefault="000876AA" w:rsidP="000876AA">
            <w:pPr>
              <w:ind w:left="113" w:right="113"/>
              <w:jc w:val="center"/>
              <w:rPr>
                <w:rFonts w:ascii="GHEA Grapalat" w:hAnsi="GHEA Grapalat"/>
                <w:sz w:val="20"/>
                <w:lang w:val="pt-BR"/>
              </w:rPr>
            </w:pPr>
          </w:p>
          <w:p w14:paraId="5560D906" w14:textId="77777777" w:rsidR="000876AA" w:rsidRPr="00A71D81" w:rsidRDefault="000876AA" w:rsidP="000876AA">
            <w:pPr>
              <w:ind w:left="113" w:right="113"/>
              <w:jc w:val="center"/>
              <w:rPr>
                <w:rFonts w:ascii="GHEA Grapalat" w:hAnsi="GHEA Grapalat"/>
                <w:sz w:val="20"/>
                <w:lang w:val="pt-BR"/>
              </w:rPr>
            </w:pPr>
          </w:p>
          <w:p w14:paraId="6EA5F18B" w14:textId="7F7295E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1D835A2" w14:textId="77777777" w:rsidR="000876AA" w:rsidRPr="00A71D81" w:rsidRDefault="000876AA" w:rsidP="000876AA">
            <w:pPr>
              <w:ind w:left="113" w:right="113"/>
              <w:jc w:val="center"/>
              <w:rPr>
                <w:rFonts w:ascii="GHEA Grapalat" w:hAnsi="GHEA Grapalat"/>
                <w:sz w:val="20"/>
                <w:lang w:val="pt-BR"/>
              </w:rPr>
            </w:pPr>
          </w:p>
          <w:p w14:paraId="0E8E8EE0" w14:textId="77777777" w:rsidR="000876AA" w:rsidRPr="00A71D81" w:rsidRDefault="000876AA" w:rsidP="000876AA">
            <w:pPr>
              <w:ind w:left="113" w:right="113"/>
              <w:jc w:val="center"/>
              <w:rPr>
                <w:rFonts w:ascii="GHEA Grapalat" w:hAnsi="GHEA Grapalat"/>
                <w:sz w:val="20"/>
                <w:lang w:val="pt-BR"/>
              </w:rPr>
            </w:pPr>
          </w:p>
          <w:p w14:paraId="28F80B42" w14:textId="0E0BE72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D782A1B" w14:textId="77777777" w:rsidR="000876AA" w:rsidRPr="00A71D81" w:rsidRDefault="000876AA" w:rsidP="000876AA">
            <w:pPr>
              <w:ind w:left="113" w:right="113"/>
              <w:jc w:val="center"/>
              <w:rPr>
                <w:rFonts w:ascii="GHEA Grapalat" w:hAnsi="GHEA Grapalat"/>
                <w:sz w:val="20"/>
                <w:lang w:val="pt-BR"/>
              </w:rPr>
            </w:pPr>
          </w:p>
          <w:p w14:paraId="15F43331" w14:textId="77777777" w:rsidR="000876AA" w:rsidRPr="00A71D81" w:rsidRDefault="000876AA" w:rsidP="000876AA">
            <w:pPr>
              <w:ind w:left="113" w:right="113"/>
              <w:jc w:val="center"/>
              <w:rPr>
                <w:rFonts w:ascii="GHEA Grapalat" w:hAnsi="GHEA Grapalat"/>
                <w:sz w:val="20"/>
                <w:lang w:val="pt-BR"/>
              </w:rPr>
            </w:pPr>
          </w:p>
          <w:p w14:paraId="1E7F9D91" w14:textId="545C890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4A5F111" w14:textId="77777777" w:rsidR="000876AA" w:rsidRPr="00A71D81" w:rsidRDefault="000876AA" w:rsidP="000876AA">
            <w:pPr>
              <w:ind w:left="113" w:right="113"/>
              <w:jc w:val="center"/>
              <w:rPr>
                <w:rFonts w:ascii="GHEA Grapalat" w:hAnsi="GHEA Grapalat"/>
                <w:sz w:val="20"/>
                <w:lang w:val="pt-BR"/>
              </w:rPr>
            </w:pPr>
          </w:p>
          <w:p w14:paraId="1D1E0633" w14:textId="77777777" w:rsidR="000876AA" w:rsidRPr="00A71D81" w:rsidRDefault="000876AA" w:rsidP="000876AA">
            <w:pPr>
              <w:ind w:left="113" w:right="113"/>
              <w:jc w:val="center"/>
              <w:rPr>
                <w:rFonts w:ascii="GHEA Grapalat" w:hAnsi="GHEA Grapalat"/>
                <w:sz w:val="20"/>
                <w:lang w:val="pt-BR"/>
              </w:rPr>
            </w:pPr>
          </w:p>
          <w:p w14:paraId="0B734283" w14:textId="23E0911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0480B87B" w14:textId="77777777" w:rsidR="000876AA" w:rsidRPr="00A71D81" w:rsidRDefault="000876AA" w:rsidP="000876AA">
            <w:pPr>
              <w:ind w:left="113" w:right="113"/>
              <w:jc w:val="center"/>
              <w:rPr>
                <w:rFonts w:ascii="GHEA Grapalat" w:hAnsi="GHEA Grapalat"/>
                <w:sz w:val="20"/>
                <w:lang w:val="pt-BR"/>
              </w:rPr>
            </w:pPr>
          </w:p>
          <w:p w14:paraId="5931FFB4" w14:textId="77777777" w:rsidR="000876AA" w:rsidRPr="00A71D81" w:rsidRDefault="000876AA" w:rsidP="000876AA">
            <w:pPr>
              <w:ind w:left="113" w:right="113"/>
              <w:jc w:val="center"/>
              <w:rPr>
                <w:rFonts w:ascii="GHEA Grapalat" w:hAnsi="GHEA Grapalat"/>
                <w:sz w:val="20"/>
                <w:lang w:val="pt-BR"/>
              </w:rPr>
            </w:pPr>
          </w:p>
          <w:p w14:paraId="457C8A2C" w14:textId="6E2B7EF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0C46A78C" w14:textId="77777777" w:rsidTr="000876AA">
        <w:trPr>
          <w:trHeight w:val="1538"/>
        </w:trPr>
        <w:tc>
          <w:tcPr>
            <w:tcW w:w="1246" w:type="dxa"/>
          </w:tcPr>
          <w:p w14:paraId="499323FF"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lastRenderedPageBreak/>
              <w:t>15</w:t>
            </w:r>
          </w:p>
        </w:tc>
        <w:tc>
          <w:tcPr>
            <w:tcW w:w="1307" w:type="dxa"/>
            <w:vAlign w:val="center"/>
          </w:tcPr>
          <w:p w14:paraId="2CD8DB42" w14:textId="2D55F573"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33191312/5</w:t>
            </w:r>
          </w:p>
        </w:tc>
        <w:tc>
          <w:tcPr>
            <w:tcW w:w="1119" w:type="dxa"/>
            <w:vAlign w:val="center"/>
          </w:tcPr>
          <w:p w14:paraId="166042DA" w14:textId="42E53BB8"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2F71557B" w14:textId="77777777" w:rsidR="000876AA" w:rsidRPr="00A71D81" w:rsidRDefault="000876AA" w:rsidP="000876AA">
            <w:pPr>
              <w:ind w:left="113" w:right="113"/>
              <w:jc w:val="center"/>
              <w:rPr>
                <w:rFonts w:ascii="GHEA Grapalat" w:hAnsi="GHEA Grapalat"/>
                <w:sz w:val="20"/>
                <w:lang w:val="pt-BR"/>
              </w:rPr>
            </w:pPr>
          </w:p>
          <w:p w14:paraId="29E92A59" w14:textId="77777777" w:rsidR="000876AA" w:rsidRPr="00A71D81" w:rsidRDefault="000876AA" w:rsidP="000876AA">
            <w:pPr>
              <w:ind w:left="113" w:right="113"/>
              <w:jc w:val="center"/>
              <w:rPr>
                <w:rFonts w:ascii="GHEA Grapalat" w:hAnsi="GHEA Grapalat"/>
                <w:sz w:val="20"/>
                <w:lang w:val="pt-BR"/>
              </w:rPr>
            </w:pPr>
          </w:p>
          <w:p w14:paraId="67AF58B6" w14:textId="710A69E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75E52D72" w14:textId="77777777" w:rsidR="000876AA" w:rsidRPr="00A71D81" w:rsidRDefault="000876AA" w:rsidP="000876AA">
            <w:pPr>
              <w:ind w:left="113" w:right="113"/>
              <w:jc w:val="center"/>
              <w:rPr>
                <w:rFonts w:ascii="GHEA Grapalat" w:hAnsi="GHEA Grapalat"/>
                <w:sz w:val="20"/>
                <w:lang w:val="pt-BR"/>
              </w:rPr>
            </w:pPr>
          </w:p>
          <w:p w14:paraId="740D6027" w14:textId="77777777" w:rsidR="000876AA" w:rsidRPr="00A71D81" w:rsidRDefault="000876AA" w:rsidP="000876AA">
            <w:pPr>
              <w:ind w:left="113" w:right="113"/>
              <w:jc w:val="center"/>
              <w:rPr>
                <w:rFonts w:ascii="GHEA Grapalat" w:hAnsi="GHEA Grapalat"/>
                <w:sz w:val="20"/>
                <w:lang w:val="pt-BR"/>
              </w:rPr>
            </w:pPr>
          </w:p>
          <w:p w14:paraId="1C71841E" w14:textId="402EAE2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0D1D1135" w14:textId="77777777" w:rsidR="000876AA" w:rsidRPr="00A71D81" w:rsidRDefault="000876AA" w:rsidP="000876AA">
            <w:pPr>
              <w:ind w:left="113" w:right="113"/>
              <w:jc w:val="center"/>
              <w:rPr>
                <w:rFonts w:ascii="GHEA Grapalat" w:hAnsi="GHEA Grapalat"/>
                <w:sz w:val="20"/>
                <w:lang w:val="pt-BR"/>
              </w:rPr>
            </w:pPr>
          </w:p>
          <w:p w14:paraId="2F29DBC5" w14:textId="77777777" w:rsidR="000876AA" w:rsidRPr="00A71D81" w:rsidRDefault="000876AA" w:rsidP="000876AA">
            <w:pPr>
              <w:ind w:left="113" w:right="113"/>
              <w:jc w:val="center"/>
              <w:rPr>
                <w:rFonts w:ascii="GHEA Grapalat" w:hAnsi="GHEA Grapalat"/>
                <w:sz w:val="20"/>
                <w:lang w:val="pt-BR"/>
              </w:rPr>
            </w:pPr>
          </w:p>
          <w:p w14:paraId="1A49B380" w14:textId="73E0F34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8EB677F" w14:textId="77777777" w:rsidR="000876AA" w:rsidRPr="00A71D81" w:rsidRDefault="000876AA" w:rsidP="000876AA">
            <w:pPr>
              <w:ind w:left="113" w:right="113"/>
              <w:jc w:val="center"/>
              <w:rPr>
                <w:rFonts w:ascii="GHEA Grapalat" w:hAnsi="GHEA Grapalat"/>
                <w:sz w:val="20"/>
                <w:lang w:val="pt-BR"/>
              </w:rPr>
            </w:pPr>
          </w:p>
          <w:p w14:paraId="09EE60AF" w14:textId="77777777" w:rsidR="000876AA" w:rsidRPr="00A71D81" w:rsidRDefault="000876AA" w:rsidP="000876AA">
            <w:pPr>
              <w:ind w:left="113" w:right="113"/>
              <w:jc w:val="center"/>
              <w:rPr>
                <w:rFonts w:ascii="GHEA Grapalat" w:hAnsi="GHEA Grapalat"/>
                <w:sz w:val="20"/>
                <w:lang w:val="pt-BR"/>
              </w:rPr>
            </w:pPr>
          </w:p>
          <w:p w14:paraId="2DAF705F" w14:textId="18FFE27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16C71D0" w14:textId="77777777" w:rsidR="000876AA" w:rsidRPr="00A71D81" w:rsidRDefault="000876AA" w:rsidP="000876AA">
            <w:pPr>
              <w:ind w:left="113" w:right="113"/>
              <w:jc w:val="center"/>
              <w:rPr>
                <w:rFonts w:ascii="GHEA Grapalat" w:hAnsi="GHEA Grapalat"/>
                <w:sz w:val="20"/>
                <w:lang w:val="pt-BR"/>
              </w:rPr>
            </w:pPr>
          </w:p>
          <w:p w14:paraId="7856FED8" w14:textId="77777777" w:rsidR="000876AA" w:rsidRPr="00A71D81" w:rsidRDefault="000876AA" w:rsidP="000876AA">
            <w:pPr>
              <w:ind w:left="113" w:right="113"/>
              <w:jc w:val="center"/>
              <w:rPr>
                <w:rFonts w:ascii="GHEA Grapalat" w:hAnsi="GHEA Grapalat"/>
                <w:sz w:val="20"/>
                <w:lang w:val="pt-BR"/>
              </w:rPr>
            </w:pPr>
          </w:p>
          <w:p w14:paraId="7E1ED080" w14:textId="3C7B8CD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85B2A8F" w14:textId="77777777" w:rsidR="000876AA" w:rsidRPr="00A71D81" w:rsidRDefault="000876AA" w:rsidP="000876AA">
            <w:pPr>
              <w:ind w:left="113" w:right="113"/>
              <w:jc w:val="center"/>
              <w:rPr>
                <w:rFonts w:ascii="GHEA Grapalat" w:hAnsi="GHEA Grapalat"/>
                <w:sz w:val="20"/>
                <w:lang w:val="pt-BR"/>
              </w:rPr>
            </w:pPr>
          </w:p>
          <w:p w14:paraId="3C7C9C5F" w14:textId="77777777" w:rsidR="000876AA" w:rsidRPr="00A71D81" w:rsidRDefault="000876AA" w:rsidP="000876AA">
            <w:pPr>
              <w:ind w:left="113" w:right="113"/>
              <w:jc w:val="center"/>
              <w:rPr>
                <w:rFonts w:ascii="GHEA Grapalat" w:hAnsi="GHEA Grapalat"/>
                <w:sz w:val="20"/>
                <w:lang w:val="pt-BR"/>
              </w:rPr>
            </w:pPr>
          </w:p>
          <w:p w14:paraId="53AF89D5" w14:textId="1387BBF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BAD6ED6" w14:textId="77777777" w:rsidR="000876AA" w:rsidRPr="00A71D81" w:rsidRDefault="000876AA" w:rsidP="000876AA">
            <w:pPr>
              <w:ind w:left="113" w:right="113"/>
              <w:jc w:val="center"/>
              <w:rPr>
                <w:rFonts w:ascii="GHEA Grapalat" w:hAnsi="GHEA Grapalat"/>
                <w:sz w:val="20"/>
                <w:lang w:val="pt-BR"/>
              </w:rPr>
            </w:pPr>
          </w:p>
          <w:p w14:paraId="1781B620" w14:textId="77777777" w:rsidR="000876AA" w:rsidRPr="00A71D81" w:rsidRDefault="000876AA" w:rsidP="000876AA">
            <w:pPr>
              <w:ind w:left="113" w:right="113"/>
              <w:jc w:val="center"/>
              <w:rPr>
                <w:rFonts w:ascii="GHEA Grapalat" w:hAnsi="GHEA Grapalat"/>
                <w:sz w:val="20"/>
                <w:lang w:val="pt-BR"/>
              </w:rPr>
            </w:pPr>
          </w:p>
          <w:p w14:paraId="4DF54215" w14:textId="6634ADC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4DC55E8" w14:textId="77777777" w:rsidR="000876AA" w:rsidRPr="00A71D81" w:rsidRDefault="000876AA" w:rsidP="000876AA">
            <w:pPr>
              <w:ind w:left="113" w:right="113"/>
              <w:jc w:val="center"/>
              <w:rPr>
                <w:rFonts w:ascii="GHEA Grapalat" w:hAnsi="GHEA Grapalat"/>
                <w:sz w:val="20"/>
                <w:lang w:val="pt-BR"/>
              </w:rPr>
            </w:pPr>
          </w:p>
          <w:p w14:paraId="03D87A54" w14:textId="77777777" w:rsidR="000876AA" w:rsidRPr="00A71D81" w:rsidRDefault="000876AA" w:rsidP="000876AA">
            <w:pPr>
              <w:ind w:left="113" w:right="113"/>
              <w:jc w:val="center"/>
              <w:rPr>
                <w:rFonts w:ascii="GHEA Grapalat" w:hAnsi="GHEA Grapalat"/>
                <w:sz w:val="20"/>
                <w:lang w:val="pt-BR"/>
              </w:rPr>
            </w:pPr>
          </w:p>
          <w:p w14:paraId="51155338" w14:textId="22D9A23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430E23A" w14:textId="77777777" w:rsidR="000876AA" w:rsidRPr="00A71D81" w:rsidRDefault="000876AA" w:rsidP="000876AA">
            <w:pPr>
              <w:ind w:left="113" w:right="113"/>
              <w:jc w:val="center"/>
              <w:rPr>
                <w:rFonts w:ascii="GHEA Grapalat" w:hAnsi="GHEA Grapalat"/>
                <w:sz w:val="20"/>
                <w:lang w:val="pt-BR"/>
              </w:rPr>
            </w:pPr>
          </w:p>
          <w:p w14:paraId="1263B865" w14:textId="77777777" w:rsidR="000876AA" w:rsidRPr="00A71D81" w:rsidRDefault="000876AA" w:rsidP="000876AA">
            <w:pPr>
              <w:ind w:left="113" w:right="113"/>
              <w:jc w:val="center"/>
              <w:rPr>
                <w:rFonts w:ascii="GHEA Grapalat" w:hAnsi="GHEA Grapalat"/>
                <w:sz w:val="20"/>
                <w:lang w:val="pt-BR"/>
              </w:rPr>
            </w:pPr>
          </w:p>
          <w:p w14:paraId="361D205A" w14:textId="16A5AEC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AC85AC3" w14:textId="77777777" w:rsidR="000876AA" w:rsidRPr="00A71D81" w:rsidRDefault="000876AA" w:rsidP="000876AA">
            <w:pPr>
              <w:ind w:left="113" w:right="113"/>
              <w:jc w:val="center"/>
              <w:rPr>
                <w:rFonts w:ascii="GHEA Grapalat" w:hAnsi="GHEA Grapalat"/>
                <w:sz w:val="20"/>
                <w:lang w:val="pt-BR"/>
              </w:rPr>
            </w:pPr>
          </w:p>
          <w:p w14:paraId="634EBC23" w14:textId="77777777" w:rsidR="000876AA" w:rsidRPr="00A71D81" w:rsidRDefault="000876AA" w:rsidP="000876AA">
            <w:pPr>
              <w:ind w:left="113" w:right="113"/>
              <w:jc w:val="center"/>
              <w:rPr>
                <w:rFonts w:ascii="GHEA Grapalat" w:hAnsi="GHEA Grapalat"/>
                <w:sz w:val="20"/>
                <w:lang w:val="pt-BR"/>
              </w:rPr>
            </w:pPr>
          </w:p>
          <w:p w14:paraId="70C4EB0E" w14:textId="5E9467A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BCD4BE3" w14:textId="77777777" w:rsidR="000876AA" w:rsidRPr="00A71D81" w:rsidRDefault="000876AA" w:rsidP="000876AA">
            <w:pPr>
              <w:ind w:left="113" w:right="113"/>
              <w:jc w:val="center"/>
              <w:rPr>
                <w:rFonts w:ascii="GHEA Grapalat" w:hAnsi="GHEA Grapalat"/>
                <w:sz w:val="20"/>
                <w:lang w:val="pt-BR"/>
              </w:rPr>
            </w:pPr>
          </w:p>
          <w:p w14:paraId="2DE4FAD7" w14:textId="77777777" w:rsidR="000876AA" w:rsidRPr="00A71D81" w:rsidRDefault="000876AA" w:rsidP="000876AA">
            <w:pPr>
              <w:ind w:left="113" w:right="113"/>
              <w:jc w:val="center"/>
              <w:rPr>
                <w:rFonts w:ascii="GHEA Grapalat" w:hAnsi="GHEA Grapalat"/>
                <w:sz w:val="20"/>
                <w:lang w:val="pt-BR"/>
              </w:rPr>
            </w:pPr>
          </w:p>
          <w:p w14:paraId="62F85A0B" w14:textId="4477C67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CB5A0DA" w14:textId="77777777" w:rsidR="000876AA" w:rsidRPr="00A71D81" w:rsidRDefault="000876AA" w:rsidP="000876AA">
            <w:pPr>
              <w:ind w:left="113" w:right="113"/>
              <w:jc w:val="center"/>
              <w:rPr>
                <w:rFonts w:ascii="GHEA Grapalat" w:hAnsi="GHEA Grapalat"/>
                <w:sz w:val="20"/>
                <w:lang w:val="pt-BR"/>
              </w:rPr>
            </w:pPr>
          </w:p>
          <w:p w14:paraId="7EE89FA3" w14:textId="77777777" w:rsidR="000876AA" w:rsidRPr="00A71D81" w:rsidRDefault="000876AA" w:rsidP="000876AA">
            <w:pPr>
              <w:ind w:left="113" w:right="113"/>
              <w:jc w:val="center"/>
              <w:rPr>
                <w:rFonts w:ascii="GHEA Grapalat" w:hAnsi="GHEA Grapalat"/>
                <w:sz w:val="20"/>
                <w:lang w:val="pt-BR"/>
              </w:rPr>
            </w:pPr>
          </w:p>
          <w:p w14:paraId="44A3582F" w14:textId="3D412541"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16A1ADEC" w14:textId="77777777" w:rsidR="000876AA" w:rsidRPr="00A71D81" w:rsidRDefault="000876AA" w:rsidP="000876AA">
            <w:pPr>
              <w:ind w:left="113" w:right="113"/>
              <w:jc w:val="center"/>
              <w:rPr>
                <w:rFonts w:ascii="GHEA Grapalat" w:hAnsi="GHEA Grapalat"/>
                <w:sz w:val="20"/>
                <w:lang w:val="pt-BR"/>
              </w:rPr>
            </w:pPr>
          </w:p>
          <w:p w14:paraId="5399EB42" w14:textId="77777777" w:rsidR="000876AA" w:rsidRPr="00A71D81" w:rsidRDefault="000876AA" w:rsidP="000876AA">
            <w:pPr>
              <w:ind w:left="113" w:right="113"/>
              <w:jc w:val="center"/>
              <w:rPr>
                <w:rFonts w:ascii="GHEA Grapalat" w:hAnsi="GHEA Grapalat"/>
                <w:sz w:val="20"/>
                <w:lang w:val="pt-BR"/>
              </w:rPr>
            </w:pPr>
          </w:p>
          <w:p w14:paraId="481C99D7" w14:textId="52E3297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0DE85C8D" w14:textId="77777777" w:rsidTr="000876AA">
        <w:trPr>
          <w:trHeight w:val="1538"/>
        </w:trPr>
        <w:tc>
          <w:tcPr>
            <w:tcW w:w="1246" w:type="dxa"/>
          </w:tcPr>
          <w:p w14:paraId="0D96628E"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16</w:t>
            </w:r>
          </w:p>
        </w:tc>
        <w:tc>
          <w:tcPr>
            <w:tcW w:w="1307" w:type="dxa"/>
            <w:vAlign w:val="center"/>
          </w:tcPr>
          <w:p w14:paraId="5D4F9A01" w14:textId="42FADCA1"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33191312/6</w:t>
            </w:r>
          </w:p>
        </w:tc>
        <w:tc>
          <w:tcPr>
            <w:tcW w:w="1119" w:type="dxa"/>
            <w:vAlign w:val="center"/>
          </w:tcPr>
          <w:p w14:paraId="51D40FF3" w14:textId="6645DC52"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77D7617E" w14:textId="77777777" w:rsidR="000876AA" w:rsidRPr="00A71D81" w:rsidRDefault="000876AA" w:rsidP="000876AA">
            <w:pPr>
              <w:ind w:left="113" w:right="113"/>
              <w:jc w:val="center"/>
              <w:rPr>
                <w:rFonts w:ascii="GHEA Grapalat" w:hAnsi="GHEA Grapalat"/>
                <w:sz w:val="20"/>
                <w:lang w:val="pt-BR"/>
              </w:rPr>
            </w:pPr>
          </w:p>
          <w:p w14:paraId="1CC4061A" w14:textId="77777777" w:rsidR="000876AA" w:rsidRPr="00A71D81" w:rsidRDefault="000876AA" w:rsidP="000876AA">
            <w:pPr>
              <w:ind w:left="113" w:right="113"/>
              <w:jc w:val="center"/>
              <w:rPr>
                <w:rFonts w:ascii="GHEA Grapalat" w:hAnsi="GHEA Grapalat"/>
                <w:sz w:val="20"/>
                <w:lang w:val="pt-BR"/>
              </w:rPr>
            </w:pPr>
          </w:p>
          <w:p w14:paraId="32BDF71D" w14:textId="272AD98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05918D0F" w14:textId="77777777" w:rsidR="000876AA" w:rsidRPr="00A71D81" w:rsidRDefault="000876AA" w:rsidP="000876AA">
            <w:pPr>
              <w:ind w:left="113" w:right="113"/>
              <w:jc w:val="center"/>
              <w:rPr>
                <w:rFonts w:ascii="GHEA Grapalat" w:hAnsi="GHEA Grapalat"/>
                <w:sz w:val="20"/>
                <w:lang w:val="pt-BR"/>
              </w:rPr>
            </w:pPr>
          </w:p>
          <w:p w14:paraId="3BDD307F" w14:textId="77777777" w:rsidR="000876AA" w:rsidRPr="00A71D81" w:rsidRDefault="000876AA" w:rsidP="000876AA">
            <w:pPr>
              <w:ind w:left="113" w:right="113"/>
              <w:jc w:val="center"/>
              <w:rPr>
                <w:rFonts w:ascii="GHEA Grapalat" w:hAnsi="GHEA Grapalat"/>
                <w:sz w:val="20"/>
                <w:lang w:val="pt-BR"/>
              </w:rPr>
            </w:pPr>
          </w:p>
          <w:p w14:paraId="0281ECA6" w14:textId="2F9A4CE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65565B99" w14:textId="77777777" w:rsidR="000876AA" w:rsidRPr="00A71D81" w:rsidRDefault="000876AA" w:rsidP="000876AA">
            <w:pPr>
              <w:ind w:left="113" w:right="113"/>
              <w:jc w:val="center"/>
              <w:rPr>
                <w:rFonts w:ascii="GHEA Grapalat" w:hAnsi="GHEA Grapalat"/>
                <w:sz w:val="20"/>
                <w:lang w:val="pt-BR"/>
              </w:rPr>
            </w:pPr>
          </w:p>
          <w:p w14:paraId="3D04D7B2" w14:textId="77777777" w:rsidR="000876AA" w:rsidRPr="00A71D81" w:rsidRDefault="000876AA" w:rsidP="000876AA">
            <w:pPr>
              <w:ind w:left="113" w:right="113"/>
              <w:jc w:val="center"/>
              <w:rPr>
                <w:rFonts w:ascii="GHEA Grapalat" w:hAnsi="GHEA Grapalat"/>
                <w:sz w:val="20"/>
                <w:lang w:val="pt-BR"/>
              </w:rPr>
            </w:pPr>
          </w:p>
          <w:p w14:paraId="3982A7CF" w14:textId="7DD39CB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1DF1F4E" w14:textId="77777777" w:rsidR="000876AA" w:rsidRPr="00A71D81" w:rsidRDefault="000876AA" w:rsidP="000876AA">
            <w:pPr>
              <w:ind w:left="113" w:right="113"/>
              <w:jc w:val="center"/>
              <w:rPr>
                <w:rFonts w:ascii="GHEA Grapalat" w:hAnsi="GHEA Grapalat"/>
                <w:sz w:val="20"/>
                <w:lang w:val="pt-BR"/>
              </w:rPr>
            </w:pPr>
          </w:p>
          <w:p w14:paraId="77C0DDE2" w14:textId="77777777" w:rsidR="000876AA" w:rsidRPr="00A71D81" w:rsidRDefault="000876AA" w:rsidP="000876AA">
            <w:pPr>
              <w:ind w:left="113" w:right="113"/>
              <w:jc w:val="center"/>
              <w:rPr>
                <w:rFonts w:ascii="GHEA Grapalat" w:hAnsi="GHEA Grapalat"/>
                <w:sz w:val="20"/>
                <w:lang w:val="pt-BR"/>
              </w:rPr>
            </w:pPr>
          </w:p>
          <w:p w14:paraId="39951AA7" w14:textId="3D0D0C2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4D02291" w14:textId="77777777" w:rsidR="000876AA" w:rsidRPr="00A71D81" w:rsidRDefault="000876AA" w:rsidP="000876AA">
            <w:pPr>
              <w:ind w:left="113" w:right="113"/>
              <w:jc w:val="center"/>
              <w:rPr>
                <w:rFonts w:ascii="GHEA Grapalat" w:hAnsi="GHEA Grapalat"/>
                <w:sz w:val="20"/>
                <w:lang w:val="pt-BR"/>
              </w:rPr>
            </w:pPr>
          </w:p>
          <w:p w14:paraId="1FCAF09D" w14:textId="77777777" w:rsidR="000876AA" w:rsidRPr="00A71D81" w:rsidRDefault="000876AA" w:rsidP="000876AA">
            <w:pPr>
              <w:ind w:left="113" w:right="113"/>
              <w:jc w:val="center"/>
              <w:rPr>
                <w:rFonts w:ascii="GHEA Grapalat" w:hAnsi="GHEA Grapalat"/>
                <w:sz w:val="20"/>
                <w:lang w:val="pt-BR"/>
              </w:rPr>
            </w:pPr>
          </w:p>
          <w:p w14:paraId="0D6D78E1" w14:textId="477D8C0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29FC9DC" w14:textId="77777777" w:rsidR="000876AA" w:rsidRPr="00A71D81" w:rsidRDefault="000876AA" w:rsidP="000876AA">
            <w:pPr>
              <w:ind w:left="113" w:right="113"/>
              <w:jc w:val="center"/>
              <w:rPr>
                <w:rFonts w:ascii="GHEA Grapalat" w:hAnsi="GHEA Grapalat"/>
                <w:sz w:val="20"/>
                <w:lang w:val="pt-BR"/>
              </w:rPr>
            </w:pPr>
          </w:p>
          <w:p w14:paraId="670FB2CB" w14:textId="77777777" w:rsidR="000876AA" w:rsidRPr="00A71D81" w:rsidRDefault="000876AA" w:rsidP="000876AA">
            <w:pPr>
              <w:ind w:left="113" w:right="113"/>
              <w:jc w:val="center"/>
              <w:rPr>
                <w:rFonts w:ascii="GHEA Grapalat" w:hAnsi="GHEA Grapalat"/>
                <w:sz w:val="20"/>
                <w:lang w:val="pt-BR"/>
              </w:rPr>
            </w:pPr>
          </w:p>
          <w:p w14:paraId="4FD4F2B3" w14:textId="604B0696"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0E76415" w14:textId="77777777" w:rsidR="000876AA" w:rsidRPr="00A71D81" w:rsidRDefault="000876AA" w:rsidP="000876AA">
            <w:pPr>
              <w:ind w:left="113" w:right="113"/>
              <w:jc w:val="center"/>
              <w:rPr>
                <w:rFonts w:ascii="GHEA Grapalat" w:hAnsi="GHEA Grapalat"/>
                <w:sz w:val="20"/>
                <w:lang w:val="pt-BR"/>
              </w:rPr>
            </w:pPr>
          </w:p>
          <w:p w14:paraId="37F747C8" w14:textId="77777777" w:rsidR="000876AA" w:rsidRPr="00A71D81" w:rsidRDefault="000876AA" w:rsidP="000876AA">
            <w:pPr>
              <w:ind w:left="113" w:right="113"/>
              <w:jc w:val="center"/>
              <w:rPr>
                <w:rFonts w:ascii="GHEA Grapalat" w:hAnsi="GHEA Grapalat"/>
                <w:sz w:val="20"/>
                <w:lang w:val="pt-BR"/>
              </w:rPr>
            </w:pPr>
          </w:p>
          <w:p w14:paraId="69372156" w14:textId="2489887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09EBD51" w14:textId="77777777" w:rsidR="000876AA" w:rsidRPr="00A71D81" w:rsidRDefault="000876AA" w:rsidP="000876AA">
            <w:pPr>
              <w:ind w:left="113" w:right="113"/>
              <w:jc w:val="center"/>
              <w:rPr>
                <w:rFonts w:ascii="GHEA Grapalat" w:hAnsi="GHEA Grapalat"/>
                <w:sz w:val="20"/>
                <w:lang w:val="pt-BR"/>
              </w:rPr>
            </w:pPr>
          </w:p>
          <w:p w14:paraId="34D17E1B" w14:textId="77777777" w:rsidR="000876AA" w:rsidRPr="00A71D81" w:rsidRDefault="000876AA" w:rsidP="000876AA">
            <w:pPr>
              <w:ind w:left="113" w:right="113"/>
              <w:jc w:val="center"/>
              <w:rPr>
                <w:rFonts w:ascii="GHEA Grapalat" w:hAnsi="GHEA Grapalat"/>
                <w:sz w:val="20"/>
                <w:lang w:val="pt-BR"/>
              </w:rPr>
            </w:pPr>
          </w:p>
          <w:p w14:paraId="7F4D2E1B" w14:textId="63DF95B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A6EAE3E" w14:textId="77777777" w:rsidR="000876AA" w:rsidRPr="00A71D81" w:rsidRDefault="000876AA" w:rsidP="000876AA">
            <w:pPr>
              <w:ind w:left="113" w:right="113"/>
              <w:jc w:val="center"/>
              <w:rPr>
                <w:rFonts w:ascii="GHEA Grapalat" w:hAnsi="GHEA Grapalat"/>
                <w:sz w:val="20"/>
                <w:lang w:val="pt-BR"/>
              </w:rPr>
            </w:pPr>
          </w:p>
          <w:p w14:paraId="031F7A70" w14:textId="77777777" w:rsidR="000876AA" w:rsidRPr="00A71D81" w:rsidRDefault="000876AA" w:rsidP="000876AA">
            <w:pPr>
              <w:ind w:left="113" w:right="113"/>
              <w:jc w:val="center"/>
              <w:rPr>
                <w:rFonts w:ascii="GHEA Grapalat" w:hAnsi="GHEA Grapalat"/>
                <w:sz w:val="20"/>
                <w:lang w:val="pt-BR"/>
              </w:rPr>
            </w:pPr>
          </w:p>
          <w:p w14:paraId="16D17C06" w14:textId="69A8BC2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CE63F19" w14:textId="77777777" w:rsidR="000876AA" w:rsidRPr="00A71D81" w:rsidRDefault="000876AA" w:rsidP="000876AA">
            <w:pPr>
              <w:ind w:left="113" w:right="113"/>
              <w:jc w:val="center"/>
              <w:rPr>
                <w:rFonts w:ascii="GHEA Grapalat" w:hAnsi="GHEA Grapalat"/>
                <w:sz w:val="20"/>
                <w:lang w:val="pt-BR"/>
              </w:rPr>
            </w:pPr>
          </w:p>
          <w:p w14:paraId="180F5A0E" w14:textId="77777777" w:rsidR="000876AA" w:rsidRPr="00A71D81" w:rsidRDefault="000876AA" w:rsidP="000876AA">
            <w:pPr>
              <w:ind w:left="113" w:right="113"/>
              <w:jc w:val="center"/>
              <w:rPr>
                <w:rFonts w:ascii="GHEA Grapalat" w:hAnsi="GHEA Grapalat"/>
                <w:sz w:val="20"/>
                <w:lang w:val="pt-BR"/>
              </w:rPr>
            </w:pPr>
          </w:p>
          <w:p w14:paraId="31853D02" w14:textId="1FFE98DD"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8116B8F" w14:textId="77777777" w:rsidR="000876AA" w:rsidRPr="00A71D81" w:rsidRDefault="000876AA" w:rsidP="000876AA">
            <w:pPr>
              <w:ind w:left="113" w:right="113"/>
              <w:jc w:val="center"/>
              <w:rPr>
                <w:rFonts w:ascii="GHEA Grapalat" w:hAnsi="GHEA Grapalat"/>
                <w:sz w:val="20"/>
                <w:lang w:val="pt-BR"/>
              </w:rPr>
            </w:pPr>
          </w:p>
          <w:p w14:paraId="5F582B95" w14:textId="77777777" w:rsidR="000876AA" w:rsidRPr="00A71D81" w:rsidRDefault="000876AA" w:rsidP="000876AA">
            <w:pPr>
              <w:ind w:left="113" w:right="113"/>
              <w:jc w:val="center"/>
              <w:rPr>
                <w:rFonts w:ascii="GHEA Grapalat" w:hAnsi="GHEA Grapalat"/>
                <w:sz w:val="20"/>
                <w:lang w:val="pt-BR"/>
              </w:rPr>
            </w:pPr>
          </w:p>
          <w:p w14:paraId="151559C3" w14:textId="548CDCC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4C5DA86" w14:textId="77777777" w:rsidR="000876AA" w:rsidRPr="00A71D81" w:rsidRDefault="000876AA" w:rsidP="000876AA">
            <w:pPr>
              <w:ind w:left="113" w:right="113"/>
              <w:jc w:val="center"/>
              <w:rPr>
                <w:rFonts w:ascii="GHEA Grapalat" w:hAnsi="GHEA Grapalat"/>
                <w:sz w:val="20"/>
                <w:lang w:val="pt-BR"/>
              </w:rPr>
            </w:pPr>
          </w:p>
          <w:p w14:paraId="455D173A" w14:textId="77777777" w:rsidR="000876AA" w:rsidRPr="00A71D81" w:rsidRDefault="000876AA" w:rsidP="000876AA">
            <w:pPr>
              <w:ind w:left="113" w:right="113"/>
              <w:jc w:val="center"/>
              <w:rPr>
                <w:rFonts w:ascii="GHEA Grapalat" w:hAnsi="GHEA Grapalat"/>
                <w:sz w:val="20"/>
                <w:lang w:val="pt-BR"/>
              </w:rPr>
            </w:pPr>
          </w:p>
          <w:p w14:paraId="1D8240D2" w14:textId="1F50F007"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630EED0E" w14:textId="77777777" w:rsidR="000876AA" w:rsidRPr="00A71D81" w:rsidRDefault="000876AA" w:rsidP="000876AA">
            <w:pPr>
              <w:ind w:left="113" w:right="113"/>
              <w:jc w:val="center"/>
              <w:rPr>
                <w:rFonts w:ascii="GHEA Grapalat" w:hAnsi="GHEA Grapalat"/>
                <w:sz w:val="20"/>
                <w:lang w:val="pt-BR"/>
              </w:rPr>
            </w:pPr>
          </w:p>
          <w:p w14:paraId="4EA90C86" w14:textId="77777777" w:rsidR="000876AA" w:rsidRPr="00A71D81" w:rsidRDefault="000876AA" w:rsidP="000876AA">
            <w:pPr>
              <w:ind w:left="113" w:right="113"/>
              <w:jc w:val="center"/>
              <w:rPr>
                <w:rFonts w:ascii="GHEA Grapalat" w:hAnsi="GHEA Grapalat"/>
                <w:sz w:val="20"/>
                <w:lang w:val="pt-BR"/>
              </w:rPr>
            </w:pPr>
          </w:p>
          <w:p w14:paraId="544FA135" w14:textId="465253B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13AFB4F7" w14:textId="77777777" w:rsidTr="000876AA">
        <w:trPr>
          <w:trHeight w:val="1538"/>
        </w:trPr>
        <w:tc>
          <w:tcPr>
            <w:tcW w:w="1246" w:type="dxa"/>
          </w:tcPr>
          <w:p w14:paraId="26334F16"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17</w:t>
            </w:r>
          </w:p>
        </w:tc>
        <w:tc>
          <w:tcPr>
            <w:tcW w:w="1307" w:type="dxa"/>
            <w:vAlign w:val="center"/>
          </w:tcPr>
          <w:p w14:paraId="196DCBDF" w14:textId="35A403CC"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33191312/7</w:t>
            </w:r>
          </w:p>
        </w:tc>
        <w:tc>
          <w:tcPr>
            <w:tcW w:w="1119" w:type="dxa"/>
            <w:vAlign w:val="center"/>
          </w:tcPr>
          <w:p w14:paraId="2432EB6D" w14:textId="58A9260F"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7B8520D9" w14:textId="77777777" w:rsidR="000876AA" w:rsidRPr="00A71D81" w:rsidRDefault="000876AA" w:rsidP="000876AA">
            <w:pPr>
              <w:ind w:left="113" w:right="113"/>
              <w:jc w:val="center"/>
              <w:rPr>
                <w:rFonts w:ascii="GHEA Grapalat" w:hAnsi="GHEA Grapalat"/>
                <w:sz w:val="20"/>
                <w:lang w:val="pt-BR"/>
              </w:rPr>
            </w:pPr>
          </w:p>
          <w:p w14:paraId="3D4A2123" w14:textId="77777777" w:rsidR="000876AA" w:rsidRPr="00A71D81" w:rsidRDefault="000876AA" w:rsidP="000876AA">
            <w:pPr>
              <w:ind w:left="113" w:right="113"/>
              <w:jc w:val="center"/>
              <w:rPr>
                <w:rFonts w:ascii="GHEA Grapalat" w:hAnsi="GHEA Grapalat"/>
                <w:sz w:val="20"/>
                <w:lang w:val="pt-BR"/>
              </w:rPr>
            </w:pPr>
          </w:p>
          <w:p w14:paraId="17AE7CC2" w14:textId="5FE622B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2AC01C20" w14:textId="77777777" w:rsidR="000876AA" w:rsidRPr="00A71D81" w:rsidRDefault="000876AA" w:rsidP="000876AA">
            <w:pPr>
              <w:ind w:left="113" w:right="113"/>
              <w:jc w:val="center"/>
              <w:rPr>
                <w:rFonts w:ascii="GHEA Grapalat" w:hAnsi="GHEA Grapalat"/>
                <w:sz w:val="20"/>
                <w:lang w:val="pt-BR"/>
              </w:rPr>
            </w:pPr>
          </w:p>
          <w:p w14:paraId="2703BB10" w14:textId="77777777" w:rsidR="000876AA" w:rsidRPr="00A71D81" w:rsidRDefault="000876AA" w:rsidP="000876AA">
            <w:pPr>
              <w:ind w:left="113" w:right="113"/>
              <w:jc w:val="center"/>
              <w:rPr>
                <w:rFonts w:ascii="GHEA Grapalat" w:hAnsi="GHEA Grapalat"/>
                <w:sz w:val="20"/>
                <w:lang w:val="pt-BR"/>
              </w:rPr>
            </w:pPr>
          </w:p>
          <w:p w14:paraId="23C4D62F" w14:textId="552C1A9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73D89E4B" w14:textId="77777777" w:rsidR="000876AA" w:rsidRPr="00A71D81" w:rsidRDefault="000876AA" w:rsidP="000876AA">
            <w:pPr>
              <w:ind w:left="113" w:right="113"/>
              <w:jc w:val="center"/>
              <w:rPr>
                <w:rFonts w:ascii="GHEA Grapalat" w:hAnsi="GHEA Grapalat"/>
                <w:sz w:val="20"/>
                <w:lang w:val="pt-BR"/>
              </w:rPr>
            </w:pPr>
          </w:p>
          <w:p w14:paraId="583DA685" w14:textId="77777777" w:rsidR="000876AA" w:rsidRPr="00A71D81" w:rsidRDefault="000876AA" w:rsidP="000876AA">
            <w:pPr>
              <w:ind w:left="113" w:right="113"/>
              <w:jc w:val="center"/>
              <w:rPr>
                <w:rFonts w:ascii="GHEA Grapalat" w:hAnsi="GHEA Grapalat"/>
                <w:sz w:val="20"/>
                <w:lang w:val="pt-BR"/>
              </w:rPr>
            </w:pPr>
          </w:p>
          <w:p w14:paraId="13484324" w14:textId="502A1F2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A151D29" w14:textId="77777777" w:rsidR="000876AA" w:rsidRPr="00A71D81" w:rsidRDefault="000876AA" w:rsidP="000876AA">
            <w:pPr>
              <w:ind w:left="113" w:right="113"/>
              <w:jc w:val="center"/>
              <w:rPr>
                <w:rFonts w:ascii="GHEA Grapalat" w:hAnsi="GHEA Grapalat"/>
                <w:sz w:val="20"/>
                <w:lang w:val="pt-BR"/>
              </w:rPr>
            </w:pPr>
          </w:p>
          <w:p w14:paraId="770C82C9" w14:textId="77777777" w:rsidR="000876AA" w:rsidRPr="00A71D81" w:rsidRDefault="000876AA" w:rsidP="000876AA">
            <w:pPr>
              <w:ind w:left="113" w:right="113"/>
              <w:jc w:val="center"/>
              <w:rPr>
                <w:rFonts w:ascii="GHEA Grapalat" w:hAnsi="GHEA Grapalat"/>
                <w:sz w:val="20"/>
                <w:lang w:val="pt-BR"/>
              </w:rPr>
            </w:pPr>
          </w:p>
          <w:p w14:paraId="55C5690E" w14:textId="3602518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9BE14E4" w14:textId="77777777" w:rsidR="000876AA" w:rsidRPr="00A71D81" w:rsidRDefault="000876AA" w:rsidP="000876AA">
            <w:pPr>
              <w:ind w:left="113" w:right="113"/>
              <w:jc w:val="center"/>
              <w:rPr>
                <w:rFonts w:ascii="GHEA Grapalat" w:hAnsi="GHEA Grapalat"/>
                <w:sz w:val="20"/>
                <w:lang w:val="pt-BR"/>
              </w:rPr>
            </w:pPr>
          </w:p>
          <w:p w14:paraId="1C343CD5" w14:textId="77777777" w:rsidR="000876AA" w:rsidRPr="00A71D81" w:rsidRDefault="000876AA" w:rsidP="000876AA">
            <w:pPr>
              <w:ind w:left="113" w:right="113"/>
              <w:jc w:val="center"/>
              <w:rPr>
                <w:rFonts w:ascii="GHEA Grapalat" w:hAnsi="GHEA Grapalat"/>
                <w:sz w:val="20"/>
                <w:lang w:val="pt-BR"/>
              </w:rPr>
            </w:pPr>
          </w:p>
          <w:p w14:paraId="5B83605B" w14:textId="1B0E6E3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BCFBEE8" w14:textId="77777777" w:rsidR="000876AA" w:rsidRPr="00A71D81" w:rsidRDefault="000876AA" w:rsidP="000876AA">
            <w:pPr>
              <w:ind w:left="113" w:right="113"/>
              <w:jc w:val="center"/>
              <w:rPr>
                <w:rFonts w:ascii="GHEA Grapalat" w:hAnsi="GHEA Grapalat"/>
                <w:sz w:val="20"/>
                <w:lang w:val="pt-BR"/>
              </w:rPr>
            </w:pPr>
          </w:p>
          <w:p w14:paraId="0BDB8301" w14:textId="77777777" w:rsidR="000876AA" w:rsidRPr="00A71D81" w:rsidRDefault="000876AA" w:rsidP="000876AA">
            <w:pPr>
              <w:ind w:left="113" w:right="113"/>
              <w:jc w:val="center"/>
              <w:rPr>
                <w:rFonts w:ascii="GHEA Grapalat" w:hAnsi="GHEA Grapalat"/>
                <w:sz w:val="20"/>
                <w:lang w:val="pt-BR"/>
              </w:rPr>
            </w:pPr>
          </w:p>
          <w:p w14:paraId="2326F55E" w14:textId="7F3D841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17A2EA9" w14:textId="77777777" w:rsidR="000876AA" w:rsidRPr="00A71D81" w:rsidRDefault="000876AA" w:rsidP="000876AA">
            <w:pPr>
              <w:ind w:left="113" w:right="113"/>
              <w:jc w:val="center"/>
              <w:rPr>
                <w:rFonts w:ascii="GHEA Grapalat" w:hAnsi="GHEA Grapalat"/>
                <w:sz w:val="20"/>
                <w:lang w:val="pt-BR"/>
              </w:rPr>
            </w:pPr>
          </w:p>
          <w:p w14:paraId="375CCBDB" w14:textId="77777777" w:rsidR="000876AA" w:rsidRPr="00A71D81" w:rsidRDefault="000876AA" w:rsidP="000876AA">
            <w:pPr>
              <w:ind w:left="113" w:right="113"/>
              <w:jc w:val="center"/>
              <w:rPr>
                <w:rFonts w:ascii="GHEA Grapalat" w:hAnsi="GHEA Grapalat"/>
                <w:sz w:val="20"/>
                <w:lang w:val="pt-BR"/>
              </w:rPr>
            </w:pPr>
          </w:p>
          <w:p w14:paraId="7B30C0FC" w14:textId="7E056ED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1F6CC96" w14:textId="77777777" w:rsidR="000876AA" w:rsidRPr="00A71D81" w:rsidRDefault="000876AA" w:rsidP="000876AA">
            <w:pPr>
              <w:ind w:left="113" w:right="113"/>
              <w:jc w:val="center"/>
              <w:rPr>
                <w:rFonts w:ascii="GHEA Grapalat" w:hAnsi="GHEA Grapalat"/>
                <w:sz w:val="20"/>
                <w:lang w:val="pt-BR"/>
              </w:rPr>
            </w:pPr>
          </w:p>
          <w:p w14:paraId="44135B6D" w14:textId="77777777" w:rsidR="000876AA" w:rsidRPr="00A71D81" w:rsidRDefault="000876AA" w:rsidP="000876AA">
            <w:pPr>
              <w:ind w:left="113" w:right="113"/>
              <w:jc w:val="center"/>
              <w:rPr>
                <w:rFonts w:ascii="GHEA Grapalat" w:hAnsi="GHEA Grapalat"/>
                <w:sz w:val="20"/>
                <w:lang w:val="pt-BR"/>
              </w:rPr>
            </w:pPr>
          </w:p>
          <w:p w14:paraId="459BA7DC" w14:textId="35A742A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4346CB0" w14:textId="77777777" w:rsidR="000876AA" w:rsidRPr="00A71D81" w:rsidRDefault="000876AA" w:rsidP="000876AA">
            <w:pPr>
              <w:ind w:left="113" w:right="113"/>
              <w:jc w:val="center"/>
              <w:rPr>
                <w:rFonts w:ascii="GHEA Grapalat" w:hAnsi="GHEA Grapalat"/>
                <w:sz w:val="20"/>
                <w:lang w:val="pt-BR"/>
              </w:rPr>
            </w:pPr>
          </w:p>
          <w:p w14:paraId="7A3A7F37" w14:textId="77777777" w:rsidR="000876AA" w:rsidRPr="00A71D81" w:rsidRDefault="000876AA" w:rsidP="000876AA">
            <w:pPr>
              <w:ind w:left="113" w:right="113"/>
              <w:jc w:val="center"/>
              <w:rPr>
                <w:rFonts w:ascii="GHEA Grapalat" w:hAnsi="GHEA Grapalat"/>
                <w:sz w:val="20"/>
                <w:lang w:val="pt-BR"/>
              </w:rPr>
            </w:pPr>
          </w:p>
          <w:p w14:paraId="49DFF6C3" w14:textId="312F54A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BE97A08" w14:textId="77777777" w:rsidR="000876AA" w:rsidRPr="00A71D81" w:rsidRDefault="000876AA" w:rsidP="000876AA">
            <w:pPr>
              <w:ind w:left="113" w:right="113"/>
              <w:jc w:val="center"/>
              <w:rPr>
                <w:rFonts w:ascii="GHEA Grapalat" w:hAnsi="GHEA Grapalat"/>
                <w:sz w:val="20"/>
                <w:lang w:val="pt-BR"/>
              </w:rPr>
            </w:pPr>
          </w:p>
          <w:p w14:paraId="76FB87CE" w14:textId="77777777" w:rsidR="000876AA" w:rsidRPr="00A71D81" w:rsidRDefault="000876AA" w:rsidP="000876AA">
            <w:pPr>
              <w:ind w:left="113" w:right="113"/>
              <w:jc w:val="center"/>
              <w:rPr>
                <w:rFonts w:ascii="GHEA Grapalat" w:hAnsi="GHEA Grapalat"/>
                <w:sz w:val="20"/>
                <w:lang w:val="pt-BR"/>
              </w:rPr>
            </w:pPr>
          </w:p>
          <w:p w14:paraId="413A9C1C" w14:textId="2A95D04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42D4636" w14:textId="77777777" w:rsidR="000876AA" w:rsidRPr="00A71D81" w:rsidRDefault="000876AA" w:rsidP="000876AA">
            <w:pPr>
              <w:ind w:left="113" w:right="113"/>
              <w:jc w:val="center"/>
              <w:rPr>
                <w:rFonts w:ascii="GHEA Grapalat" w:hAnsi="GHEA Grapalat"/>
                <w:sz w:val="20"/>
                <w:lang w:val="pt-BR"/>
              </w:rPr>
            </w:pPr>
          </w:p>
          <w:p w14:paraId="27EB41F0" w14:textId="77777777" w:rsidR="000876AA" w:rsidRPr="00A71D81" w:rsidRDefault="000876AA" w:rsidP="000876AA">
            <w:pPr>
              <w:ind w:left="113" w:right="113"/>
              <w:jc w:val="center"/>
              <w:rPr>
                <w:rFonts w:ascii="GHEA Grapalat" w:hAnsi="GHEA Grapalat"/>
                <w:sz w:val="20"/>
                <w:lang w:val="pt-BR"/>
              </w:rPr>
            </w:pPr>
          </w:p>
          <w:p w14:paraId="49525450" w14:textId="074D502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6551100" w14:textId="77777777" w:rsidR="000876AA" w:rsidRPr="00A71D81" w:rsidRDefault="000876AA" w:rsidP="000876AA">
            <w:pPr>
              <w:ind w:left="113" w:right="113"/>
              <w:jc w:val="center"/>
              <w:rPr>
                <w:rFonts w:ascii="GHEA Grapalat" w:hAnsi="GHEA Grapalat"/>
                <w:sz w:val="20"/>
                <w:lang w:val="pt-BR"/>
              </w:rPr>
            </w:pPr>
          </w:p>
          <w:p w14:paraId="5879D8D5" w14:textId="77777777" w:rsidR="000876AA" w:rsidRPr="00A71D81" w:rsidRDefault="000876AA" w:rsidP="000876AA">
            <w:pPr>
              <w:ind w:left="113" w:right="113"/>
              <w:jc w:val="center"/>
              <w:rPr>
                <w:rFonts w:ascii="GHEA Grapalat" w:hAnsi="GHEA Grapalat"/>
                <w:sz w:val="20"/>
                <w:lang w:val="pt-BR"/>
              </w:rPr>
            </w:pPr>
          </w:p>
          <w:p w14:paraId="231949EF" w14:textId="5580472F"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3413F94D" w14:textId="77777777" w:rsidR="000876AA" w:rsidRPr="00A71D81" w:rsidRDefault="000876AA" w:rsidP="000876AA">
            <w:pPr>
              <w:ind w:left="113" w:right="113"/>
              <w:jc w:val="center"/>
              <w:rPr>
                <w:rFonts w:ascii="GHEA Grapalat" w:hAnsi="GHEA Grapalat"/>
                <w:sz w:val="20"/>
                <w:lang w:val="pt-BR"/>
              </w:rPr>
            </w:pPr>
          </w:p>
          <w:p w14:paraId="7D4FD8A9" w14:textId="77777777" w:rsidR="000876AA" w:rsidRPr="00A71D81" w:rsidRDefault="000876AA" w:rsidP="000876AA">
            <w:pPr>
              <w:ind w:left="113" w:right="113"/>
              <w:jc w:val="center"/>
              <w:rPr>
                <w:rFonts w:ascii="GHEA Grapalat" w:hAnsi="GHEA Grapalat"/>
                <w:sz w:val="20"/>
                <w:lang w:val="pt-BR"/>
              </w:rPr>
            </w:pPr>
          </w:p>
          <w:p w14:paraId="62272B29" w14:textId="7B37B57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5DCF458C" w14:textId="77777777" w:rsidTr="000876AA">
        <w:trPr>
          <w:trHeight w:val="1538"/>
        </w:trPr>
        <w:tc>
          <w:tcPr>
            <w:tcW w:w="1246" w:type="dxa"/>
          </w:tcPr>
          <w:p w14:paraId="56BE1EE0"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18</w:t>
            </w:r>
          </w:p>
        </w:tc>
        <w:tc>
          <w:tcPr>
            <w:tcW w:w="1307" w:type="dxa"/>
            <w:vAlign w:val="center"/>
          </w:tcPr>
          <w:p w14:paraId="56B36B96" w14:textId="04E1D6AA"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33191312/8</w:t>
            </w:r>
          </w:p>
        </w:tc>
        <w:tc>
          <w:tcPr>
            <w:tcW w:w="1119" w:type="dxa"/>
            <w:vAlign w:val="center"/>
          </w:tcPr>
          <w:p w14:paraId="3C334F21" w14:textId="5A78CAEB"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16F65756" w14:textId="77777777" w:rsidR="000876AA" w:rsidRPr="00A71D81" w:rsidRDefault="000876AA" w:rsidP="000876AA">
            <w:pPr>
              <w:ind w:left="113" w:right="113"/>
              <w:jc w:val="center"/>
              <w:rPr>
                <w:rFonts w:ascii="GHEA Grapalat" w:hAnsi="GHEA Grapalat"/>
                <w:sz w:val="20"/>
                <w:lang w:val="pt-BR"/>
              </w:rPr>
            </w:pPr>
          </w:p>
          <w:p w14:paraId="038131A6" w14:textId="77777777" w:rsidR="000876AA" w:rsidRPr="00A71D81" w:rsidRDefault="000876AA" w:rsidP="000876AA">
            <w:pPr>
              <w:ind w:left="113" w:right="113"/>
              <w:jc w:val="center"/>
              <w:rPr>
                <w:rFonts w:ascii="GHEA Grapalat" w:hAnsi="GHEA Grapalat"/>
                <w:sz w:val="20"/>
                <w:lang w:val="pt-BR"/>
              </w:rPr>
            </w:pPr>
          </w:p>
          <w:p w14:paraId="15EEDF7D" w14:textId="0E5A51A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6DE6A3FD" w14:textId="77777777" w:rsidR="000876AA" w:rsidRPr="00A71D81" w:rsidRDefault="000876AA" w:rsidP="000876AA">
            <w:pPr>
              <w:ind w:left="113" w:right="113"/>
              <w:jc w:val="center"/>
              <w:rPr>
                <w:rFonts w:ascii="GHEA Grapalat" w:hAnsi="GHEA Grapalat"/>
                <w:sz w:val="20"/>
                <w:lang w:val="pt-BR"/>
              </w:rPr>
            </w:pPr>
          </w:p>
          <w:p w14:paraId="442E168C" w14:textId="77777777" w:rsidR="000876AA" w:rsidRPr="00A71D81" w:rsidRDefault="000876AA" w:rsidP="000876AA">
            <w:pPr>
              <w:ind w:left="113" w:right="113"/>
              <w:jc w:val="center"/>
              <w:rPr>
                <w:rFonts w:ascii="GHEA Grapalat" w:hAnsi="GHEA Grapalat"/>
                <w:sz w:val="20"/>
                <w:lang w:val="pt-BR"/>
              </w:rPr>
            </w:pPr>
          </w:p>
          <w:p w14:paraId="6CC394D9" w14:textId="3723D99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675E305B" w14:textId="77777777" w:rsidR="000876AA" w:rsidRPr="00A71D81" w:rsidRDefault="000876AA" w:rsidP="000876AA">
            <w:pPr>
              <w:ind w:left="113" w:right="113"/>
              <w:jc w:val="center"/>
              <w:rPr>
                <w:rFonts w:ascii="GHEA Grapalat" w:hAnsi="GHEA Grapalat"/>
                <w:sz w:val="20"/>
                <w:lang w:val="pt-BR"/>
              </w:rPr>
            </w:pPr>
          </w:p>
          <w:p w14:paraId="237203D4" w14:textId="77777777" w:rsidR="000876AA" w:rsidRPr="00A71D81" w:rsidRDefault="000876AA" w:rsidP="000876AA">
            <w:pPr>
              <w:ind w:left="113" w:right="113"/>
              <w:jc w:val="center"/>
              <w:rPr>
                <w:rFonts w:ascii="GHEA Grapalat" w:hAnsi="GHEA Grapalat"/>
                <w:sz w:val="20"/>
                <w:lang w:val="pt-BR"/>
              </w:rPr>
            </w:pPr>
          </w:p>
          <w:p w14:paraId="128C116E" w14:textId="68099DA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3446A25" w14:textId="77777777" w:rsidR="000876AA" w:rsidRPr="00A71D81" w:rsidRDefault="000876AA" w:rsidP="000876AA">
            <w:pPr>
              <w:ind w:left="113" w:right="113"/>
              <w:jc w:val="center"/>
              <w:rPr>
                <w:rFonts w:ascii="GHEA Grapalat" w:hAnsi="GHEA Grapalat"/>
                <w:sz w:val="20"/>
                <w:lang w:val="pt-BR"/>
              </w:rPr>
            </w:pPr>
          </w:p>
          <w:p w14:paraId="72A8AF62" w14:textId="77777777" w:rsidR="000876AA" w:rsidRPr="00A71D81" w:rsidRDefault="000876AA" w:rsidP="000876AA">
            <w:pPr>
              <w:ind w:left="113" w:right="113"/>
              <w:jc w:val="center"/>
              <w:rPr>
                <w:rFonts w:ascii="GHEA Grapalat" w:hAnsi="GHEA Grapalat"/>
                <w:sz w:val="20"/>
                <w:lang w:val="pt-BR"/>
              </w:rPr>
            </w:pPr>
          </w:p>
          <w:p w14:paraId="618F65B2" w14:textId="4C5D274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F95A0E8" w14:textId="77777777" w:rsidR="000876AA" w:rsidRPr="00A71D81" w:rsidRDefault="000876AA" w:rsidP="000876AA">
            <w:pPr>
              <w:ind w:left="113" w:right="113"/>
              <w:jc w:val="center"/>
              <w:rPr>
                <w:rFonts w:ascii="GHEA Grapalat" w:hAnsi="GHEA Grapalat"/>
                <w:sz w:val="20"/>
                <w:lang w:val="pt-BR"/>
              </w:rPr>
            </w:pPr>
          </w:p>
          <w:p w14:paraId="5A4AE588" w14:textId="77777777" w:rsidR="000876AA" w:rsidRPr="00A71D81" w:rsidRDefault="000876AA" w:rsidP="000876AA">
            <w:pPr>
              <w:ind w:left="113" w:right="113"/>
              <w:jc w:val="center"/>
              <w:rPr>
                <w:rFonts w:ascii="GHEA Grapalat" w:hAnsi="GHEA Grapalat"/>
                <w:sz w:val="20"/>
                <w:lang w:val="pt-BR"/>
              </w:rPr>
            </w:pPr>
          </w:p>
          <w:p w14:paraId="182C0362" w14:textId="065478F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ACB5EC0" w14:textId="77777777" w:rsidR="000876AA" w:rsidRPr="00A71D81" w:rsidRDefault="000876AA" w:rsidP="000876AA">
            <w:pPr>
              <w:ind w:left="113" w:right="113"/>
              <w:jc w:val="center"/>
              <w:rPr>
                <w:rFonts w:ascii="GHEA Grapalat" w:hAnsi="GHEA Grapalat"/>
                <w:sz w:val="20"/>
                <w:lang w:val="pt-BR"/>
              </w:rPr>
            </w:pPr>
          </w:p>
          <w:p w14:paraId="46FED360" w14:textId="77777777" w:rsidR="000876AA" w:rsidRPr="00A71D81" w:rsidRDefault="000876AA" w:rsidP="000876AA">
            <w:pPr>
              <w:ind w:left="113" w:right="113"/>
              <w:jc w:val="center"/>
              <w:rPr>
                <w:rFonts w:ascii="GHEA Grapalat" w:hAnsi="GHEA Grapalat"/>
                <w:sz w:val="20"/>
                <w:lang w:val="pt-BR"/>
              </w:rPr>
            </w:pPr>
          </w:p>
          <w:p w14:paraId="3F3D47B4" w14:textId="38FFEBB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1D3B4DD" w14:textId="77777777" w:rsidR="000876AA" w:rsidRPr="00A71D81" w:rsidRDefault="000876AA" w:rsidP="000876AA">
            <w:pPr>
              <w:ind w:left="113" w:right="113"/>
              <w:jc w:val="center"/>
              <w:rPr>
                <w:rFonts w:ascii="GHEA Grapalat" w:hAnsi="GHEA Grapalat"/>
                <w:sz w:val="20"/>
                <w:lang w:val="pt-BR"/>
              </w:rPr>
            </w:pPr>
          </w:p>
          <w:p w14:paraId="01CE2BE0" w14:textId="77777777" w:rsidR="000876AA" w:rsidRPr="00A71D81" w:rsidRDefault="000876AA" w:rsidP="000876AA">
            <w:pPr>
              <w:ind w:left="113" w:right="113"/>
              <w:jc w:val="center"/>
              <w:rPr>
                <w:rFonts w:ascii="GHEA Grapalat" w:hAnsi="GHEA Grapalat"/>
                <w:sz w:val="20"/>
                <w:lang w:val="pt-BR"/>
              </w:rPr>
            </w:pPr>
          </w:p>
          <w:p w14:paraId="05047C3A" w14:textId="5D75DC9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9945CA6" w14:textId="77777777" w:rsidR="000876AA" w:rsidRPr="00A71D81" w:rsidRDefault="000876AA" w:rsidP="000876AA">
            <w:pPr>
              <w:ind w:left="113" w:right="113"/>
              <w:jc w:val="center"/>
              <w:rPr>
                <w:rFonts w:ascii="GHEA Grapalat" w:hAnsi="GHEA Grapalat"/>
                <w:sz w:val="20"/>
                <w:lang w:val="pt-BR"/>
              </w:rPr>
            </w:pPr>
          </w:p>
          <w:p w14:paraId="0BB3137D" w14:textId="77777777" w:rsidR="000876AA" w:rsidRPr="00A71D81" w:rsidRDefault="000876AA" w:rsidP="000876AA">
            <w:pPr>
              <w:ind w:left="113" w:right="113"/>
              <w:jc w:val="center"/>
              <w:rPr>
                <w:rFonts w:ascii="GHEA Grapalat" w:hAnsi="GHEA Grapalat"/>
                <w:sz w:val="20"/>
                <w:lang w:val="pt-BR"/>
              </w:rPr>
            </w:pPr>
          </w:p>
          <w:p w14:paraId="7F6A4DD1" w14:textId="6FFF6B5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DBEDFD5" w14:textId="77777777" w:rsidR="000876AA" w:rsidRPr="00A71D81" w:rsidRDefault="000876AA" w:rsidP="000876AA">
            <w:pPr>
              <w:ind w:left="113" w:right="113"/>
              <w:jc w:val="center"/>
              <w:rPr>
                <w:rFonts w:ascii="GHEA Grapalat" w:hAnsi="GHEA Grapalat"/>
                <w:sz w:val="20"/>
                <w:lang w:val="pt-BR"/>
              </w:rPr>
            </w:pPr>
          </w:p>
          <w:p w14:paraId="1E9DDB07" w14:textId="77777777" w:rsidR="000876AA" w:rsidRPr="00A71D81" w:rsidRDefault="000876AA" w:rsidP="000876AA">
            <w:pPr>
              <w:ind w:left="113" w:right="113"/>
              <w:jc w:val="center"/>
              <w:rPr>
                <w:rFonts w:ascii="GHEA Grapalat" w:hAnsi="GHEA Grapalat"/>
                <w:sz w:val="20"/>
                <w:lang w:val="pt-BR"/>
              </w:rPr>
            </w:pPr>
          </w:p>
          <w:p w14:paraId="61DD3CA2" w14:textId="28E85DB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2355B5E" w14:textId="77777777" w:rsidR="000876AA" w:rsidRPr="00A71D81" w:rsidRDefault="000876AA" w:rsidP="000876AA">
            <w:pPr>
              <w:ind w:left="113" w:right="113"/>
              <w:jc w:val="center"/>
              <w:rPr>
                <w:rFonts w:ascii="GHEA Grapalat" w:hAnsi="GHEA Grapalat"/>
                <w:sz w:val="20"/>
                <w:lang w:val="pt-BR"/>
              </w:rPr>
            </w:pPr>
          </w:p>
          <w:p w14:paraId="03FF1685" w14:textId="77777777" w:rsidR="000876AA" w:rsidRPr="00A71D81" w:rsidRDefault="000876AA" w:rsidP="000876AA">
            <w:pPr>
              <w:ind w:left="113" w:right="113"/>
              <w:jc w:val="center"/>
              <w:rPr>
                <w:rFonts w:ascii="GHEA Grapalat" w:hAnsi="GHEA Grapalat"/>
                <w:sz w:val="20"/>
                <w:lang w:val="pt-BR"/>
              </w:rPr>
            </w:pPr>
          </w:p>
          <w:p w14:paraId="5AEF2A63" w14:textId="6C0F990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1C5A81A" w14:textId="77777777" w:rsidR="000876AA" w:rsidRPr="00A71D81" w:rsidRDefault="000876AA" w:rsidP="000876AA">
            <w:pPr>
              <w:ind w:left="113" w:right="113"/>
              <w:jc w:val="center"/>
              <w:rPr>
                <w:rFonts w:ascii="GHEA Grapalat" w:hAnsi="GHEA Grapalat"/>
                <w:sz w:val="20"/>
                <w:lang w:val="pt-BR"/>
              </w:rPr>
            </w:pPr>
          </w:p>
          <w:p w14:paraId="36CEC051" w14:textId="77777777" w:rsidR="000876AA" w:rsidRPr="00A71D81" w:rsidRDefault="000876AA" w:rsidP="000876AA">
            <w:pPr>
              <w:ind w:left="113" w:right="113"/>
              <w:jc w:val="center"/>
              <w:rPr>
                <w:rFonts w:ascii="GHEA Grapalat" w:hAnsi="GHEA Grapalat"/>
                <w:sz w:val="20"/>
                <w:lang w:val="pt-BR"/>
              </w:rPr>
            </w:pPr>
          </w:p>
          <w:p w14:paraId="4657BA1E" w14:textId="34B4B93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E5A052B" w14:textId="77777777" w:rsidR="000876AA" w:rsidRPr="00A71D81" w:rsidRDefault="000876AA" w:rsidP="000876AA">
            <w:pPr>
              <w:ind w:left="113" w:right="113"/>
              <w:jc w:val="center"/>
              <w:rPr>
                <w:rFonts w:ascii="GHEA Grapalat" w:hAnsi="GHEA Grapalat"/>
                <w:sz w:val="20"/>
                <w:lang w:val="pt-BR"/>
              </w:rPr>
            </w:pPr>
          </w:p>
          <w:p w14:paraId="0E8522FB" w14:textId="77777777" w:rsidR="000876AA" w:rsidRPr="00A71D81" w:rsidRDefault="000876AA" w:rsidP="000876AA">
            <w:pPr>
              <w:ind w:left="113" w:right="113"/>
              <w:jc w:val="center"/>
              <w:rPr>
                <w:rFonts w:ascii="GHEA Grapalat" w:hAnsi="GHEA Grapalat"/>
                <w:sz w:val="20"/>
                <w:lang w:val="pt-BR"/>
              </w:rPr>
            </w:pPr>
          </w:p>
          <w:p w14:paraId="296075B9" w14:textId="249BC171"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15C10F54" w14:textId="77777777" w:rsidR="000876AA" w:rsidRPr="00A71D81" w:rsidRDefault="000876AA" w:rsidP="000876AA">
            <w:pPr>
              <w:ind w:left="113" w:right="113"/>
              <w:jc w:val="center"/>
              <w:rPr>
                <w:rFonts w:ascii="GHEA Grapalat" w:hAnsi="GHEA Grapalat"/>
                <w:sz w:val="20"/>
                <w:lang w:val="pt-BR"/>
              </w:rPr>
            </w:pPr>
          </w:p>
          <w:p w14:paraId="2A75D68B" w14:textId="77777777" w:rsidR="000876AA" w:rsidRPr="00A71D81" w:rsidRDefault="000876AA" w:rsidP="000876AA">
            <w:pPr>
              <w:ind w:left="113" w:right="113"/>
              <w:jc w:val="center"/>
              <w:rPr>
                <w:rFonts w:ascii="GHEA Grapalat" w:hAnsi="GHEA Grapalat"/>
                <w:sz w:val="20"/>
                <w:lang w:val="pt-BR"/>
              </w:rPr>
            </w:pPr>
          </w:p>
          <w:p w14:paraId="28BC6083" w14:textId="05B461D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49755301" w14:textId="77777777" w:rsidTr="000876AA">
        <w:trPr>
          <w:trHeight w:val="1538"/>
        </w:trPr>
        <w:tc>
          <w:tcPr>
            <w:tcW w:w="1246" w:type="dxa"/>
          </w:tcPr>
          <w:p w14:paraId="73AC0265"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19</w:t>
            </w:r>
          </w:p>
        </w:tc>
        <w:tc>
          <w:tcPr>
            <w:tcW w:w="1307" w:type="dxa"/>
            <w:vAlign w:val="center"/>
          </w:tcPr>
          <w:p w14:paraId="28E4C42B" w14:textId="0D9BC72B"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33191312/9</w:t>
            </w:r>
          </w:p>
        </w:tc>
        <w:tc>
          <w:tcPr>
            <w:tcW w:w="1119" w:type="dxa"/>
            <w:vAlign w:val="center"/>
          </w:tcPr>
          <w:p w14:paraId="6B46799D" w14:textId="71C04C22"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382131B5" w14:textId="77777777" w:rsidR="000876AA" w:rsidRPr="00A71D81" w:rsidRDefault="000876AA" w:rsidP="000876AA">
            <w:pPr>
              <w:ind w:left="113" w:right="113"/>
              <w:jc w:val="center"/>
              <w:rPr>
                <w:rFonts w:ascii="GHEA Grapalat" w:hAnsi="GHEA Grapalat"/>
                <w:sz w:val="20"/>
                <w:lang w:val="pt-BR"/>
              </w:rPr>
            </w:pPr>
          </w:p>
          <w:p w14:paraId="6C7CACF7" w14:textId="77777777" w:rsidR="000876AA" w:rsidRPr="00A71D81" w:rsidRDefault="000876AA" w:rsidP="000876AA">
            <w:pPr>
              <w:ind w:left="113" w:right="113"/>
              <w:jc w:val="center"/>
              <w:rPr>
                <w:rFonts w:ascii="GHEA Grapalat" w:hAnsi="GHEA Grapalat"/>
                <w:sz w:val="20"/>
                <w:lang w:val="pt-BR"/>
              </w:rPr>
            </w:pPr>
          </w:p>
          <w:p w14:paraId="17237918" w14:textId="0604732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5718B739" w14:textId="77777777" w:rsidR="000876AA" w:rsidRPr="00A71D81" w:rsidRDefault="000876AA" w:rsidP="000876AA">
            <w:pPr>
              <w:ind w:left="113" w:right="113"/>
              <w:jc w:val="center"/>
              <w:rPr>
                <w:rFonts w:ascii="GHEA Grapalat" w:hAnsi="GHEA Grapalat"/>
                <w:sz w:val="20"/>
                <w:lang w:val="pt-BR"/>
              </w:rPr>
            </w:pPr>
          </w:p>
          <w:p w14:paraId="6A39E0BE" w14:textId="77777777" w:rsidR="000876AA" w:rsidRPr="00A71D81" w:rsidRDefault="000876AA" w:rsidP="000876AA">
            <w:pPr>
              <w:ind w:left="113" w:right="113"/>
              <w:jc w:val="center"/>
              <w:rPr>
                <w:rFonts w:ascii="GHEA Grapalat" w:hAnsi="GHEA Grapalat"/>
                <w:sz w:val="20"/>
                <w:lang w:val="pt-BR"/>
              </w:rPr>
            </w:pPr>
          </w:p>
          <w:p w14:paraId="2D40CEB9" w14:textId="496FCD7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251CFC95" w14:textId="77777777" w:rsidR="000876AA" w:rsidRPr="00A71D81" w:rsidRDefault="000876AA" w:rsidP="000876AA">
            <w:pPr>
              <w:ind w:left="113" w:right="113"/>
              <w:jc w:val="center"/>
              <w:rPr>
                <w:rFonts w:ascii="GHEA Grapalat" w:hAnsi="GHEA Grapalat"/>
                <w:sz w:val="20"/>
                <w:lang w:val="pt-BR"/>
              </w:rPr>
            </w:pPr>
          </w:p>
          <w:p w14:paraId="641299E6" w14:textId="77777777" w:rsidR="000876AA" w:rsidRPr="00A71D81" w:rsidRDefault="000876AA" w:rsidP="000876AA">
            <w:pPr>
              <w:ind w:left="113" w:right="113"/>
              <w:jc w:val="center"/>
              <w:rPr>
                <w:rFonts w:ascii="GHEA Grapalat" w:hAnsi="GHEA Grapalat"/>
                <w:sz w:val="20"/>
                <w:lang w:val="pt-BR"/>
              </w:rPr>
            </w:pPr>
          </w:p>
          <w:p w14:paraId="4518BE1A" w14:textId="38A6E81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FA686A9" w14:textId="77777777" w:rsidR="000876AA" w:rsidRPr="00A71D81" w:rsidRDefault="000876AA" w:rsidP="000876AA">
            <w:pPr>
              <w:ind w:left="113" w:right="113"/>
              <w:jc w:val="center"/>
              <w:rPr>
                <w:rFonts w:ascii="GHEA Grapalat" w:hAnsi="GHEA Grapalat"/>
                <w:sz w:val="20"/>
                <w:lang w:val="pt-BR"/>
              </w:rPr>
            </w:pPr>
          </w:p>
          <w:p w14:paraId="4288D83D" w14:textId="77777777" w:rsidR="000876AA" w:rsidRPr="00A71D81" w:rsidRDefault="000876AA" w:rsidP="000876AA">
            <w:pPr>
              <w:ind w:left="113" w:right="113"/>
              <w:jc w:val="center"/>
              <w:rPr>
                <w:rFonts w:ascii="GHEA Grapalat" w:hAnsi="GHEA Grapalat"/>
                <w:sz w:val="20"/>
                <w:lang w:val="pt-BR"/>
              </w:rPr>
            </w:pPr>
          </w:p>
          <w:p w14:paraId="40101135" w14:textId="16DC63A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CA7DBAA" w14:textId="77777777" w:rsidR="000876AA" w:rsidRPr="00A71D81" w:rsidRDefault="000876AA" w:rsidP="000876AA">
            <w:pPr>
              <w:ind w:left="113" w:right="113"/>
              <w:jc w:val="center"/>
              <w:rPr>
                <w:rFonts w:ascii="GHEA Grapalat" w:hAnsi="GHEA Grapalat"/>
                <w:sz w:val="20"/>
                <w:lang w:val="pt-BR"/>
              </w:rPr>
            </w:pPr>
          </w:p>
          <w:p w14:paraId="1EA2C7ED" w14:textId="77777777" w:rsidR="000876AA" w:rsidRPr="00A71D81" w:rsidRDefault="000876AA" w:rsidP="000876AA">
            <w:pPr>
              <w:ind w:left="113" w:right="113"/>
              <w:jc w:val="center"/>
              <w:rPr>
                <w:rFonts w:ascii="GHEA Grapalat" w:hAnsi="GHEA Grapalat"/>
                <w:sz w:val="20"/>
                <w:lang w:val="pt-BR"/>
              </w:rPr>
            </w:pPr>
          </w:p>
          <w:p w14:paraId="60578FBE" w14:textId="65DC874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A5EA868" w14:textId="77777777" w:rsidR="000876AA" w:rsidRPr="00A71D81" w:rsidRDefault="000876AA" w:rsidP="000876AA">
            <w:pPr>
              <w:ind w:left="113" w:right="113"/>
              <w:jc w:val="center"/>
              <w:rPr>
                <w:rFonts w:ascii="GHEA Grapalat" w:hAnsi="GHEA Grapalat"/>
                <w:sz w:val="20"/>
                <w:lang w:val="pt-BR"/>
              </w:rPr>
            </w:pPr>
          </w:p>
          <w:p w14:paraId="6C6F5D3E" w14:textId="77777777" w:rsidR="000876AA" w:rsidRPr="00A71D81" w:rsidRDefault="000876AA" w:rsidP="000876AA">
            <w:pPr>
              <w:ind w:left="113" w:right="113"/>
              <w:jc w:val="center"/>
              <w:rPr>
                <w:rFonts w:ascii="GHEA Grapalat" w:hAnsi="GHEA Grapalat"/>
                <w:sz w:val="20"/>
                <w:lang w:val="pt-BR"/>
              </w:rPr>
            </w:pPr>
          </w:p>
          <w:p w14:paraId="5F828383" w14:textId="07590DF6"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CF34214" w14:textId="77777777" w:rsidR="000876AA" w:rsidRPr="00A71D81" w:rsidRDefault="000876AA" w:rsidP="000876AA">
            <w:pPr>
              <w:ind w:left="113" w:right="113"/>
              <w:jc w:val="center"/>
              <w:rPr>
                <w:rFonts w:ascii="GHEA Grapalat" w:hAnsi="GHEA Grapalat"/>
                <w:sz w:val="20"/>
                <w:lang w:val="pt-BR"/>
              </w:rPr>
            </w:pPr>
          </w:p>
          <w:p w14:paraId="6B3AA28C" w14:textId="77777777" w:rsidR="000876AA" w:rsidRPr="00A71D81" w:rsidRDefault="000876AA" w:rsidP="000876AA">
            <w:pPr>
              <w:ind w:left="113" w:right="113"/>
              <w:jc w:val="center"/>
              <w:rPr>
                <w:rFonts w:ascii="GHEA Grapalat" w:hAnsi="GHEA Grapalat"/>
                <w:sz w:val="20"/>
                <w:lang w:val="pt-BR"/>
              </w:rPr>
            </w:pPr>
          </w:p>
          <w:p w14:paraId="59D84DC1" w14:textId="437AD84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D5C2F7A" w14:textId="77777777" w:rsidR="000876AA" w:rsidRPr="00A71D81" w:rsidRDefault="000876AA" w:rsidP="000876AA">
            <w:pPr>
              <w:ind w:left="113" w:right="113"/>
              <w:jc w:val="center"/>
              <w:rPr>
                <w:rFonts w:ascii="GHEA Grapalat" w:hAnsi="GHEA Grapalat"/>
                <w:sz w:val="20"/>
                <w:lang w:val="pt-BR"/>
              </w:rPr>
            </w:pPr>
          </w:p>
          <w:p w14:paraId="64963169" w14:textId="77777777" w:rsidR="000876AA" w:rsidRPr="00A71D81" w:rsidRDefault="000876AA" w:rsidP="000876AA">
            <w:pPr>
              <w:ind w:left="113" w:right="113"/>
              <w:jc w:val="center"/>
              <w:rPr>
                <w:rFonts w:ascii="GHEA Grapalat" w:hAnsi="GHEA Grapalat"/>
                <w:sz w:val="20"/>
                <w:lang w:val="pt-BR"/>
              </w:rPr>
            </w:pPr>
          </w:p>
          <w:p w14:paraId="3B3285EC" w14:textId="70F27E0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E87A357" w14:textId="77777777" w:rsidR="000876AA" w:rsidRPr="00A71D81" w:rsidRDefault="000876AA" w:rsidP="000876AA">
            <w:pPr>
              <w:ind w:left="113" w:right="113"/>
              <w:jc w:val="center"/>
              <w:rPr>
                <w:rFonts w:ascii="GHEA Grapalat" w:hAnsi="GHEA Grapalat"/>
                <w:sz w:val="20"/>
                <w:lang w:val="pt-BR"/>
              </w:rPr>
            </w:pPr>
          </w:p>
          <w:p w14:paraId="74920397" w14:textId="77777777" w:rsidR="000876AA" w:rsidRPr="00A71D81" w:rsidRDefault="000876AA" w:rsidP="000876AA">
            <w:pPr>
              <w:ind w:left="113" w:right="113"/>
              <w:jc w:val="center"/>
              <w:rPr>
                <w:rFonts w:ascii="GHEA Grapalat" w:hAnsi="GHEA Grapalat"/>
                <w:sz w:val="20"/>
                <w:lang w:val="pt-BR"/>
              </w:rPr>
            </w:pPr>
          </w:p>
          <w:p w14:paraId="39529780" w14:textId="20A0A08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7BE21DA" w14:textId="77777777" w:rsidR="000876AA" w:rsidRPr="00A71D81" w:rsidRDefault="000876AA" w:rsidP="000876AA">
            <w:pPr>
              <w:ind w:left="113" w:right="113"/>
              <w:jc w:val="center"/>
              <w:rPr>
                <w:rFonts w:ascii="GHEA Grapalat" w:hAnsi="GHEA Grapalat"/>
                <w:sz w:val="20"/>
                <w:lang w:val="pt-BR"/>
              </w:rPr>
            </w:pPr>
          </w:p>
          <w:p w14:paraId="5425961D" w14:textId="77777777" w:rsidR="000876AA" w:rsidRPr="00A71D81" w:rsidRDefault="000876AA" w:rsidP="000876AA">
            <w:pPr>
              <w:ind w:left="113" w:right="113"/>
              <w:jc w:val="center"/>
              <w:rPr>
                <w:rFonts w:ascii="GHEA Grapalat" w:hAnsi="GHEA Grapalat"/>
                <w:sz w:val="20"/>
                <w:lang w:val="pt-BR"/>
              </w:rPr>
            </w:pPr>
          </w:p>
          <w:p w14:paraId="00A8EB3D" w14:textId="40FCC25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4152E02" w14:textId="77777777" w:rsidR="000876AA" w:rsidRPr="00A71D81" w:rsidRDefault="000876AA" w:rsidP="000876AA">
            <w:pPr>
              <w:ind w:left="113" w:right="113"/>
              <w:jc w:val="center"/>
              <w:rPr>
                <w:rFonts w:ascii="GHEA Grapalat" w:hAnsi="GHEA Grapalat"/>
                <w:sz w:val="20"/>
                <w:lang w:val="pt-BR"/>
              </w:rPr>
            </w:pPr>
          </w:p>
          <w:p w14:paraId="7B92DE23" w14:textId="77777777" w:rsidR="000876AA" w:rsidRPr="00A71D81" w:rsidRDefault="000876AA" w:rsidP="000876AA">
            <w:pPr>
              <w:ind w:left="113" w:right="113"/>
              <w:jc w:val="center"/>
              <w:rPr>
                <w:rFonts w:ascii="GHEA Grapalat" w:hAnsi="GHEA Grapalat"/>
                <w:sz w:val="20"/>
                <w:lang w:val="pt-BR"/>
              </w:rPr>
            </w:pPr>
          </w:p>
          <w:p w14:paraId="25602493" w14:textId="4C60D5A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925468F" w14:textId="77777777" w:rsidR="000876AA" w:rsidRPr="00A71D81" w:rsidRDefault="000876AA" w:rsidP="000876AA">
            <w:pPr>
              <w:ind w:left="113" w:right="113"/>
              <w:jc w:val="center"/>
              <w:rPr>
                <w:rFonts w:ascii="GHEA Grapalat" w:hAnsi="GHEA Grapalat"/>
                <w:sz w:val="20"/>
                <w:lang w:val="pt-BR"/>
              </w:rPr>
            </w:pPr>
          </w:p>
          <w:p w14:paraId="0610CCB8" w14:textId="77777777" w:rsidR="000876AA" w:rsidRPr="00A71D81" w:rsidRDefault="000876AA" w:rsidP="000876AA">
            <w:pPr>
              <w:ind w:left="113" w:right="113"/>
              <w:jc w:val="center"/>
              <w:rPr>
                <w:rFonts w:ascii="GHEA Grapalat" w:hAnsi="GHEA Grapalat"/>
                <w:sz w:val="20"/>
                <w:lang w:val="pt-BR"/>
              </w:rPr>
            </w:pPr>
          </w:p>
          <w:p w14:paraId="5C62150B" w14:textId="4D8A707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413C7698" w14:textId="77777777" w:rsidR="000876AA" w:rsidRPr="00A71D81" w:rsidRDefault="000876AA" w:rsidP="000876AA">
            <w:pPr>
              <w:ind w:left="113" w:right="113"/>
              <w:jc w:val="center"/>
              <w:rPr>
                <w:rFonts w:ascii="GHEA Grapalat" w:hAnsi="GHEA Grapalat"/>
                <w:sz w:val="20"/>
                <w:lang w:val="pt-BR"/>
              </w:rPr>
            </w:pPr>
          </w:p>
          <w:p w14:paraId="479E6D86" w14:textId="77777777" w:rsidR="000876AA" w:rsidRPr="00A71D81" w:rsidRDefault="000876AA" w:rsidP="000876AA">
            <w:pPr>
              <w:ind w:left="113" w:right="113"/>
              <w:jc w:val="center"/>
              <w:rPr>
                <w:rFonts w:ascii="GHEA Grapalat" w:hAnsi="GHEA Grapalat"/>
                <w:sz w:val="20"/>
                <w:lang w:val="pt-BR"/>
              </w:rPr>
            </w:pPr>
          </w:p>
          <w:p w14:paraId="714043C8" w14:textId="23DC926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3CB78AD3" w14:textId="77777777" w:rsidTr="000876AA">
        <w:trPr>
          <w:trHeight w:val="1538"/>
        </w:trPr>
        <w:tc>
          <w:tcPr>
            <w:tcW w:w="1246" w:type="dxa"/>
          </w:tcPr>
          <w:p w14:paraId="34FE373D"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20</w:t>
            </w:r>
          </w:p>
        </w:tc>
        <w:tc>
          <w:tcPr>
            <w:tcW w:w="1307" w:type="dxa"/>
            <w:vAlign w:val="center"/>
          </w:tcPr>
          <w:p w14:paraId="1799EBE4" w14:textId="19266253"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33191312/10</w:t>
            </w:r>
          </w:p>
        </w:tc>
        <w:tc>
          <w:tcPr>
            <w:tcW w:w="1119" w:type="dxa"/>
            <w:vAlign w:val="center"/>
          </w:tcPr>
          <w:p w14:paraId="06FB3D4F" w14:textId="615A6224"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79251F71" w14:textId="77777777" w:rsidR="000876AA" w:rsidRPr="00A71D81" w:rsidRDefault="000876AA" w:rsidP="000876AA">
            <w:pPr>
              <w:ind w:left="113" w:right="113"/>
              <w:jc w:val="center"/>
              <w:rPr>
                <w:rFonts w:ascii="GHEA Grapalat" w:hAnsi="GHEA Grapalat"/>
                <w:sz w:val="20"/>
                <w:lang w:val="pt-BR"/>
              </w:rPr>
            </w:pPr>
          </w:p>
          <w:p w14:paraId="2034369A" w14:textId="77777777" w:rsidR="000876AA" w:rsidRPr="00A71D81" w:rsidRDefault="000876AA" w:rsidP="000876AA">
            <w:pPr>
              <w:ind w:left="113" w:right="113"/>
              <w:jc w:val="center"/>
              <w:rPr>
                <w:rFonts w:ascii="GHEA Grapalat" w:hAnsi="GHEA Grapalat"/>
                <w:sz w:val="20"/>
                <w:lang w:val="pt-BR"/>
              </w:rPr>
            </w:pPr>
          </w:p>
          <w:p w14:paraId="70445E32" w14:textId="0E1F71D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63989485" w14:textId="77777777" w:rsidR="000876AA" w:rsidRPr="00A71D81" w:rsidRDefault="000876AA" w:rsidP="000876AA">
            <w:pPr>
              <w:ind w:left="113" w:right="113"/>
              <w:jc w:val="center"/>
              <w:rPr>
                <w:rFonts w:ascii="GHEA Grapalat" w:hAnsi="GHEA Grapalat"/>
                <w:sz w:val="20"/>
                <w:lang w:val="pt-BR"/>
              </w:rPr>
            </w:pPr>
          </w:p>
          <w:p w14:paraId="6F86985E" w14:textId="77777777" w:rsidR="000876AA" w:rsidRPr="00A71D81" w:rsidRDefault="000876AA" w:rsidP="000876AA">
            <w:pPr>
              <w:ind w:left="113" w:right="113"/>
              <w:jc w:val="center"/>
              <w:rPr>
                <w:rFonts w:ascii="GHEA Grapalat" w:hAnsi="GHEA Grapalat"/>
                <w:sz w:val="20"/>
                <w:lang w:val="pt-BR"/>
              </w:rPr>
            </w:pPr>
          </w:p>
          <w:p w14:paraId="00FDB512" w14:textId="1990372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1FDF294E" w14:textId="77777777" w:rsidR="000876AA" w:rsidRPr="00A71D81" w:rsidRDefault="000876AA" w:rsidP="000876AA">
            <w:pPr>
              <w:ind w:left="113" w:right="113"/>
              <w:jc w:val="center"/>
              <w:rPr>
                <w:rFonts w:ascii="GHEA Grapalat" w:hAnsi="GHEA Grapalat"/>
                <w:sz w:val="20"/>
                <w:lang w:val="pt-BR"/>
              </w:rPr>
            </w:pPr>
          </w:p>
          <w:p w14:paraId="4F405E64" w14:textId="77777777" w:rsidR="000876AA" w:rsidRPr="00A71D81" w:rsidRDefault="000876AA" w:rsidP="000876AA">
            <w:pPr>
              <w:ind w:left="113" w:right="113"/>
              <w:jc w:val="center"/>
              <w:rPr>
                <w:rFonts w:ascii="GHEA Grapalat" w:hAnsi="GHEA Grapalat"/>
                <w:sz w:val="20"/>
                <w:lang w:val="pt-BR"/>
              </w:rPr>
            </w:pPr>
          </w:p>
          <w:p w14:paraId="39205F6B" w14:textId="7371FFF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49B6223" w14:textId="77777777" w:rsidR="000876AA" w:rsidRPr="00A71D81" w:rsidRDefault="000876AA" w:rsidP="000876AA">
            <w:pPr>
              <w:ind w:left="113" w:right="113"/>
              <w:jc w:val="center"/>
              <w:rPr>
                <w:rFonts w:ascii="GHEA Grapalat" w:hAnsi="GHEA Grapalat"/>
                <w:sz w:val="20"/>
                <w:lang w:val="pt-BR"/>
              </w:rPr>
            </w:pPr>
          </w:p>
          <w:p w14:paraId="28109ABA" w14:textId="77777777" w:rsidR="000876AA" w:rsidRPr="00A71D81" w:rsidRDefault="000876AA" w:rsidP="000876AA">
            <w:pPr>
              <w:ind w:left="113" w:right="113"/>
              <w:jc w:val="center"/>
              <w:rPr>
                <w:rFonts w:ascii="GHEA Grapalat" w:hAnsi="GHEA Grapalat"/>
                <w:sz w:val="20"/>
                <w:lang w:val="pt-BR"/>
              </w:rPr>
            </w:pPr>
          </w:p>
          <w:p w14:paraId="6B5978D1" w14:textId="200CAC6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43E07E4" w14:textId="77777777" w:rsidR="000876AA" w:rsidRPr="00A71D81" w:rsidRDefault="000876AA" w:rsidP="000876AA">
            <w:pPr>
              <w:ind w:left="113" w:right="113"/>
              <w:jc w:val="center"/>
              <w:rPr>
                <w:rFonts w:ascii="GHEA Grapalat" w:hAnsi="GHEA Grapalat"/>
                <w:sz w:val="20"/>
                <w:lang w:val="pt-BR"/>
              </w:rPr>
            </w:pPr>
          </w:p>
          <w:p w14:paraId="3AC1AF4A" w14:textId="77777777" w:rsidR="000876AA" w:rsidRPr="00A71D81" w:rsidRDefault="000876AA" w:rsidP="000876AA">
            <w:pPr>
              <w:ind w:left="113" w:right="113"/>
              <w:jc w:val="center"/>
              <w:rPr>
                <w:rFonts w:ascii="GHEA Grapalat" w:hAnsi="GHEA Grapalat"/>
                <w:sz w:val="20"/>
                <w:lang w:val="pt-BR"/>
              </w:rPr>
            </w:pPr>
          </w:p>
          <w:p w14:paraId="40DFFAD4" w14:textId="336E6E3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1EFD783" w14:textId="77777777" w:rsidR="000876AA" w:rsidRPr="00A71D81" w:rsidRDefault="000876AA" w:rsidP="000876AA">
            <w:pPr>
              <w:ind w:left="113" w:right="113"/>
              <w:jc w:val="center"/>
              <w:rPr>
                <w:rFonts w:ascii="GHEA Grapalat" w:hAnsi="GHEA Grapalat"/>
                <w:sz w:val="20"/>
                <w:lang w:val="pt-BR"/>
              </w:rPr>
            </w:pPr>
          </w:p>
          <w:p w14:paraId="392B6C05" w14:textId="77777777" w:rsidR="000876AA" w:rsidRPr="00A71D81" w:rsidRDefault="000876AA" w:rsidP="000876AA">
            <w:pPr>
              <w:ind w:left="113" w:right="113"/>
              <w:jc w:val="center"/>
              <w:rPr>
                <w:rFonts w:ascii="GHEA Grapalat" w:hAnsi="GHEA Grapalat"/>
                <w:sz w:val="20"/>
                <w:lang w:val="pt-BR"/>
              </w:rPr>
            </w:pPr>
          </w:p>
          <w:p w14:paraId="292EECBC" w14:textId="51DBD4D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B7DC8FB" w14:textId="77777777" w:rsidR="000876AA" w:rsidRPr="00A71D81" w:rsidRDefault="000876AA" w:rsidP="000876AA">
            <w:pPr>
              <w:ind w:left="113" w:right="113"/>
              <w:jc w:val="center"/>
              <w:rPr>
                <w:rFonts w:ascii="GHEA Grapalat" w:hAnsi="GHEA Grapalat"/>
                <w:sz w:val="20"/>
                <w:lang w:val="pt-BR"/>
              </w:rPr>
            </w:pPr>
          </w:p>
          <w:p w14:paraId="039435CE" w14:textId="77777777" w:rsidR="000876AA" w:rsidRPr="00A71D81" w:rsidRDefault="000876AA" w:rsidP="000876AA">
            <w:pPr>
              <w:ind w:left="113" w:right="113"/>
              <w:jc w:val="center"/>
              <w:rPr>
                <w:rFonts w:ascii="GHEA Grapalat" w:hAnsi="GHEA Grapalat"/>
                <w:sz w:val="20"/>
                <w:lang w:val="pt-BR"/>
              </w:rPr>
            </w:pPr>
          </w:p>
          <w:p w14:paraId="0693BEBC" w14:textId="67E0D38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4DFC45B" w14:textId="77777777" w:rsidR="000876AA" w:rsidRPr="00A71D81" w:rsidRDefault="000876AA" w:rsidP="000876AA">
            <w:pPr>
              <w:ind w:left="113" w:right="113"/>
              <w:jc w:val="center"/>
              <w:rPr>
                <w:rFonts w:ascii="GHEA Grapalat" w:hAnsi="GHEA Grapalat"/>
                <w:sz w:val="20"/>
                <w:lang w:val="pt-BR"/>
              </w:rPr>
            </w:pPr>
          </w:p>
          <w:p w14:paraId="777CCCC5" w14:textId="77777777" w:rsidR="000876AA" w:rsidRPr="00A71D81" w:rsidRDefault="000876AA" w:rsidP="000876AA">
            <w:pPr>
              <w:ind w:left="113" w:right="113"/>
              <w:jc w:val="center"/>
              <w:rPr>
                <w:rFonts w:ascii="GHEA Grapalat" w:hAnsi="GHEA Grapalat"/>
                <w:sz w:val="20"/>
                <w:lang w:val="pt-BR"/>
              </w:rPr>
            </w:pPr>
          </w:p>
          <w:p w14:paraId="3C8DA93D" w14:textId="09C8891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64CAB43" w14:textId="77777777" w:rsidR="000876AA" w:rsidRPr="00A71D81" w:rsidRDefault="000876AA" w:rsidP="000876AA">
            <w:pPr>
              <w:ind w:left="113" w:right="113"/>
              <w:jc w:val="center"/>
              <w:rPr>
                <w:rFonts w:ascii="GHEA Grapalat" w:hAnsi="GHEA Grapalat"/>
                <w:sz w:val="20"/>
                <w:lang w:val="pt-BR"/>
              </w:rPr>
            </w:pPr>
          </w:p>
          <w:p w14:paraId="76530DAA" w14:textId="77777777" w:rsidR="000876AA" w:rsidRPr="00A71D81" w:rsidRDefault="000876AA" w:rsidP="000876AA">
            <w:pPr>
              <w:ind w:left="113" w:right="113"/>
              <w:jc w:val="center"/>
              <w:rPr>
                <w:rFonts w:ascii="GHEA Grapalat" w:hAnsi="GHEA Grapalat"/>
                <w:sz w:val="20"/>
                <w:lang w:val="pt-BR"/>
              </w:rPr>
            </w:pPr>
          </w:p>
          <w:p w14:paraId="673B3FC9" w14:textId="6B403B5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33761BA" w14:textId="77777777" w:rsidR="000876AA" w:rsidRPr="00A71D81" w:rsidRDefault="000876AA" w:rsidP="000876AA">
            <w:pPr>
              <w:ind w:left="113" w:right="113"/>
              <w:jc w:val="center"/>
              <w:rPr>
                <w:rFonts w:ascii="GHEA Grapalat" w:hAnsi="GHEA Grapalat"/>
                <w:sz w:val="20"/>
                <w:lang w:val="pt-BR"/>
              </w:rPr>
            </w:pPr>
          </w:p>
          <w:p w14:paraId="7EACCADF" w14:textId="77777777" w:rsidR="000876AA" w:rsidRPr="00A71D81" w:rsidRDefault="000876AA" w:rsidP="000876AA">
            <w:pPr>
              <w:ind w:left="113" w:right="113"/>
              <w:jc w:val="center"/>
              <w:rPr>
                <w:rFonts w:ascii="GHEA Grapalat" w:hAnsi="GHEA Grapalat"/>
                <w:sz w:val="20"/>
                <w:lang w:val="pt-BR"/>
              </w:rPr>
            </w:pPr>
          </w:p>
          <w:p w14:paraId="04B9AB2F" w14:textId="45EFD6F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BDB8623" w14:textId="77777777" w:rsidR="000876AA" w:rsidRPr="00A71D81" w:rsidRDefault="000876AA" w:rsidP="000876AA">
            <w:pPr>
              <w:ind w:left="113" w:right="113"/>
              <w:jc w:val="center"/>
              <w:rPr>
                <w:rFonts w:ascii="GHEA Grapalat" w:hAnsi="GHEA Grapalat"/>
                <w:sz w:val="20"/>
                <w:lang w:val="pt-BR"/>
              </w:rPr>
            </w:pPr>
          </w:p>
          <w:p w14:paraId="2FB5EC78" w14:textId="77777777" w:rsidR="000876AA" w:rsidRPr="00A71D81" w:rsidRDefault="000876AA" w:rsidP="000876AA">
            <w:pPr>
              <w:ind w:left="113" w:right="113"/>
              <w:jc w:val="center"/>
              <w:rPr>
                <w:rFonts w:ascii="GHEA Grapalat" w:hAnsi="GHEA Grapalat"/>
                <w:sz w:val="20"/>
                <w:lang w:val="pt-BR"/>
              </w:rPr>
            </w:pPr>
          </w:p>
          <w:p w14:paraId="75B24956" w14:textId="713D85E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9FFFCDE" w14:textId="77777777" w:rsidR="000876AA" w:rsidRPr="00A71D81" w:rsidRDefault="000876AA" w:rsidP="000876AA">
            <w:pPr>
              <w:ind w:left="113" w:right="113"/>
              <w:jc w:val="center"/>
              <w:rPr>
                <w:rFonts w:ascii="GHEA Grapalat" w:hAnsi="GHEA Grapalat"/>
                <w:sz w:val="20"/>
                <w:lang w:val="pt-BR"/>
              </w:rPr>
            </w:pPr>
          </w:p>
          <w:p w14:paraId="3C948B8B" w14:textId="77777777" w:rsidR="000876AA" w:rsidRPr="00A71D81" w:rsidRDefault="000876AA" w:rsidP="000876AA">
            <w:pPr>
              <w:ind w:left="113" w:right="113"/>
              <w:jc w:val="center"/>
              <w:rPr>
                <w:rFonts w:ascii="GHEA Grapalat" w:hAnsi="GHEA Grapalat"/>
                <w:sz w:val="20"/>
                <w:lang w:val="pt-BR"/>
              </w:rPr>
            </w:pPr>
          </w:p>
          <w:p w14:paraId="1FFF7A08" w14:textId="29BA247F"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392FD44D" w14:textId="77777777" w:rsidR="000876AA" w:rsidRPr="00A71D81" w:rsidRDefault="000876AA" w:rsidP="000876AA">
            <w:pPr>
              <w:ind w:left="113" w:right="113"/>
              <w:jc w:val="center"/>
              <w:rPr>
                <w:rFonts w:ascii="GHEA Grapalat" w:hAnsi="GHEA Grapalat"/>
                <w:sz w:val="20"/>
                <w:lang w:val="pt-BR"/>
              </w:rPr>
            </w:pPr>
          </w:p>
          <w:p w14:paraId="7AF0565A" w14:textId="77777777" w:rsidR="000876AA" w:rsidRPr="00A71D81" w:rsidRDefault="000876AA" w:rsidP="000876AA">
            <w:pPr>
              <w:ind w:left="113" w:right="113"/>
              <w:jc w:val="center"/>
              <w:rPr>
                <w:rFonts w:ascii="GHEA Grapalat" w:hAnsi="GHEA Grapalat"/>
                <w:sz w:val="20"/>
                <w:lang w:val="pt-BR"/>
              </w:rPr>
            </w:pPr>
          </w:p>
          <w:p w14:paraId="2BDC47B4" w14:textId="712DA65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6F3091FD" w14:textId="77777777" w:rsidTr="000876AA">
        <w:trPr>
          <w:trHeight w:val="1538"/>
        </w:trPr>
        <w:tc>
          <w:tcPr>
            <w:tcW w:w="1246" w:type="dxa"/>
          </w:tcPr>
          <w:p w14:paraId="68559099"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lastRenderedPageBreak/>
              <w:t>21</w:t>
            </w:r>
          </w:p>
        </w:tc>
        <w:tc>
          <w:tcPr>
            <w:tcW w:w="1307" w:type="dxa"/>
            <w:vAlign w:val="center"/>
          </w:tcPr>
          <w:p w14:paraId="35993684" w14:textId="72DECCCB"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33191312/11</w:t>
            </w:r>
          </w:p>
        </w:tc>
        <w:tc>
          <w:tcPr>
            <w:tcW w:w="1119" w:type="dxa"/>
            <w:vAlign w:val="center"/>
          </w:tcPr>
          <w:p w14:paraId="51CD463C" w14:textId="4B07A22F"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5DF7A35D" w14:textId="77777777" w:rsidR="000876AA" w:rsidRPr="00A71D81" w:rsidRDefault="000876AA" w:rsidP="000876AA">
            <w:pPr>
              <w:ind w:left="113" w:right="113"/>
              <w:jc w:val="center"/>
              <w:rPr>
                <w:rFonts w:ascii="GHEA Grapalat" w:hAnsi="GHEA Grapalat"/>
                <w:sz w:val="20"/>
                <w:lang w:val="pt-BR"/>
              </w:rPr>
            </w:pPr>
          </w:p>
          <w:p w14:paraId="00430460" w14:textId="77777777" w:rsidR="000876AA" w:rsidRPr="00A71D81" w:rsidRDefault="000876AA" w:rsidP="000876AA">
            <w:pPr>
              <w:ind w:left="113" w:right="113"/>
              <w:jc w:val="center"/>
              <w:rPr>
                <w:rFonts w:ascii="GHEA Grapalat" w:hAnsi="GHEA Grapalat"/>
                <w:sz w:val="20"/>
                <w:lang w:val="pt-BR"/>
              </w:rPr>
            </w:pPr>
          </w:p>
          <w:p w14:paraId="7CFA0400" w14:textId="260B855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58C0F740" w14:textId="77777777" w:rsidR="000876AA" w:rsidRPr="00A71D81" w:rsidRDefault="000876AA" w:rsidP="000876AA">
            <w:pPr>
              <w:ind w:left="113" w:right="113"/>
              <w:jc w:val="center"/>
              <w:rPr>
                <w:rFonts w:ascii="GHEA Grapalat" w:hAnsi="GHEA Grapalat"/>
                <w:sz w:val="20"/>
                <w:lang w:val="pt-BR"/>
              </w:rPr>
            </w:pPr>
          </w:p>
          <w:p w14:paraId="7DDA28F0" w14:textId="77777777" w:rsidR="000876AA" w:rsidRPr="00A71D81" w:rsidRDefault="000876AA" w:rsidP="000876AA">
            <w:pPr>
              <w:ind w:left="113" w:right="113"/>
              <w:jc w:val="center"/>
              <w:rPr>
                <w:rFonts w:ascii="GHEA Grapalat" w:hAnsi="GHEA Grapalat"/>
                <w:sz w:val="20"/>
                <w:lang w:val="pt-BR"/>
              </w:rPr>
            </w:pPr>
          </w:p>
          <w:p w14:paraId="2E25A03A" w14:textId="3561857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1E51E789" w14:textId="77777777" w:rsidR="000876AA" w:rsidRPr="00A71D81" w:rsidRDefault="000876AA" w:rsidP="000876AA">
            <w:pPr>
              <w:ind w:left="113" w:right="113"/>
              <w:jc w:val="center"/>
              <w:rPr>
                <w:rFonts w:ascii="GHEA Grapalat" w:hAnsi="GHEA Grapalat"/>
                <w:sz w:val="20"/>
                <w:lang w:val="pt-BR"/>
              </w:rPr>
            </w:pPr>
          </w:p>
          <w:p w14:paraId="472C3921" w14:textId="77777777" w:rsidR="000876AA" w:rsidRPr="00A71D81" w:rsidRDefault="000876AA" w:rsidP="000876AA">
            <w:pPr>
              <w:ind w:left="113" w:right="113"/>
              <w:jc w:val="center"/>
              <w:rPr>
                <w:rFonts w:ascii="GHEA Grapalat" w:hAnsi="GHEA Grapalat"/>
                <w:sz w:val="20"/>
                <w:lang w:val="pt-BR"/>
              </w:rPr>
            </w:pPr>
          </w:p>
          <w:p w14:paraId="58A78B33" w14:textId="06986FF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0F725ED" w14:textId="77777777" w:rsidR="000876AA" w:rsidRPr="00A71D81" w:rsidRDefault="000876AA" w:rsidP="000876AA">
            <w:pPr>
              <w:ind w:left="113" w:right="113"/>
              <w:jc w:val="center"/>
              <w:rPr>
                <w:rFonts w:ascii="GHEA Grapalat" w:hAnsi="GHEA Grapalat"/>
                <w:sz w:val="20"/>
                <w:lang w:val="pt-BR"/>
              </w:rPr>
            </w:pPr>
          </w:p>
          <w:p w14:paraId="5476E21E" w14:textId="77777777" w:rsidR="000876AA" w:rsidRPr="00A71D81" w:rsidRDefault="000876AA" w:rsidP="000876AA">
            <w:pPr>
              <w:ind w:left="113" w:right="113"/>
              <w:jc w:val="center"/>
              <w:rPr>
                <w:rFonts w:ascii="GHEA Grapalat" w:hAnsi="GHEA Grapalat"/>
                <w:sz w:val="20"/>
                <w:lang w:val="pt-BR"/>
              </w:rPr>
            </w:pPr>
          </w:p>
          <w:p w14:paraId="006635D9" w14:textId="6FCD7DD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891643C" w14:textId="77777777" w:rsidR="000876AA" w:rsidRPr="00A71D81" w:rsidRDefault="000876AA" w:rsidP="000876AA">
            <w:pPr>
              <w:ind w:left="113" w:right="113"/>
              <w:jc w:val="center"/>
              <w:rPr>
                <w:rFonts w:ascii="GHEA Grapalat" w:hAnsi="GHEA Grapalat"/>
                <w:sz w:val="20"/>
                <w:lang w:val="pt-BR"/>
              </w:rPr>
            </w:pPr>
          </w:p>
          <w:p w14:paraId="5CBF3F0A" w14:textId="77777777" w:rsidR="000876AA" w:rsidRPr="00A71D81" w:rsidRDefault="000876AA" w:rsidP="000876AA">
            <w:pPr>
              <w:ind w:left="113" w:right="113"/>
              <w:jc w:val="center"/>
              <w:rPr>
                <w:rFonts w:ascii="GHEA Grapalat" w:hAnsi="GHEA Grapalat"/>
                <w:sz w:val="20"/>
                <w:lang w:val="pt-BR"/>
              </w:rPr>
            </w:pPr>
          </w:p>
          <w:p w14:paraId="4A6671FB" w14:textId="2FE25C6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18E924C" w14:textId="77777777" w:rsidR="000876AA" w:rsidRPr="00A71D81" w:rsidRDefault="000876AA" w:rsidP="000876AA">
            <w:pPr>
              <w:ind w:left="113" w:right="113"/>
              <w:jc w:val="center"/>
              <w:rPr>
                <w:rFonts w:ascii="GHEA Grapalat" w:hAnsi="GHEA Grapalat"/>
                <w:sz w:val="20"/>
                <w:lang w:val="pt-BR"/>
              </w:rPr>
            </w:pPr>
          </w:p>
          <w:p w14:paraId="058F6859" w14:textId="77777777" w:rsidR="000876AA" w:rsidRPr="00A71D81" w:rsidRDefault="000876AA" w:rsidP="000876AA">
            <w:pPr>
              <w:ind w:left="113" w:right="113"/>
              <w:jc w:val="center"/>
              <w:rPr>
                <w:rFonts w:ascii="GHEA Grapalat" w:hAnsi="GHEA Grapalat"/>
                <w:sz w:val="20"/>
                <w:lang w:val="pt-BR"/>
              </w:rPr>
            </w:pPr>
          </w:p>
          <w:p w14:paraId="16B82687" w14:textId="69A2BFD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DFED5A5" w14:textId="77777777" w:rsidR="000876AA" w:rsidRPr="00A71D81" w:rsidRDefault="000876AA" w:rsidP="000876AA">
            <w:pPr>
              <w:ind w:left="113" w:right="113"/>
              <w:jc w:val="center"/>
              <w:rPr>
                <w:rFonts w:ascii="GHEA Grapalat" w:hAnsi="GHEA Grapalat"/>
                <w:sz w:val="20"/>
                <w:lang w:val="pt-BR"/>
              </w:rPr>
            </w:pPr>
          </w:p>
          <w:p w14:paraId="2456DBFB" w14:textId="77777777" w:rsidR="000876AA" w:rsidRPr="00A71D81" w:rsidRDefault="000876AA" w:rsidP="000876AA">
            <w:pPr>
              <w:ind w:left="113" w:right="113"/>
              <w:jc w:val="center"/>
              <w:rPr>
                <w:rFonts w:ascii="GHEA Grapalat" w:hAnsi="GHEA Grapalat"/>
                <w:sz w:val="20"/>
                <w:lang w:val="pt-BR"/>
              </w:rPr>
            </w:pPr>
          </w:p>
          <w:p w14:paraId="6C645154" w14:textId="3341F92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8489064" w14:textId="77777777" w:rsidR="000876AA" w:rsidRPr="00A71D81" w:rsidRDefault="000876AA" w:rsidP="000876AA">
            <w:pPr>
              <w:ind w:left="113" w:right="113"/>
              <w:jc w:val="center"/>
              <w:rPr>
                <w:rFonts w:ascii="GHEA Grapalat" w:hAnsi="GHEA Grapalat"/>
                <w:sz w:val="20"/>
                <w:lang w:val="pt-BR"/>
              </w:rPr>
            </w:pPr>
          </w:p>
          <w:p w14:paraId="72D826D7" w14:textId="77777777" w:rsidR="000876AA" w:rsidRPr="00A71D81" w:rsidRDefault="000876AA" w:rsidP="000876AA">
            <w:pPr>
              <w:ind w:left="113" w:right="113"/>
              <w:jc w:val="center"/>
              <w:rPr>
                <w:rFonts w:ascii="GHEA Grapalat" w:hAnsi="GHEA Grapalat"/>
                <w:sz w:val="20"/>
                <w:lang w:val="pt-BR"/>
              </w:rPr>
            </w:pPr>
          </w:p>
          <w:p w14:paraId="4AB356A9" w14:textId="6956F02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95A4424" w14:textId="77777777" w:rsidR="000876AA" w:rsidRPr="00A71D81" w:rsidRDefault="000876AA" w:rsidP="000876AA">
            <w:pPr>
              <w:ind w:left="113" w:right="113"/>
              <w:jc w:val="center"/>
              <w:rPr>
                <w:rFonts w:ascii="GHEA Grapalat" w:hAnsi="GHEA Grapalat"/>
                <w:sz w:val="20"/>
                <w:lang w:val="pt-BR"/>
              </w:rPr>
            </w:pPr>
          </w:p>
          <w:p w14:paraId="66F4C103" w14:textId="77777777" w:rsidR="000876AA" w:rsidRPr="00A71D81" w:rsidRDefault="000876AA" w:rsidP="000876AA">
            <w:pPr>
              <w:ind w:left="113" w:right="113"/>
              <w:jc w:val="center"/>
              <w:rPr>
                <w:rFonts w:ascii="GHEA Grapalat" w:hAnsi="GHEA Grapalat"/>
                <w:sz w:val="20"/>
                <w:lang w:val="pt-BR"/>
              </w:rPr>
            </w:pPr>
          </w:p>
          <w:p w14:paraId="383798E6" w14:textId="569D892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DE5EB25" w14:textId="77777777" w:rsidR="000876AA" w:rsidRPr="00A71D81" w:rsidRDefault="000876AA" w:rsidP="000876AA">
            <w:pPr>
              <w:ind w:left="113" w:right="113"/>
              <w:jc w:val="center"/>
              <w:rPr>
                <w:rFonts w:ascii="GHEA Grapalat" w:hAnsi="GHEA Grapalat"/>
                <w:sz w:val="20"/>
                <w:lang w:val="pt-BR"/>
              </w:rPr>
            </w:pPr>
          </w:p>
          <w:p w14:paraId="587AE1F3" w14:textId="77777777" w:rsidR="000876AA" w:rsidRPr="00A71D81" w:rsidRDefault="000876AA" w:rsidP="000876AA">
            <w:pPr>
              <w:ind w:left="113" w:right="113"/>
              <w:jc w:val="center"/>
              <w:rPr>
                <w:rFonts w:ascii="GHEA Grapalat" w:hAnsi="GHEA Grapalat"/>
                <w:sz w:val="20"/>
                <w:lang w:val="pt-BR"/>
              </w:rPr>
            </w:pPr>
          </w:p>
          <w:p w14:paraId="53C816A7" w14:textId="7D3B1C9D"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B4F6161" w14:textId="77777777" w:rsidR="000876AA" w:rsidRPr="00A71D81" w:rsidRDefault="000876AA" w:rsidP="000876AA">
            <w:pPr>
              <w:ind w:left="113" w:right="113"/>
              <w:jc w:val="center"/>
              <w:rPr>
                <w:rFonts w:ascii="GHEA Grapalat" w:hAnsi="GHEA Grapalat"/>
                <w:sz w:val="20"/>
                <w:lang w:val="pt-BR"/>
              </w:rPr>
            </w:pPr>
          </w:p>
          <w:p w14:paraId="6F578B78" w14:textId="77777777" w:rsidR="000876AA" w:rsidRPr="00A71D81" w:rsidRDefault="000876AA" w:rsidP="000876AA">
            <w:pPr>
              <w:ind w:left="113" w:right="113"/>
              <w:jc w:val="center"/>
              <w:rPr>
                <w:rFonts w:ascii="GHEA Grapalat" w:hAnsi="GHEA Grapalat"/>
                <w:sz w:val="20"/>
                <w:lang w:val="pt-BR"/>
              </w:rPr>
            </w:pPr>
          </w:p>
          <w:p w14:paraId="15022853" w14:textId="0C8E748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D77B41A" w14:textId="77777777" w:rsidR="000876AA" w:rsidRPr="00A71D81" w:rsidRDefault="000876AA" w:rsidP="000876AA">
            <w:pPr>
              <w:ind w:left="113" w:right="113"/>
              <w:jc w:val="center"/>
              <w:rPr>
                <w:rFonts w:ascii="GHEA Grapalat" w:hAnsi="GHEA Grapalat"/>
                <w:sz w:val="20"/>
                <w:lang w:val="pt-BR"/>
              </w:rPr>
            </w:pPr>
          </w:p>
          <w:p w14:paraId="04451A72" w14:textId="77777777" w:rsidR="000876AA" w:rsidRPr="00A71D81" w:rsidRDefault="000876AA" w:rsidP="000876AA">
            <w:pPr>
              <w:ind w:left="113" w:right="113"/>
              <w:jc w:val="center"/>
              <w:rPr>
                <w:rFonts w:ascii="GHEA Grapalat" w:hAnsi="GHEA Grapalat"/>
                <w:sz w:val="20"/>
                <w:lang w:val="pt-BR"/>
              </w:rPr>
            </w:pPr>
          </w:p>
          <w:p w14:paraId="661B2968" w14:textId="6A14487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6B15FC19" w14:textId="77777777" w:rsidR="000876AA" w:rsidRPr="00A71D81" w:rsidRDefault="000876AA" w:rsidP="000876AA">
            <w:pPr>
              <w:ind w:left="113" w:right="113"/>
              <w:jc w:val="center"/>
              <w:rPr>
                <w:rFonts w:ascii="GHEA Grapalat" w:hAnsi="GHEA Grapalat"/>
                <w:sz w:val="20"/>
                <w:lang w:val="pt-BR"/>
              </w:rPr>
            </w:pPr>
          </w:p>
          <w:p w14:paraId="457536C1" w14:textId="77777777" w:rsidR="000876AA" w:rsidRPr="00A71D81" w:rsidRDefault="000876AA" w:rsidP="000876AA">
            <w:pPr>
              <w:ind w:left="113" w:right="113"/>
              <w:jc w:val="center"/>
              <w:rPr>
                <w:rFonts w:ascii="GHEA Grapalat" w:hAnsi="GHEA Grapalat"/>
                <w:sz w:val="20"/>
                <w:lang w:val="pt-BR"/>
              </w:rPr>
            </w:pPr>
          </w:p>
          <w:p w14:paraId="24D7359D" w14:textId="3CC264B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1F3172ED" w14:textId="77777777" w:rsidTr="000876AA">
        <w:trPr>
          <w:trHeight w:val="1538"/>
        </w:trPr>
        <w:tc>
          <w:tcPr>
            <w:tcW w:w="1246" w:type="dxa"/>
          </w:tcPr>
          <w:p w14:paraId="355D7B77"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22</w:t>
            </w:r>
          </w:p>
        </w:tc>
        <w:tc>
          <w:tcPr>
            <w:tcW w:w="1307" w:type="dxa"/>
            <w:vAlign w:val="center"/>
          </w:tcPr>
          <w:p w14:paraId="5E565514" w14:textId="4D4A5AA8"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33191312/12</w:t>
            </w:r>
          </w:p>
        </w:tc>
        <w:tc>
          <w:tcPr>
            <w:tcW w:w="1119" w:type="dxa"/>
            <w:vAlign w:val="center"/>
          </w:tcPr>
          <w:p w14:paraId="310AB9BB" w14:textId="564219DB"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340C4E5C" w14:textId="77777777" w:rsidR="000876AA" w:rsidRPr="00A71D81" w:rsidRDefault="000876AA" w:rsidP="000876AA">
            <w:pPr>
              <w:ind w:left="113" w:right="113"/>
              <w:jc w:val="center"/>
              <w:rPr>
                <w:rFonts w:ascii="GHEA Grapalat" w:hAnsi="GHEA Grapalat"/>
                <w:sz w:val="20"/>
                <w:lang w:val="pt-BR"/>
              </w:rPr>
            </w:pPr>
          </w:p>
          <w:p w14:paraId="5726F164" w14:textId="77777777" w:rsidR="000876AA" w:rsidRPr="00A71D81" w:rsidRDefault="000876AA" w:rsidP="000876AA">
            <w:pPr>
              <w:ind w:left="113" w:right="113"/>
              <w:jc w:val="center"/>
              <w:rPr>
                <w:rFonts w:ascii="GHEA Grapalat" w:hAnsi="GHEA Grapalat"/>
                <w:sz w:val="20"/>
                <w:lang w:val="pt-BR"/>
              </w:rPr>
            </w:pPr>
          </w:p>
          <w:p w14:paraId="448B651D" w14:textId="0C077E9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38988C9E" w14:textId="77777777" w:rsidR="000876AA" w:rsidRPr="00A71D81" w:rsidRDefault="000876AA" w:rsidP="000876AA">
            <w:pPr>
              <w:ind w:left="113" w:right="113"/>
              <w:jc w:val="center"/>
              <w:rPr>
                <w:rFonts w:ascii="GHEA Grapalat" w:hAnsi="GHEA Grapalat"/>
                <w:sz w:val="20"/>
                <w:lang w:val="pt-BR"/>
              </w:rPr>
            </w:pPr>
          </w:p>
          <w:p w14:paraId="4F576DA7" w14:textId="77777777" w:rsidR="000876AA" w:rsidRPr="00A71D81" w:rsidRDefault="000876AA" w:rsidP="000876AA">
            <w:pPr>
              <w:ind w:left="113" w:right="113"/>
              <w:jc w:val="center"/>
              <w:rPr>
                <w:rFonts w:ascii="GHEA Grapalat" w:hAnsi="GHEA Grapalat"/>
                <w:sz w:val="20"/>
                <w:lang w:val="pt-BR"/>
              </w:rPr>
            </w:pPr>
          </w:p>
          <w:p w14:paraId="67FACE00" w14:textId="68167AD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1A205FFB" w14:textId="77777777" w:rsidR="000876AA" w:rsidRPr="00A71D81" w:rsidRDefault="000876AA" w:rsidP="000876AA">
            <w:pPr>
              <w:ind w:left="113" w:right="113"/>
              <w:jc w:val="center"/>
              <w:rPr>
                <w:rFonts w:ascii="GHEA Grapalat" w:hAnsi="GHEA Grapalat"/>
                <w:sz w:val="20"/>
                <w:lang w:val="pt-BR"/>
              </w:rPr>
            </w:pPr>
          </w:p>
          <w:p w14:paraId="670ECEC9" w14:textId="77777777" w:rsidR="000876AA" w:rsidRPr="00A71D81" w:rsidRDefault="000876AA" w:rsidP="000876AA">
            <w:pPr>
              <w:ind w:left="113" w:right="113"/>
              <w:jc w:val="center"/>
              <w:rPr>
                <w:rFonts w:ascii="GHEA Grapalat" w:hAnsi="GHEA Grapalat"/>
                <w:sz w:val="20"/>
                <w:lang w:val="pt-BR"/>
              </w:rPr>
            </w:pPr>
          </w:p>
          <w:p w14:paraId="2A5F8064" w14:textId="3E1FF47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8BE08B8" w14:textId="77777777" w:rsidR="000876AA" w:rsidRPr="00A71D81" w:rsidRDefault="000876AA" w:rsidP="000876AA">
            <w:pPr>
              <w:ind w:left="113" w:right="113"/>
              <w:jc w:val="center"/>
              <w:rPr>
                <w:rFonts w:ascii="GHEA Grapalat" w:hAnsi="GHEA Grapalat"/>
                <w:sz w:val="20"/>
                <w:lang w:val="pt-BR"/>
              </w:rPr>
            </w:pPr>
          </w:p>
          <w:p w14:paraId="2D616BC3" w14:textId="77777777" w:rsidR="000876AA" w:rsidRPr="00A71D81" w:rsidRDefault="000876AA" w:rsidP="000876AA">
            <w:pPr>
              <w:ind w:left="113" w:right="113"/>
              <w:jc w:val="center"/>
              <w:rPr>
                <w:rFonts w:ascii="GHEA Grapalat" w:hAnsi="GHEA Grapalat"/>
                <w:sz w:val="20"/>
                <w:lang w:val="pt-BR"/>
              </w:rPr>
            </w:pPr>
          </w:p>
          <w:p w14:paraId="7E2FDA17" w14:textId="0D6FE77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990835D" w14:textId="77777777" w:rsidR="000876AA" w:rsidRPr="00A71D81" w:rsidRDefault="000876AA" w:rsidP="000876AA">
            <w:pPr>
              <w:ind w:left="113" w:right="113"/>
              <w:jc w:val="center"/>
              <w:rPr>
                <w:rFonts w:ascii="GHEA Grapalat" w:hAnsi="GHEA Grapalat"/>
                <w:sz w:val="20"/>
                <w:lang w:val="pt-BR"/>
              </w:rPr>
            </w:pPr>
          </w:p>
          <w:p w14:paraId="280C486D" w14:textId="77777777" w:rsidR="000876AA" w:rsidRPr="00A71D81" w:rsidRDefault="000876AA" w:rsidP="000876AA">
            <w:pPr>
              <w:ind w:left="113" w:right="113"/>
              <w:jc w:val="center"/>
              <w:rPr>
                <w:rFonts w:ascii="GHEA Grapalat" w:hAnsi="GHEA Grapalat"/>
                <w:sz w:val="20"/>
                <w:lang w:val="pt-BR"/>
              </w:rPr>
            </w:pPr>
          </w:p>
          <w:p w14:paraId="2E50CF33" w14:textId="7A43359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47EED62" w14:textId="77777777" w:rsidR="000876AA" w:rsidRPr="00A71D81" w:rsidRDefault="000876AA" w:rsidP="000876AA">
            <w:pPr>
              <w:ind w:left="113" w:right="113"/>
              <w:jc w:val="center"/>
              <w:rPr>
                <w:rFonts w:ascii="GHEA Grapalat" w:hAnsi="GHEA Grapalat"/>
                <w:sz w:val="20"/>
                <w:lang w:val="pt-BR"/>
              </w:rPr>
            </w:pPr>
          </w:p>
          <w:p w14:paraId="546594F4" w14:textId="77777777" w:rsidR="000876AA" w:rsidRPr="00A71D81" w:rsidRDefault="000876AA" w:rsidP="000876AA">
            <w:pPr>
              <w:ind w:left="113" w:right="113"/>
              <w:jc w:val="center"/>
              <w:rPr>
                <w:rFonts w:ascii="GHEA Grapalat" w:hAnsi="GHEA Grapalat"/>
                <w:sz w:val="20"/>
                <w:lang w:val="pt-BR"/>
              </w:rPr>
            </w:pPr>
          </w:p>
          <w:p w14:paraId="67D2850F" w14:textId="5810320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08C4B4F" w14:textId="77777777" w:rsidR="000876AA" w:rsidRPr="00A71D81" w:rsidRDefault="000876AA" w:rsidP="000876AA">
            <w:pPr>
              <w:ind w:left="113" w:right="113"/>
              <w:jc w:val="center"/>
              <w:rPr>
                <w:rFonts w:ascii="GHEA Grapalat" w:hAnsi="GHEA Grapalat"/>
                <w:sz w:val="20"/>
                <w:lang w:val="pt-BR"/>
              </w:rPr>
            </w:pPr>
          </w:p>
          <w:p w14:paraId="6131F588" w14:textId="77777777" w:rsidR="000876AA" w:rsidRPr="00A71D81" w:rsidRDefault="000876AA" w:rsidP="000876AA">
            <w:pPr>
              <w:ind w:left="113" w:right="113"/>
              <w:jc w:val="center"/>
              <w:rPr>
                <w:rFonts w:ascii="GHEA Grapalat" w:hAnsi="GHEA Grapalat"/>
                <w:sz w:val="20"/>
                <w:lang w:val="pt-BR"/>
              </w:rPr>
            </w:pPr>
          </w:p>
          <w:p w14:paraId="3F6853BE" w14:textId="54A556D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2B13486" w14:textId="77777777" w:rsidR="000876AA" w:rsidRPr="00A71D81" w:rsidRDefault="000876AA" w:rsidP="000876AA">
            <w:pPr>
              <w:ind w:left="113" w:right="113"/>
              <w:jc w:val="center"/>
              <w:rPr>
                <w:rFonts w:ascii="GHEA Grapalat" w:hAnsi="GHEA Grapalat"/>
                <w:sz w:val="20"/>
                <w:lang w:val="pt-BR"/>
              </w:rPr>
            </w:pPr>
          </w:p>
          <w:p w14:paraId="4338D8D0" w14:textId="77777777" w:rsidR="000876AA" w:rsidRPr="00A71D81" w:rsidRDefault="000876AA" w:rsidP="000876AA">
            <w:pPr>
              <w:ind w:left="113" w:right="113"/>
              <w:jc w:val="center"/>
              <w:rPr>
                <w:rFonts w:ascii="GHEA Grapalat" w:hAnsi="GHEA Grapalat"/>
                <w:sz w:val="20"/>
                <w:lang w:val="pt-BR"/>
              </w:rPr>
            </w:pPr>
          </w:p>
          <w:p w14:paraId="70649B18" w14:textId="76E27F1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F6A914E" w14:textId="77777777" w:rsidR="000876AA" w:rsidRPr="00A71D81" w:rsidRDefault="000876AA" w:rsidP="000876AA">
            <w:pPr>
              <w:ind w:left="113" w:right="113"/>
              <w:jc w:val="center"/>
              <w:rPr>
                <w:rFonts w:ascii="GHEA Grapalat" w:hAnsi="GHEA Grapalat"/>
                <w:sz w:val="20"/>
                <w:lang w:val="pt-BR"/>
              </w:rPr>
            </w:pPr>
          </w:p>
          <w:p w14:paraId="16553B26" w14:textId="77777777" w:rsidR="000876AA" w:rsidRPr="00A71D81" w:rsidRDefault="000876AA" w:rsidP="000876AA">
            <w:pPr>
              <w:ind w:left="113" w:right="113"/>
              <w:jc w:val="center"/>
              <w:rPr>
                <w:rFonts w:ascii="GHEA Grapalat" w:hAnsi="GHEA Grapalat"/>
                <w:sz w:val="20"/>
                <w:lang w:val="pt-BR"/>
              </w:rPr>
            </w:pPr>
          </w:p>
          <w:p w14:paraId="3523B57F" w14:textId="5ECAE42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DD6123A" w14:textId="77777777" w:rsidR="000876AA" w:rsidRPr="00A71D81" w:rsidRDefault="000876AA" w:rsidP="000876AA">
            <w:pPr>
              <w:ind w:left="113" w:right="113"/>
              <w:jc w:val="center"/>
              <w:rPr>
                <w:rFonts w:ascii="GHEA Grapalat" w:hAnsi="GHEA Grapalat"/>
                <w:sz w:val="20"/>
                <w:lang w:val="pt-BR"/>
              </w:rPr>
            </w:pPr>
          </w:p>
          <w:p w14:paraId="38860BFE" w14:textId="77777777" w:rsidR="000876AA" w:rsidRPr="00A71D81" w:rsidRDefault="000876AA" w:rsidP="000876AA">
            <w:pPr>
              <w:ind w:left="113" w:right="113"/>
              <w:jc w:val="center"/>
              <w:rPr>
                <w:rFonts w:ascii="GHEA Grapalat" w:hAnsi="GHEA Grapalat"/>
                <w:sz w:val="20"/>
                <w:lang w:val="pt-BR"/>
              </w:rPr>
            </w:pPr>
          </w:p>
          <w:p w14:paraId="1A061E7A" w14:textId="0986EFB6"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0B36405" w14:textId="77777777" w:rsidR="000876AA" w:rsidRPr="00A71D81" w:rsidRDefault="000876AA" w:rsidP="000876AA">
            <w:pPr>
              <w:ind w:left="113" w:right="113"/>
              <w:jc w:val="center"/>
              <w:rPr>
                <w:rFonts w:ascii="GHEA Grapalat" w:hAnsi="GHEA Grapalat"/>
                <w:sz w:val="20"/>
                <w:lang w:val="pt-BR"/>
              </w:rPr>
            </w:pPr>
          </w:p>
          <w:p w14:paraId="0D110303" w14:textId="77777777" w:rsidR="000876AA" w:rsidRPr="00A71D81" w:rsidRDefault="000876AA" w:rsidP="000876AA">
            <w:pPr>
              <w:ind w:left="113" w:right="113"/>
              <w:jc w:val="center"/>
              <w:rPr>
                <w:rFonts w:ascii="GHEA Grapalat" w:hAnsi="GHEA Grapalat"/>
                <w:sz w:val="20"/>
                <w:lang w:val="pt-BR"/>
              </w:rPr>
            </w:pPr>
          </w:p>
          <w:p w14:paraId="4D814BA6" w14:textId="60AD52D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E9A69AC" w14:textId="77777777" w:rsidR="000876AA" w:rsidRPr="00A71D81" w:rsidRDefault="000876AA" w:rsidP="000876AA">
            <w:pPr>
              <w:ind w:left="113" w:right="113"/>
              <w:jc w:val="center"/>
              <w:rPr>
                <w:rFonts w:ascii="GHEA Grapalat" w:hAnsi="GHEA Grapalat"/>
                <w:sz w:val="20"/>
                <w:lang w:val="pt-BR"/>
              </w:rPr>
            </w:pPr>
          </w:p>
          <w:p w14:paraId="44D4B118" w14:textId="77777777" w:rsidR="000876AA" w:rsidRPr="00A71D81" w:rsidRDefault="000876AA" w:rsidP="000876AA">
            <w:pPr>
              <w:ind w:left="113" w:right="113"/>
              <w:jc w:val="center"/>
              <w:rPr>
                <w:rFonts w:ascii="GHEA Grapalat" w:hAnsi="GHEA Grapalat"/>
                <w:sz w:val="20"/>
                <w:lang w:val="pt-BR"/>
              </w:rPr>
            </w:pPr>
          </w:p>
          <w:p w14:paraId="4585BE5B" w14:textId="2E9AB5B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756A5779" w14:textId="77777777" w:rsidR="000876AA" w:rsidRPr="00A71D81" w:rsidRDefault="000876AA" w:rsidP="000876AA">
            <w:pPr>
              <w:ind w:left="113" w:right="113"/>
              <w:jc w:val="center"/>
              <w:rPr>
                <w:rFonts w:ascii="GHEA Grapalat" w:hAnsi="GHEA Grapalat"/>
                <w:sz w:val="20"/>
                <w:lang w:val="pt-BR"/>
              </w:rPr>
            </w:pPr>
          </w:p>
          <w:p w14:paraId="0BAAA6D6" w14:textId="77777777" w:rsidR="000876AA" w:rsidRPr="00A71D81" w:rsidRDefault="000876AA" w:rsidP="000876AA">
            <w:pPr>
              <w:ind w:left="113" w:right="113"/>
              <w:jc w:val="center"/>
              <w:rPr>
                <w:rFonts w:ascii="GHEA Grapalat" w:hAnsi="GHEA Grapalat"/>
                <w:sz w:val="20"/>
                <w:lang w:val="pt-BR"/>
              </w:rPr>
            </w:pPr>
          </w:p>
          <w:p w14:paraId="41DB9009" w14:textId="2CCF149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13A430F3" w14:textId="77777777" w:rsidTr="000876AA">
        <w:trPr>
          <w:trHeight w:val="1538"/>
        </w:trPr>
        <w:tc>
          <w:tcPr>
            <w:tcW w:w="1246" w:type="dxa"/>
          </w:tcPr>
          <w:p w14:paraId="4712B6C7"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23</w:t>
            </w:r>
          </w:p>
        </w:tc>
        <w:tc>
          <w:tcPr>
            <w:tcW w:w="1307" w:type="dxa"/>
            <w:vAlign w:val="center"/>
          </w:tcPr>
          <w:p w14:paraId="33FAD17A" w14:textId="711387D8"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33191312/13</w:t>
            </w:r>
          </w:p>
        </w:tc>
        <w:tc>
          <w:tcPr>
            <w:tcW w:w="1119" w:type="dxa"/>
            <w:vAlign w:val="center"/>
          </w:tcPr>
          <w:p w14:paraId="3842FF5A" w14:textId="1E966B46"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15566DE1" w14:textId="77777777" w:rsidR="000876AA" w:rsidRPr="00A71D81" w:rsidRDefault="000876AA" w:rsidP="000876AA">
            <w:pPr>
              <w:ind w:left="113" w:right="113"/>
              <w:jc w:val="center"/>
              <w:rPr>
                <w:rFonts w:ascii="GHEA Grapalat" w:hAnsi="GHEA Grapalat"/>
                <w:sz w:val="20"/>
                <w:lang w:val="pt-BR"/>
              </w:rPr>
            </w:pPr>
          </w:p>
          <w:p w14:paraId="2FC1FF58" w14:textId="77777777" w:rsidR="000876AA" w:rsidRPr="00A71D81" w:rsidRDefault="000876AA" w:rsidP="000876AA">
            <w:pPr>
              <w:ind w:left="113" w:right="113"/>
              <w:jc w:val="center"/>
              <w:rPr>
                <w:rFonts w:ascii="GHEA Grapalat" w:hAnsi="GHEA Grapalat"/>
                <w:sz w:val="20"/>
                <w:lang w:val="pt-BR"/>
              </w:rPr>
            </w:pPr>
          </w:p>
          <w:p w14:paraId="063974C5" w14:textId="406DAC0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0F36EB7F" w14:textId="77777777" w:rsidR="000876AA" w:rsidRPr="00A71D81" w:rsidRDefault="000876AA" w:rsidP="000876AA">
            <w:pPr>
              <w:ind w:left="113" w:right="113"/>
              <w:jc w:val="center"/>
              <w:rPr>
                <w:rFonts w:ascii="GHEA Grapalat" w:hAnsi="GHEA Grapalat"/>
                <w:sz w:val="20"/>
                <w:lang w:val="pt-BR"/>
              </w:rPr>
            </w:pPr>
          </w:p>
          <w:p w14:paraId="48F5319D" w14:textId="77777777" w:rsidR="000876AA" w:rsidRPr="00A71D81" w:rsidRDefault="000876AA" w:rsidP="000876AA">
            <w:pPr>
              <w:ind w:left="113" w:right="113"/>
              <w:jc w:val="center"/>
              <w:rPr>
                <w:rFonts w:ascii="GHEA Grapalat" w:hAnsi="GHEA Grapalat"/>
                <w:sz w:val="20"/>
                <w:lang w:val="pt-BR"/>
              </w:rPr>
            </w:pPr>
          </w:p>
          <w:p w14:paraId="477C1310" w14:textId="017D430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7FAC96EA" w14:textId="77777777" w:rsidR="000876AA" w:rsidRPr="00A71D81" w:rsidRDefault="000876AA" w:rsidP="000876AA">
            <w:pPr>
              <w:ind w:left="113" w:right="113"/>
              <w:jc w:val="center"/>
              <w:rPr>
                <w:rFonts w:ascii="GHEA Grapalat" w:hAnsi="GHEA Grapalat"/>
                <w:sz w:val="20"/>
                <w:lang w:val="pt-BR"/>
              </w:rPr>
            </w:pPr>
          </w:p>
          <w:p w14:paraId="1B26859F" w14:textId="77777777" w:rsidR="000876AA" w:rsidRPr="00A71D81" w:rsidRDefault="000876AA" w:rsidP="000876AA">
            <w:pPr>
              <w:ind w:left="113" w:right="113"/>
              <w:jc w:val="center"/>
              <w:rPr>
                <w:rFonts w:ascii="GHEA Grapalat" w:hAnsi="GHEA Grapalat"/>
                <w:sz w:val="20"/>
                <w:lang w:val="pt-BR"/>
              </w:rPr>
            </w:pPr>
          </w:p>
          <w:p w14:paraId="06600BD9" w14:textId="2FE0ECE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7708797" w14:textId="77777777" w:rsidR="000876AA" w:rsidRPr="00A71D81" w:rsidRDefault="000876AA" w:rsidP="000876AA">
            <w:pPr>
              <w:ind w:left="113" w:right="113"/>
              <w:jc w:val="center"/>
              <w:rPr>
                <w:rFonts w:ascii="GHEA Grapalat" w:hAnsi="GHEA Grapalat"/>
                <w:sz w:val="20"/>
                <w:lang w:val="pt-BR"/>
              </w:rPr>
            </w:pPr>
          </w:p>
          <w:p w14:paraId="130E94C2" w14:textId="77777777" w:rsidR="000876AA" w:rsidRPr="00A71D81" w:rsidRDefault="000876AA" w:rsidP="000876AA">
            <w:pPr>
              <w:ind w:left="113" w:right="113"/>
              <w:jc w:val="center"/>
              <w:rPr>
                <w:rFonts w:ascii="GHEA Grapalat" w:hAnsi="GHEA Grapalat"/>
                <w:sz w:val="20"/>
                <w:lang w:val="pt-BR"/>
              </w:rPr>
            </w:pPr>
          </w:p>
          <w:p w14:paraId="42EF0CF1" w14:textId="316D955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E89E0D6" w14:textId="77777777" w:rsidR="000876AA" w:rsidRPr="00A71D81" w:rsidRDefault="000876AA" w:rsidP="000876AA">
            <w:pPr>
              <w:ind w:left="113" w:right="113"/>
              <w:jc w:val="center"/>
              <w:rPr>
                <w:rFonts w:ascii="GHEA Grapalat" w:hAnsi="GHEA Grapalat"/>
                <w:sz w:val="20"/>
                <w:lang w:val="pt-BR"/>
              </w:rPr>
            </w:pPr>
          </w:p>
          <w:p w14:paraId="7A832C2F" w14:textId="77777777" w:rsidR="000876AA" w:rsidRPr="00A71D81" w:rsidRDefault="000876AA" w:rsidP="000876AA">
            <w:pPr>
              <w:ind w:left="113" w:right="113"/>
              <w:jc w:val="center"/>
              <w:rPr>
                <w:rFonts w:ascii="GHEA Grapalat" w:hAnsi="GHEA Grapalat"/>
                <w:sz w:val="20"/>
                <w:lang w:val="pt-BR"/>
              </w:rPr>
            </w:pPr>
          </w:p>
          <w:p w14:paraId="45AD0D94" w14:textId="1542FAF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FB4B86C" w14:textId="77777777" w:rsidR="000876AA" w:rsidRPr="00A71D81" w:rsidRDefault="000876AA" w:rsidP="000876AA">
            <w:pPr>
              <w:ind w:left="113" w:right="113"/>
              <w:jc w:val="center"/>
              <w:rPr>
                <w:rFonts w:ascii="GHEA Grapalat" w:hAnsi="GHEA Grapalat"/>
                <w:sz w:val="20"/>
                <w:lang w:val="pt-BR"/>
              </w:rPr>
            </w:pPr>
          </w:p>
          <w:p w14:paraId="4313E0A0" w14:textId="77777777" w:rsidR="000876AA" w:rsidRPr="00A71D81" w:rsidRDefault="000876AA" w:rsidP="000876AA">
            <w:pPr>
              <w:ind w:left="113" w:right="113"/>
              <w:jc w:val="center"/>
              <w:rPr>
                <w:rFonts w:ascii="GHEA Grapalat" w:hAnsi="GHEA Grapalat"/>
                <w:sz w:val="20"/>
                <w:lang w:val="pt-BR"/>
              </w:rPr>
            </w:pPr>
          </w:p>
          <w:p w14:paraId="7A021877" w14:textId="6C9D285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04697D5" w14:textId="77777777" w:rsidR="000876AA" w:rsidRPr="00A71D81" w:rsidRDefault="000876AA" w:rsidP="000876AA">
            <w:pPr>
              <w:ind w:left="113" w:right="113"/>
              <w:jc w:val="center"/>
              <w:rPr>
                <w:rFonts w:ascii="GHEA Grapalat" w:hAnsi="GHEA Grapalat"/>
                <w:sz w:val="20"/>
                <w:lang w:val="pt-BR"/>
              </w:rPr>
            </w:pPr>
          </w:p>
          <w:p w14:paraId="2F3B87DE" w14:textId="77777777" w:rsidR="000876AA" w:rsidRPr="00A71D81" w:rsidRDefault="000876AA" w:rsidP="000876AA">
            <w:pPr>
              <w:ind w:left="113" w:right="113"/>
              <w:jc w:val="center"/>
              <w:rPr>
                <w:rFonts w:ascii="GHEA Grapalat" w:hAnsi="GHEA Grapalat"/>
                <w:sz w:val="20"/>
                <w:lang w:val="pt-BR"/>
              </w:rPr>
            </w:pPr>
          </w:p>
          <w:p w14:paraId="4829F54A" w14:textId="19D8200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7F131F7" w14:textId="77777777" w:rsidR="000876AA" w:rsidRPr="00A71D81" w:rsidRDefault="000876AA" w:rsidP="000876AA">
            <w:pPr>
              <w:ind w:left="113" w:right="113"/>
              <w:jc w:val="center"/>
              <w:rPr>
                <w:rFonts w:ascii="GHEA Grapalat" w:hAnsi="GHEA Grapalat"/>
                <w:sz w:val="20"/>
                <w:lang w:val="pt-BR"/>
              </w:rPr>
            </w:pPr>
          </w:p>
          <w:p w14:paraId="5B16A480" w14:textId="77777777" w:rsidR="000876AA" w:rsidRPr="00A71D81" w:rsidRDefault="000876AA" w:rsidP="000876AA">
            <w:pPr>
              <w:ind w:left="113" w:right="113"/>
              <w:jc w:val="center"/>
              <w:rPr>
                <w:rFonts w:ascii="GHEA Grapalat" w:hAnsi="GHEA Grapalat"/>
                <w:sz w:val="20"/>
                <w:lang w:val="pt-BR"/>
              </w:rPr>
            </w:pPr>
          </w:p>
          <w:p w14:paraId="41CEDE22" w14:textId="0EB19F3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6114007" w14:textId="77777777" w:rsidR="000876AA" w:rsidRPr="00A71D81" w:rsidRDefault="000876AA" w:rsidP="000876AA">
            <w:pPr>
              <w:ind w:left="113" w:right="113"/>
              <w:jc w:val="center"/>
              <w:rPr>
                <w:rFonts w:ascii="GHEA Grapalat" w:hAnsi="GHEA Grapalat"/>
                <w:sz w:val="20"/>
                <w:lang w:val="pt-BR"/>
              </w:rPr>
            </w:pPr>
          </w:p>
          <w:p w14:paraId="4ED22901" w14:textId="77777777" w:rsidR="000876AA" w:rsidRPr="00A71D81" w:rsidRDefault="000876AA" w:rsidP="000876AA">
            <w:pPr>
              <w:ind w:left="113" w:right="113"/>
              <w:jc w:val="center"/>
              <w:rPr>
                <w:rFonts w:ascii="GHEA Grapalat" w:hAnsi="GHEA Grapalat"/>
                <w:sz w:val="20"/>
                <w:lang w:val="pt-BR"/>
              </w:rPr>
            </w:pPr>
          </w:p>
          <w:p w14:paraId="2B9C7731" w14:textId="6F7BEABF"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C79829D" w14:textId="77777777" w:rsidR="000876AA" w:rsidRPr="00A71D81" w:rsidRDefault="000876AA" w:rsidP="000876AA">
            <w:pPr>
              <w:ind w:left="113" w:right="113"/>
              <w:jc w:val="center"/>
              <w:rPr>
                <w:rFonts w:ascii="GHEA Grapalat" w:hAnsi="GHEA Grapalat"/>
                <w:sz w:val="20"/>
                <w:lang w:val="pt-BR"/>
              </w:rPr>
            </w:pPr>
          </w:p>
          <w:p w14:paraId="1C9484B3" w14:textId="77777777" w:rsidR="000876AA" w:rsidRPr="00A71D81" w:rsidRDefault="000876AA" w:rsidP="000876AA">
            <w:pPr>
              <w:ind w:left="113" w:right="113"/>
              <w:jc w:val="center"/>
              <w:rPr>
                <w:rFonts w:ascii="GHEA Grapalat" w:hAnsi="GHEA Grapalat"/>
                <w:sz w:val="20"/>
                <w:lang w:val="pt-BR"/>
              </w:rPr>
            </w:pPr>
          </w:p>
          <w:p w14:paraId="26540ACD" w14:textId="08B37B5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47685F5" w14:textId="77777777" w:rsidR="000876AA" w:rsidRPr="00A71D81" w:rsidRDefault="000876AA" w:rsidP="000876AA">
            <w:pPr>
              <w:ind w:left="113" w:right="113"/>
              <w:jc w:val="center"/>
              <w:rPr>
                <w:rFonts w:ascii="GHEA Grapalat" w:hAnsi="GHEA Grapalat"/>
                <w:sz w:val="20"/>
                <w:lang w:val="pt-BR"/>
              </w:rPr>
            </w:pPr>
          </w:p>
          <w:p w14:paraId="61FDDA59" w14:textId="77777777" w:rsidR="000876AA" w:rsidRPr="00A71D81" w:rsidRDefault="000876AA" w:rsidP="000876AA">
            <w:pPr>
              <w:ind w:left="113" w:right="113"/>
              <w:jc w:val="center"/>
              <w:rPr>
                <w:rFonts w:ascii="GHEA Grapalat" w:hAnsi="GHEA Grapalat"/>
                <w:sz w:val="20"/>
                <w:lang w:val="pt-BR"/>
              </w:rPr>
            </w:pPr>
          </w:p>
          <w:p w14:paraId="41197C80" w14:textId="62AE7A1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3CC108C" w14:textId="77777777" w:rsidR="000876AA" w:rsidRPr="00A71D81" w:rsidRDefault="000876AA" w:rsidP="000876AA">
            <w:pPr>
              <w:ind w:left="113" w:right="113"/>
              <w:jc w:val="center"/>
              <w:rPr>
                <w:rFonts w:ascii="GHEA Grapalat" w:hAnsi="GHEA Grapalat"/>
                <w:sz w:val="20"/>
                <w:lang w:val="pt-BR"/>
              </w:rPr>
            </w:pPr>
          </w:p>
          <w:p w14:paraId="16A37725" w14:textId="77777777" w:rsidR="000876AA" w:rsidRPr="00A71D81" w:rsidRDefault="000876AA" w:rsidP="000876AA">
            <w:pPr>
              <w:ind w:left="113" w:right="113"/>
              <w:jc w:val="center"/>
              <w:rPr>
                <w:rFonts w:ascii="GHEA Grapalat" w:hAnsi="GHEA Grapalat"/>
                <w:sz w:val="20"/>
                <w:lang w:val="pt-BR"/>
              </w:rPr>
            </w:pPr>
          </w:p>
          <w:p w14:paraId="2C7DB177" w14:textId="181E875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6E55CFD0" w14:textId="77777777" w:rsidR="000876AA" w:rsidRPr="00A71D81" w:rsidRDefault="000876AA" w:rsidP="000876AA">
            <w:pPr>
              <w:ind w:left="113" w:right="113"/>
              <w:jc w:val="center"/>
              <w:rPr>
                <w:rFonts w:ascii="GHEA Grapalat" w:hAnsi="GHEA Grapalat"/>
                <w:sz w:val="20"/>
                <w:lang w:val="pt-BR"/>
              </w:rPr>
            </w:pPr>
          </w:p>
          <w:p w14:paraId="6D12497C" w14:textId="77777777" w:rsidR="000876AA" w:rsidRPr="00A71D81" w:rsidRDefault="000876AA" w:rsidP="000876AA">
            <w:pPr>
              <w:ind w:left="113" w:right="113"/>
              <w:jc w:val="center"/>
              <w:rPr>
                <w:rFonts w:ascii="GHEA Grapalat" w:hAnsi="GHEA Grapalat"/>
                <w:sz w:val="20"/>
                <w:lang w:val="pt-BR"/>
              </w:rPr>
            </w:pPr>
          </w:p>
          <w:p w14:paraId="16B75E2A" w14:textId="7199FBA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6D8904D8" w14:textId="77777777" w:rsidTr="000876AA">
        <w:trPr>
          <w:trHeight w:val="1538"/>
        </w:trPr>
        <w:tc>
          <w:tcPr>
            <w:tcW w:w="1246" w:type="dxa"/>
          </w:tcPr>
          <w:p w14:paraId="1CF69CE4"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24</w:t>
            </w:r>
          </w:p>
        </w:tc>
        <w:tc>
          <w:tcPr>
            <w:tcW w:w="1307" w:type="dxa"/>
            <w:vAlign w:val="center"/>
          </w:tcPr>
          <w:p w14:paraId="3BED9CA9" w14:textId="4C338DAA"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33191312/13</w:t>
            </w:r>
          </w:p>
        </w:tc>
        <w:tc>
          <w:tcPr>
            <w:tcW w:w="1119" w:type="dxa"/>
            <w:vAlign w:val="center"/>
          </w:tcPr>
          <w:p w14:paraId="259FE453" w14:textId="40CEE5EA"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62BE85AD" w14:textId="77777777" w:rsidR="000876AA" w:rsidRPr="00A71D81" w:rsidRDefault="000876AA" w:rsidP="000876AA">
            <w:pPr>
              <w:ind w:left="113" w:right="113"/>
              <w:jc w:val="center"/>
              <w:rPr>
                <w:rFonts w:ascii="GHEA Grapalat" w:hAnsi="GHEA Grapalat"/>
                <w:sz w:val="20"/>
                <w:lang w:val="pt-BR"/>
              </w:rPr>
            </w:pPr>
          </w:p>
          <w:p w14:paraId="421B35E2" w14:textId="77777777" w:rsidR="000876AA" w:rsidRPr="00A71D81" w:rsidRDefault="000876AA" w:rsidP="000876AA">
            <w:pPr>
              <w:ind w:left="113" w:right="113"/>
              <w:jc w:val="center"/>
              <w:rPr>
                <w:rFonts w:ascii="GHEA Grapalat" w:hAnsi="GHEA Grapalat"/>
                <w:sz w:val="20"/>
                <w:lang w:val="pt-BR"/>
              </w:rPr>
            </w:pPr>
          </w:p>
          <w:p w14:paraId="3895B7C9" w14:textId="28EEF87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426873C1" w14:textId="77777777" w:rsidR="000876AA" w:rsidRPr="00A71D81" w:rsidRDefault="000876AA" w:rsidP="000876AA">
            <w:pPr>
              <w:ind w:left="113" w:right="113"/>
              <w:jc w:val="center"/>
              <w:rPr>
                <w:rFonts w:ascii="GHEA Grapalat" w:hAnsi="GHEA Grapalat"/>
                <w:sz w:val="20"/>
                <w:lang w:val="pt-BR"/>
              </w:rPr>
            </w:pPr>
          </w:p>
          <w:p w14:paraId="3C2D7F2B" w14:textId="77777777" w:rsidR="000876AA" w:rsidRPr="00A71D81" w:rsidRDefault="000876AA" w:rsidP="000876AA">
            <w:pPr>
              <w:ind w:left="113" w:right="113"/>
              <w:jc w:val="center"/>
              <w:rPr>
                <w:rFonts w:ascii="GHEA Grapalat" w:hAnsi="GHEA Grapalat"/>
                <w:sz w:val="20"/>
                <w:lang w:val="pt-BR"/>
              </w:rPr>
            </w:pPr>
          </w:p>
          <w:p w14:paraId="4B8C1266" w14:textId="3874561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5771F70E" w14:textId="77777777" w:rsidR="000876AA" w:rsidRPr="00A71D81" w:rsidRDefault="000876AA" w:rsidP="000876AA">
            <w:pPr>
              <w:ind w:left="113" w:right="113"/>
              <w:jc w:val="center"/>
              <w:rPr>
                <w:rFonts w:ascii="GHEA Grapalat" w:hAnsi="GHEA Grapalat"/>
                <w:sz w:val="20"/>
                <w:lang w:val="pt-BR"/>
              </w:rPr>
            </w:pPr>
          </w:p>
          <w:p w14:paraId="4A1FC201" w14:textId="77777777" w:rsidR="000876AA" w:rsidRPr="00A71D81" w:rsidRDefault="000876AA" w:rsidP="000876AA">
            <w:pPr>
              <w:ind w:left="113" w:right="113"/>
              <w:jc w:val="center"/>
              <w:rPr>
                <w:rFonts w:ascii="GHEA Grapalat" w:hAnsi="GHEA Grapalat"/>
                <w:sz w:val="20"/>
                <w:lang w:val="pt-BR"/>
              </w:rPr>
            </w:pPr>
          </w:p>
          <w:p w14:paraId="226F799D" w14:textId="3F628C1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2E7BF91" w14:textId="77777777" w:rsidR="000876AA" w:rsidRPr="00A71D81" w:rsidRDefault="000876AA" w:rsidP="000876AA">
            <w:pPr>
              <w:ind w:left="113" w:right="113"/>
              <w:jc w:val="center"/>
              <w:rPr>
                <w:rFonts w:ascii="GHEA Grapalat" w:hAnsi="GHEA Grapalat"/>
                <w:sz w:val="20"/>
                <w:lang w:val="pt-BR"/>
              </w:rPr>
            </w:pPr>
          </w:p>
          <w:p w14:paraId="3FAD1F14" w14:textId="77777777" w:rsidR="000876AA" w:rsidRPr="00A71D81" w:rsidRDefault="000876AA" w:rsidP="000876AA">
            <w:pPr>
              <w:ind w:left="113" w:right="113"/>
              <w:jc w:val="center"/>
              <w:rPr>
                <w:rFonts w:ascii="GHEA Grapalat" w:hAnsi="GHEA Grapalat"/>
                <w:sz w:val="20"/>
                <w:lang w:val="pt-BR"/>
              </w:rPr>
            </w:pPr>
          </w:p>
          <w:p w14:paraId="579AC860" w14:textId="6F8E106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3650648" w14:textId="77777777" w:rsidR="000876AA" w:rsidRPr="00A71D81" w:rsidRDefault="000876AA" w:rsidP="000876AA">
            <w:pPr>
              <w:ind w:left="113" w:right="113"/>
              <w:jc w:val="center"/>
              <w:rPr>
                <w:rFonts w:ascii="GHEA Grapalat" w:hAnsi="GHEA Grapalat"/>
                <w:sz w:val="20"/>
                <w:lang w:val="pt-BR"/>
              </w:rPr>
            </w:pPr>
          </w:p>
          <w:p w14:paraId="75AEC03C" w14:textId="77777777" w:rsidR="000876AA" w:rsidRPr="00A71D81" w:rsidRDefault="000876AA" w:rsidP="000876AA">
            <w:pPr>
              <w:ind w:left="113" w:right="113"/>
              <w:jc w:val="center"/>
              <w:rPr>
                <w:rFonts w:ascii="GHEA Grapalat" w:hAnsi="GHEA Grapalat"/>
                <w:sz w:val="20"/>
                <w:lang w:val="pt-BR"/>
              </w:rPr>
            </w:pPr>
          </w:p>
          <w:p w14:paraId="585C3B81" w14:textId="4C11B3F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2302D66" w14:textId="77777777" w:rsidR="000876AA" w:rsidRPr="00A71D81" w:rsidRDefault="000876AA" w:rsidP="000876AA">
            <w:pPr>
              <w:ind w:left="113" w:right="113"/>
              <w:jc w:val="center"/>
              <w:rPr>
                <w:rFonts w:ascii="GHEA Grapalat" w:hAnsi="GHEA Grapalat"/>
                <w:sz w:val="20"/>
                <w:lang w:val="pt-BR"/>
              </w:rPr>
            </w:pPr>
          </w:p>
          <w:p w14:paraId="7D4A6051" w14:textId="77777777" w:rsidR="000876AA" w:rsidRPr="00A71D81" w:rsidRDefault="000876AA" w:rsidP="000876AA">
            <w:pPr>
              <w:ind w:left="113" w:right="113"/>
              <w:jc w:val="center"/>
              <w:rPr>
                <w:rFonts w:ascii="GHEA Grapalat" w:hAnsi="GHEA Grapalat"/>
                <w:sz w:val="20"/>
                <w:lang w:val="pt-BR"/>
              </w:rPr>
            </w:pPr>
          </w:p>
          <w:p w14:paraId="220A95D7" w14:textId="295E017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57E0433" w14:textId="77777777" w:rsidR="000876AA" w:rsidRPr="00A71D81" w:rsidRDefault="000876AA" w:rsidP="000876AA">
            <w:pPr>
              <w:ind w:left="113" w:right="113"/>
              <w:jc w:val="center"/>
              <w:rPr>
                <w:rFonts w:ascii="GHEA Grapalat" w:hAnsi="GHEA Grapalat"/>
                <w:sz w:val="20"/>
                <w:lang w:val="pt-BR"/>
              </w:rPr>
            </w:pPr>
          </w:p>
          <w:p w14:paraId="1E73D3A6" w14:textId="77777777" w:rsidR="000876AA" w:rsidRPr="00A71D81" w:rsidRDefault="000876AA" w:rsidP="000876AA">
            <w:pPr>
              <w:ind w:left="113" w:right="113"/>
              <w:jc w:val="center"/>
              <w:rPr>
                <w:rFonts w:ascii="GHEA Grapalat" w:hAnsi="GHEA Grapalat"/>
                <w:sz w:val="20"/>
                <w:lang w:val="pt-BR"/>
              </w:rPr>
            </w:pPr>
          </w:p>
          <w:p w14:paraId="6F2E7F09" w14:textId="5C8B46D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70BF44D" w14:textId="77777777" w:rsidR="000876AA" w:rsidRPr="00A71D81" w:rsidRDefault="000876AA" w:rsidP="000876AA">
            <w:pPr>
              <w:ind w:left="113" w:right="113"/>
              <w:jc w:val="center"/>
              <w:rPr>
                <w:rFonts w:ascii="GHEA Grapalat" w:hAnsi="GHEA Grapalat"/>
                <w:sz w:val="20"/>
                <w:lang w:val="pt-BR"/>
              </w:rPr>
            </w:pPr>
          </w:p>
          <w:p w14:paraId="50A81227" w14:textId="77777777" w:rsidR="000876AA" w:rsidRPr="00A71D81" w:rsidRDefault="000876AA" w:rsidP="000876AA">
            <w:pPr>
              <w:ind w:left="113" w:right="113"/>
              <w:jc w:val="center"/>
              <w:rPr>
                <w:rFonts w:ascii="GHEA Grapalat" w:hAnsi="GHEA Grapalat"/>
                <w:sz w:val="20"/>
                <w:lang w:val="pt-BR"/>
              </w:rPr>
            </w:pPr>
          </w:p>
          <w:p w14:paraId="59AFA857" w14:textId="5ACD366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7231EA5" w14:textId="77777777" w:rsidR="000876AA" w:rsidRPr="00A71D81" w:rsidRDefault="000876AA" w:rsidP="000876AA">
            <w:pPr>
              <w:ind w:left="113" w:right="113"/>
              <w:jc w:val="center"/>
              <w:rPr>
                <w:rFonts w:ascii="GHEA Grapalat" w:hAnsi="GHEA Grapalat"/>
                <w:sz w:val="20"/>
                <w:lang w:val="pt-BR"/>
              </w:rPr>
            </w:pPr>
          </w:p>
          <w:p w14:paraId="095B786F" w14:textId="77777777" w:rsidR="000876AA" w:rsidRPr="00A71D81" w:rsidRDefault="000876AA" w:rsidP="000876AA">
            <w:pPr>
              <w:ind w:left="113" w:right="113"/>
              <w:jc w:val="center"/>
              <w:rPr>
                <w:rFonts w:ascii="GHEA Grapalat" w:hAnsi="GHEA Grapalat"/>
                <w:sz w:val="20"/>
                <w:lang w:val="pt-BR"/>
              </w:rPr>
            </w:pPr>
          </w:p>
          <w:p w14:paraId="725064D2" w14:textId="152801A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09538DC" w14:textId="77777777" w:rsidR="000876AA" w:rsidRPr="00A71D81" w:rsidRDefault="000876AA" w:rsidP="000876AA">
            <w:pPr>
              <w:ind w:left="113" w:right="113"/>
              <w:jc w:val="center"/>
              <w:rPr>
                <w:rFonts w:ascii="GHEA Grapalat" w:hAnsi="GHEA Grapalat"/>
                <w:sz w:val="20"/>
                <w:lang w:val="pt-BR"/>
              </w:rPr>
            </w:pPr>
          </w:p>
          <w:p w14:paraId="77B30E56" w14:textId="77777777" w:rsidR="000876AA" w:rsidRPr="00A71D81" w:rsidRDefault="000876AA" w:rsidP="000876AA">
            <w:pPr>
              <w:ind w:left="113" w:right="113"/>
              <w:jc w:val="center"/>
              <w:rPr>
                <w:rFonts w:ascii="GHEA Grapalat" w:hAnsi="GHEA Grapalat"/>
                <w:sz w:val="20"/>
                <w:lang w:val="pt-BR"/>
              </w:rPr>
            </w:pPr>
          </w:p>
          <w:p w14:paraId="3B7653EE" w14:textId="2B39DED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FA66647" w14:textId="77777777" w:rsidR="000876AA" w:rsidRPr="00A71D81" w:rsidRDefault="000876AA" w:rsidP="000876AA">
            <w:pPr>
              <w:ind w:left="113" w:right="113"/>
              <w:jc w:val="center"/>
              <w:rPr>
                <w:rFonts w:ascii="GHEA Grapalat" w:hAnsi="GHEA Grapalat"/>
                <w:sz w:val="20"/>
                <w:lang w:val="pt-BR"/>
              </w:rPr>
            </w:pPr>
          </w:p>
          <w:p w14:paraId="2DAEA602" w14:textId="77777777" w:rsidR="000876AA" w:rsidRPr="00A71D81" w:rsidRDefault="000876AA" w:rsidP="000876AA">
            <w:pPr>
              <w:ind w:left="113" w:right="113"/>
              <w:jc w:val="center"/>
              <w:rPr>
                <w:rFonts w:ascii="GHEA Grapalat" w:hAnsi="GHEA Grapalat"/>
                <w:sz w:val="20"/>
                <w:lang w:val="pt-BR"/>
              </w:rPr>
            </w:pPr>
          </w:p>
          <w:p w14:paraId="3627E2FE" w14:textId="20236A1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D673707" w14:textId="77777777" w:rsidR="000876AA" w:rsidRPr="00A71D81" w:rsidRDefault="000876AA" w:rsidP="000876AA">
            <w:pPr>
              <w:ind w:left="113" w:right="113"/>
              <w:jc w:val="center"/>
              <w:rPr>
                <w:rFonts w:ascii="GHEA Grapalat" w:hAnsi="GHEA Grapalat"/>
                <w:sz w:val="20"/>
                <w:lang w:val="pt-BR"/>
              </w:rPr>
            </w:pPr>
          </w:p>
          <w:p w14:paraId="3BB6EE0C" w14:textId="77777777" w:rsidR="000876AA" w:rsidRPr="00A71D81" w:rsidRDefault="000876AA" w:rsidP="000876AA">
            <w:pPr>
              <w:ind w:left="113" w:right="113"/>
              <w:jc w:val="center"/>
              <w:rPr>
                <w:rFonts w:ascii="GHEA Grapalat" w:hAnsi="GHEA Grapalat"/>
                <w:sz w:val="20"/>
                <w:lang w:val="pt-BR"/>
              </w:rPr>
            </w:pPr>
          </w:p>
          <w:p w14:paraId="1BEE3FDE" w14:textId="73D7086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69FB24EE" w14:textId="77777777" w:rsidR="000876AA" w:rsidRPr="00A71D81" w:rsidRDefault="000876AA" w:rsidP="000876AA">
            <w:pPr>
              <w:ind w:left="113" w:right="113"/>
              <w:jc w:val="center"/>
              <w:rPr>
                <w:rFonts w:ascii="GHEA Grapalat" w:hAnsi="GHEA Grapalat"/>
                <w:sz w:val="20"/>
                <w:lang w:val="pt-BR"/>
              </w:rPr>
            </w:pPr>
          </w:p>
          <w:p w14:paraId="62C4AACE" w14:textId="77777777" w:rsidR="000876AA" w:rsidRPr="00A71D81" w:rsidRDefault="000876AA" w:rsidP="000876AA">
            <w:pPr>
              <w:ind w:left="113" w:right="113"/>
              <w:jc w:val="center"/>
              <w:rPr>
                <w:rFonts w:ascii="GHEA Grapalat" w:hAnsi="GHEA Grapalat"/>
                <w:sz w:val="20"/>
                <w:lang w:val="pt-BR"/>
              </w:rPr>
            </w:pPr>
          </w:p>
          <w:p w14:paraId="690E881F" w14:textId="2DD993B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5274D94F" w14:textId="77777777" w:rsidTr="000876AA">
        <w:trPr>
          <w:trHeight w:val="1538"/>
        </w:trPr>
        <w:tc>
          <w:tcPr>
            <w:tcW w:w="1246" w:type="dxa"/>
          </w:tcPr>
          <w:p w14:paraId="3C8BCEC6"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25</w:t>
            </w:r>
          </w:p>
        </w:tc>
        <w:tc>
          <w:tcPr>
            <w:tcW w:w="1307" w:type="dxa"/>
            <w:vAlign w:val="center"/>
          </w:tcPr>
          <w:p w14:paraId="5A8868F4" w14:textId="165B13EB"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33191312/14</w:t>
            </w:r>
          </w:p>
        </w:tc>
        <w:tc>
          <w:tcPr>
            <w:tcW w:w="1119" w:type="dxa"/>
            <w:vAlign w:val="center"/>
          </w:tcPr>
          <w:p w14:paraId="3E2F4F7A" w14:textId="1207EA6B"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2D18BF30" w14:textId="77777777" w:rsidR="000876AA" w:rsidRPr="00A71D81" w:rsidRDefault="000876AA" w:rsidP="000876AA">
            <w:pPr>
              <w:ind w:left="113" w:right="113"/>
              <w:jc w:val="center"/>
              <w:rPr>
                <w:rFonts w:ascii="GHEA Grapalat" w:hAnsi="GHEA Grapalat"/>
                <w:sz w:val="20"/>
                <w:lang w:val="pt-BR"/>
              </w:rPr>
            </w:pPr>
          </w:p>
          <w:p w14:paraId="296B6CB4" w14:textId="77777777" w:rsidR="000876AA" w:rsidRPr="00A71D81" w:rsidRDefault="000876AA" w:rsidP="000876AA">
            <w:pPr>
              <w:ind w:left="113" w:right="113"/>
              <w:jc w:val="center"/>
              <w:rPr>
                <w:rFonts w:ascii="GHEA Grapalat" w:hAnsi="GHEA Grapalat"/>
                <w:sz w:val="20"/>
                <w:lang w:val="pt-BR"/>
              </w:rPr>
            </w:pPr>
          </w:p>
          <w:p w14:paraId="48478E79" w14:textId="19360E2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06B046BC" w14:textId="77777777" w:rsidR="000876AA" w:rsidRPr="00A71D81" w:rsidRDefault="000876AA" w:rsidP="000876AA">
            <w:pPr>
              <w:ind w:left="113" w:right="113"/>
              <w:jc w:val="center"/>
              <w:rPr>
                <w:rFonts w:ascii="GHEA Grapalat" w:hAnsi="GHEA Grapalat"/>
                <w:sz w:val="20"/>
                <w:lang w:val="pt-BR"/>
              </w:rPr>
            </w:pPr>
          </w:p>
          <w:p w14:paraId="33963CEA" w14:textId="77777777" w:rsidR="000876AA" w:rsidRPr="00A71D81" w:rsidRDefault="000876AA" w:rsidP="000876AA">
            <w:pPr>
              <w:ind w:left="113" w:right="113"/>
              <w:jc w:val="center"/>
              <w:rPr>
                <w:rFonts w:ascii="GHEA Grapalat" w:hAnsi="GHEA Grapalat"/>
                <w:sz w:val="20"/>
                <w:lang w:val="pt-BR"/>
              </w:rPr>
            </w:pPr>
          </w:p>
          <w:p w14:paraId="65B8621B" w14:textId="25ABB3B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40FEF2D8" w14:textId="77777777" w:rsidR="000876AA" w:rsidRPr="00A71D81" w:rsidRDefault="000876AA" w:rsidP="000876AA">
            <w:pPr>
              <w:ind w:left="113" w:right="113"/>
              <w:jc w:val="center"/>
              <w:rPr>
                <w:rFonts w:ascii="GHEA Grapalat" w:hAnsi="GHEA Grapalat"/>
                <w:sz w:val="20"/>
                <w:lang w:val="pt-BR"/>
              </w:rPr>
            </w:pPr>
          </w:p>
          <w:p w14:paraId="0FB72D53" w14:textId="77777777" w:rsidR="000876AA" w:rsidRPr="00A71D81" w:rsidRDefault="000876AA" w:rsidP="000876AA">
            <w:pPr>
              <w:ind w:left="113" w:right="113"/>
              <w:jc w:val="center"/>
              <w:rPr>
                <w:rFonts w:ascii="GHEA Grapalat" w:hAnsi="GHEA Grapalat"/>
                <w:sz w:val="20"/>
                <w:lang w:val="pt-BR"/>
              </w:rPr>
            </w:pPr>
          </w:p>
          <w:p w14:paraId="343E6EFF" w14:textId="01528F5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77DACF4" w14:textId="77777777" w:rsidR="000876AA" w:rsidRPr="00A71D81" w:rsidRDefault="000876AA" w:rsidP="000876AA">
            <w:pPr>
              <w:ind w:left="113" w:right="113"/>
              <w:jc w:val="center"/>
              <w:rPr>
                <w:rFonts w:ascii="GHEA Grapalat" w:hAnsi="GHEA Grapalat"/>
                <w:sz w:val="20"/>
                <w:lang w:val="pt-BR"/>
              </w:rPr>
            </w:pPr>
          </w:p>
          <w:p w14:paraId="4B60D0E6" w14:textId="77777777" w:rsidR="000876AA" w:rsidRPr="00A71D81" w:rsidRDefault="000876AA" w:rsidP="000876AA">
            <w:pPr>
              <w:ind w:left="113" w:right="113"/>
              <w:jc w:val="center"/>
              <w:rPr>
                <w:rFonts w:ascii="GHEA Grapalat" w:hAnsi="GHEA Grapalat"/>
                <w:sz w:val="20"/>
                <w:lang w:val="pt-BR"/>
              </w:rPr>
            </w:pPr>
          </w:p>
          <w:p w14:paraId="7A7E04F5" w14:textId="5C3AF39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8A8999C" w14:textId="77777777" w:rsidR="000876AA" w:rsidRPr="00A71D81" w:rsidRDefault="000876AA" w:rsidP="000876AA">
            <w:pPr>
              <w:ind w:left="113" w:right="113"/>
              <w:jc w:val="center"/>
              <w:rPr>
                <w:rFonts w:ascii="GHEA Grapalat" w:hAnsi="GHEA Grapalat"/>
                <w:sz w:val="20"/>
                <w:lang w:val="pt-BR"/>
              </w:rPr>
            </w:pPr>
          </w:p>
          <w:p w14:paraId="4719ABD8" w14:textId="77777777" w:rsidR="000876AA" w:rsidRPr="00A71D81" w:rsidRDefault="000876AA" w:rsidP="000876AA">
            <w:pPr>
              <w:ind w:left="113" w:right="113"/>
              <w:jc w:val="center"/>
              <w:rPr>
                <w:rFonts w:ascii="GHEA Grapalat" w:hAnsi="GHEA Grapalat"/>
                <w:sz w:val="20"/>
                <w:lang w:val="pt-BR"/>
              </w:rPr>
            </w:pPr>
          </w:p>
          <w:p w14:paraId="41BFEEC9" w14:textId="3EE263D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EE080A4" w14:textId="77777777" w:rsidR="000876AA" w:rsidRPr="00A71D81" w:rsidRDefault="000876AA" w:rsidP="000876AA">
            <w:pPr>
              <w:ind w:left="113" w:right="113"/>
              <w:jc w:val="center"/>
              <w:rPr>
                <w:rFonts w:ascii="GHEA Grapalat" w:hAnsi="GHEA Grapalat"/>
                <w:sz w:val="20"/>
                <w:lang w:val="pt-BR"/>
              </w:rPr>
            </w:pPr>
          </w:p>
          <w:p w14:paraId="35B3FA02" w14:textId="77777777" w:rsidR="000876AA" w:rsidRPr="00A71D81" w:rsidRDefault="000876AA" w:rsidP="000876AA">
            <w:pPr>
              <w:ind w:left="113" w:right="113"/>
              <w:jc w:val="center"/>
              <w:rPr>
                <w:rFonts w:ascii="GHEA Grapalat" w:hAnsi="GHEA Grapalat"/>
                <w:sz w:val="20"/>
                <w:lang w:val="pt-BR"/>
              </w:rPr>
            </w:pPr>
          </w:p>
          <w:p w14:paraId="7446C4C3" w14:textId="548ADDE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FB882A5" w14:textId="77777777" w:rsidR="000876AA" w:rsidRPr="00A71D81" w:rsidRDefault="000876AA" w:rsidP="000876AA">
            <w:pPr>
              <w:ind w:left="113" w:right="113"/>
              <w:jc w:val="center"/>
              <w:rPr>
                <w:rFonts w:ascii="GHEA Grapalat" w:hAnsi="GHEA Grapalat"/>
                <w:sz w:val="20"/>
                <w:lang w:val="pt-BR"/>
              </w:rPr>
            </w:pPr>
          </w:p>
          <w:p w14:paraId="2478D653" w14:textId="77777777" w:rsidR="000876AA" w:rsidRPr="00A71D81" w:rsidRDefault="000876AA" w:rsidP="000876AA">
            <w:pPr>
              <w:ind w:left="113" w:right="113"/>
              <w:jc w:val="center"/>
              <w:rPr>
                <w:rFonts w:ascii="GHEA Grapalat" w:hAnsi="GHEA Grapalat"/>
                <w:sz w:val="20"/>
                <w:lang w:val="pt-BR"/>
              </w:rPr>
            </w:pPr>
          </w:p>
          <w:p w14:paraId="71F4B1FC" w14:textId="4AC2F49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121379F" w14:textId="77777777" w:rsidR="000876AA" w:rsidRPr="00A71D81" w:rsidRDefault="000876AA" w:rsidP="000876AA">
            <w:pPr>
              <w:ind w:left="113" w:right="113"/>
              <w:jc w:val="center"/>
              <w:rPr>
                <w:rFonts w:ascii="GHEA Grapalat" w:hAnsi="GHEA Grapalat"/>
                <w:sz w:val="20"/>
                <w:lang w:val="pt-BR"/>
              </w:rPr>
            </w:pPr>
          </w:p>
          <w:p w14:paraId="525FAF0B" w14:textId="77777777" w:rsidR="000876AA" w:rsidRPr="00A71D81" w:rsidRDefault="000876AA" w:rsidP="000876AA">
            <w:pPr>
              <w:ind w:left="113" w:right="113"/>
              <w:jc w:val="center"/>
              <w:rPr>
                <w:rFonts w:ascii="GHEA Grapalat" w:hAnsi="GHEA Grapalat"/>
                <w:sz w:val="20"/>
                <w:lang w:val="pt-BR"/>
              </w:rPr>
            </w:pPr>
          </w:p>
          <w:p w14:paraId="3F420223" w14:textId="3BCB227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854C80B" w14:textId="77777777" w:rsidR="000876AA" w:rsidRPr="00A71D81" w:rsidRDefault="000876AA" w:rsidP="000876AA">
            <w:pPr>
              <w:ind w:left="113" w:right="113"/>
              <w:jc w:val="center"/>
              <w:rPr>
                <w:rFonts w:ascii="GHEA Grapalat" w:hAnsi="GHEA Grapalat"/>
                <w:sz w:val="20"/>
                <w:lang w:val="pt-BR"/>
              </w:rPr>
            </w:pPr>
          </w:p>
          <w:p w14:paraId="678B444E" w14:textId="77777777" w:rsidR="000876AA" w:rsidRPr="00A71D81" w:rsidRDefault="000876AA" w:rsidP="000876AA">
            <w:pPr>
              <w:ind w:left="113" w:right="113"/>
              <w:jc w:val="center"/>
              <w:rPr>
                <w:rFonts w:ascii="GHEA Grapalat" w:hAnsi="GHEA Grapalat"/>
                <w:sz w:val="20"/>
                <w:lang w:val="pt-BR"/>
              </w:rPr>
            </w:pPr>
          </w:p>
          <w:p w14:paraId="4028609D" w14:textId="64C85D5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3F3A9B9" w14:textId="77777777" w:rsidR="000876AA" w:rsidRPr="00A71D81" w:rsidRDefault="000876AA" w:rsidP="000876AA">
            <w:pPr>
              <w:ind w:left="113" w:right="113"/>
              <w:jc w:val="center"/>
              <w:rPr>
                <w:rFonts w:ascii="GHEA Grapalat" w:hAnsi="GHEA Grapalat"/>
                <w:sz w:val="20"/>
                <w:lang w:val="pt-BR"/>
              </w:rPr>
            </w:pPr>
          </w:p>
          <w:p w14:paraId="75C2EEE7" w14:textId="77777777" w:rsidR="000876AA" w:rsidRPr="00A71D81" w:rsidRDefault="000876AA" w:rsidP="000876AA">
            <w:pPr>
              <w:ind w:left="113" w:right="113"/>
              <w:jc w:val="center"/>
              <w:rPr>
                <w:rFonts w:ascii="GHEA Grapalat" w:hAnsi="GHEA Grapalat"/>
                <w:sz w:val="20"/>
                <w:lang w:val="pt-BR"/>
              </w:rPr>
            </w:pPr>
          </w:p>
          <w:p w14:paraId="25705D3E" w14:textId="525405CF"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44B3B18" w14:textId="77777777" w:rsidR="000876AA" w:rsidRPr="00A71D81" w:rsidRDefault="000876AA" w:rsidP="000876AA">
            <w:pPr>
              <w:ind w:left="113" w:right="113"/>
              <w:jc w:val="center"/>
              <w:rPr>
                <w:rFonts w:ascii="GHEA Grapalat" w:hAnsi="GHEA Grapalat"/>
                <w:sz w:val="20"/>
                <w:lang w:val="pt-BR"/>
              </w:rPr>
            </w:pPr>
          </w:p>
          <w:p w14:paraId="352701A1" w14:textId="77777777" w:rsidR="000876AA" w:rsidRPr="00A71D81" w:rsidRDefault="000876AA" w:rsidP="000876AA">
            <w:pPr>
              <w:ind w:left="113" w:right="113"/>
              <w:jc w:val="center"/>
              <w:rPr>
                <w:rFonts w:ascii="GHEA Grapalat" w:hAnsi="GHEA Grapalat"/>
                <w:sz w:val="20"/>
                <w:lang w:val="pt-BR"/>
              </w:rPr>
            </w:pPr>
          </w:p>
          <w:p w14:paraId="692ABCA7" w14:textId="3476454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09A722D" w14:textId="77777777" w:rsidR="000876AA" w:rsidRPr="00A71D81" w:rsidRDefault="000876AA" w:rsidP="000876AA">
            <w:pPr>
              <w:ind w:left="113" w:right="113"/>
              <w:jc w:val="center"/>
              <w:rPr>
                <w:rFonts w:ascii="GHEA Grapalat" w:hAnsi="GHEA Grapalat"/>
                <w:sz w:val="20"/>
                <w:lang w:val="pt-BR"/>
              </w:rPr>
            </w:pPr>
          </w:p>
          <w:p w14:paraId="201B0F60" w14:textId="77777777" w:rsidR="000876AA" w:rsidRPr="00A71D81" w:rsidRDefault="000876AA" w:rsidP="000876AA">
            <w:pPr>
              <w:ind w:left="113" w:right="113"/>
              <w:jc w:val="center"/>
              <w:rPr>
                <w:rFonts w:ascii="GHEA Grapalat" w:hAnsi="GHEA Grapalat"/>
                <w:sz w:val="20"/>
                <w:lang w:val="pt-BR"/>
              </w:rPr>
            </w:pPr>
          </w:p>
          <w:p w14:paraId="7AEE8B83" w14:textId="4929A65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6270EA39" w14:textId="77777777" w:rsidR="000876AA" w:rsidRPr="00A71D81" w:rsidRDefault="000876AA" w:rsidP="000876AA">
            <w:pPr>
              <w:ind w:left="113" w:right="113"/>
              <w:jc w:val="center"/>
              <w:rPr>
                <w:rFonts w:ascii="GHEA Grapalat" w:hAnsi="GHEA Grapalat"/>
                <w:sz w:val="20"/>
                <w:lang w:val="pt-BR"/>
              </w:rPr>
            </w:pPr>
          </w:p>
          <w:p w14:paraId="20D678D5" w14:textId="77777777" w:rsidR="000876AA" w:rsidRPr="00A71D81" w:rsidRDefault="000876AA" w:rsidP="000876AA">
            <w:pPr>
              <w:ind w:left="113" w:right="113"/>
              <w:jc w:val="center"/>
              <w:rPr>
                <w:rFonts w:ascii="GHEA Grapalat" w:hAnsi="GHEA Grapalat"/>
                <w:sz w:val="20"/>
                <w:lang w:val="pt-BR"/>
              </w:rPr>
            </w:pPr>
          </w:p>
          <w:p w14:paraId="712924C7" w14:textId="5EE63AF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1ACCE3B7" w14:textId="77777777" w:rsidTr="000876AA">
        <w:trPr>
          <w:trHeight w:val="1538"/>
        </w:trPr>
        <w:tc>
          <w:tcPr>
            <w:tcW w:w="1246" w:type="dxa"/>
          </w:tcPr>
          <w:p w14:paraId="67C17EA5"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26</w:t>
            </w:r>
          </w:p>
        </w:tc>
        <w:tc>
          <w:tcPr>
            <w:tcW w:w="1307" w:type="dxa"/>
            <w:vAlign w:val="center"/>
          </w:tcPr>
          <w:p w14:paraId="05245CB5" w14:textId="4F45A42D"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33191312/15</w:t>
            </w:r>
          </w:p>
        </w:tc>
        <w:tc>
          <w:tcPr>
            <w:tcW w:w="1119" w:type="dxa"/>
            <w:vAlign w:val="center"/>
          </w:tcPr>
          <w:p w14:paraId="5F053A48" w14:textId="5C814ABF"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349B0DCF" w14:textId="77777777" w:rsidR="000876AA" w:rsidRPr="00A71D81" w:rsidRDefault="000876AA" w:rsidP="000876AA">
            <w:pPr>
              <w:ind w:left="113" w:right="113"/>
              <w:jc w:val="center"/>
              <w:rPr>
                <w:rFonts w:ascii="GHEA Grapalat" w:hAnsi="GHEA Grapalat"/>
                <w:sz w:val="20"/>
                <w:lang w:val="pt-BR"/>
              </w:rPr>
            </w:pPr>
          </w:p>
          <w:p w14:paraId="3B6DA108" w14:textId="77777777" w:rsidR="000876AA" w:rsidRPr="00A71D81" w:rsidRDefault="000876AA" w:rsidP="000876AA">
            <w:pPr>
              <w:ind w:left="113" w:right="113"/>
              <w:jc w:val="center"/>
              <w:rPr>
                <w:rFonts w:ascii="GHEA Grapalat" w:hAnsi="GHEA Grapalat"/>
                <w:sz w:val="20"/>
                <w:lang w:val="pt-BR"/>
              </w:rPr>
            </w:pPr>
          </w:p>
          <w:p w14:paraId="52A1E25E" w14:textId="77C779C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721C9C33" w14:textId="77777777" w:rsidR="000876AA" w:rsidRPr="00A71D81" w:rsidRDefault="000876AA" w:rsidP="000876AA">
            <w:pPr>
              <w:ind w:left="113" w:right="113"/>
              <w:jc w:val="center"/>
              <w:rPr>
                <w:rFonts w:ascii="GHEA Grapalat" w:hAnsi="GHEA Grapalat"/>
                <w:sz w:val="20"/>
                <w:lang w:val="pt-BR"/>
              </w:rPr>
            </w:pPr>
          </w:p>
          <w:p w14:paraId="4EA14903" w14:textId="77777777" w:rsidR="000876AA" w:rsidRPr="00A71D81" w:rsidRDefault="000876AA" w:rsidP="000876AA">
            <w:pPr>
              <w:ind w:left="113" w:right="113"/>
              <w:jc w:val="center"/>
              <w:rPr>
                <w:rFonts w:ascii="GHEA Grapalat" w:hAnsi="GHEA Grapalat"/>
                <w:sz w:val="20"/>
                <w:lang w:val="pt-BR"/>
              </w:rPr>
            </w:pPr>
          </w:p>
          <w:p w14:paraId="59039AD0" w14:textId="1C7AD4E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60D2A25E" w14:textId="77777777" w:rsidR="000876AA" w:rsidRPr="00A71D81" w:rsidRDefault="000876AA" w:rsidP="000876AA">
            <w:pPr>
              <w:ind w:left="113" w:right="113"/>
              <w:jc w:val="center"/>
              <w:rPr>
                <w:rFonts w:ascii="GHEA Grapalat" w:hAnsi="GHEA Grapalat"/>
                <w:sz w:val="20"/>
                <w:lang w:val="pt-BR"/>
              </w:rPr>
            </w:pPr>
          </w:p>
          <w:p w14:paraId="0BABCD5D" w14:textId="77777777" w:rsidR="000876AA" w:rsidRPr="00A71D81" w:rsidRDefault="000876AA" w:rsidP="000876AA">
            <w:pPr>
              <w:ind w:left="113" w:right="113"/>
              <w:jc w:val="center"/>
              <w:rPr>
                <w:rFonts w:ascii="GHEA Grapalat" w:hAnsi="GHEA Grapalat"/>
                <w:sz w:val="20"/>
                <w:lang w:val="pt-BR"/>
              </w:rPr>
            </w:pPr>
          </w:p>
          <w:p w14:paraId="279DEF26" w14:textId="58F21AC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246EEAB" w14:textId="77777777" w:rsidR="000876AA" w:rsidRPr="00A71D81" w:rsidRDefault="000876AA" w:rsidP="000876AA">
            <w:pPr>
              <w:ind w:left="113" w:right="113"/>
              <w:jc w:val="center"/>
              <w:rPr>
                <w:rFonts w:ascii="GHEA Grapalat" w:hAnsi="GHEA Grapalat"/>
                <w:sz w:val="20"/>
                <w:lang w:val="pt-BR"/>
              </w:rPr>
            </w:pPr>
          </w:p>
          <w:p w14:paraId="663EDCDA" w14:textId="77777777" w:rsidR="000876AA" w:rsidRPr="00A71D81" w:rsidRDefault="000876AA" w:rsidP="000876AA">
            <w:pPr>
              <w:ind w:left="113" w:right="113"/>
              <w:jc w:val="center"/>
              <w:rPr>
                <w:rFonts w:ascii="GHEA Grapalat" w:hAnsi="GHEA Grapalat"/>
                <w:sz w:val="20"/>
                <w:lang w:val="pt-BR"/>
              </w:rPr>
            </w:pPr>
          </w:p>
          <w:p w14:paraId="61649652" w14:textId="14AB830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79E37B4" w14:textId="77777777" w:rsidR="000876AA" w:rsidRPr="00A71D81" w:rsidRDefault="000876AA" w:rsidP="000876AA">
            <w:pPr>
              <w:ind w:left="113" w:right="113"/>
              <w:jc w:val="center"/>
              <w:rPr>
                <w:rFonts w:ascii="GHEA Grapalat" w:hAnsi="GHEA Grapalat"/>
                <w:sz w:val="20"/>
                <w:lang w:val="pt-BR"/>
              </w:rPr>
            </w:pPr>
          </w:p>
          <w:p w14:paraId="5BCBA970" w14:textId="77777777" w:rsidR="000876AA" w:rsidRPr="00A71D81" w:rsidRDefault="000876AA" w:rsidP="000876AA">
            <w:pPr>
              <w:ind w:left="113" w:right="113"/>
              <w:jc w:val="center"/>
              <w:rPr>
                <w:rFonts w:ascii="GHEA Grapalat" w:hAnsi="GHEA Grapalat"/>
                <w:sz w:val="20"/>
                <w:lang w:val="pt-BR"/>
              </w:rPr>
            </w:pPr>
          </w:p>
          <w:p w14:paraId="1D7A77BA" w14:textId="2F301E9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5898732" w14:textId="77777777" w:rsidR="000876AA" w:rsidRPr="00A71D81" w:rsidRDefault="000876AA" w:rsidP="000876AA">
            <w:pPr>
              <w:ind w:left="113" w:right="113"/>
              <w:jc w:val="center"/>
              <w:rPr>
                <w:rFonts w:ascii="GHEA Grapalat" w:hAnsi="GHEA Grapalat"/>
                <w:sz w:val="20"/>
                <w:lang w:val="pt-BR"/>
              </w:rPr>
            </w:pPr>
          </w:p>
          <w:p w14:paraId="481457B0" w14:textId="77777777" w:rsidR="000876AA" w:rsidRPr="00A71D81" w:rsidRDefault="000876AA" w:rsidP="000876AA">
            <w:pPr>
              <w:ind w:left="113" w:right="113"/>
              <w:jc w:val="center"/>
              <w:rPr>
                <w:rFonts w:ascii="GHEA Grapalat" w:hAnsi="GHEA Grapalat"/>
                <w:sz w:val="20"/>
                <w:lang w:val="pt-BR"/>
              </w:rPr>
            </w:pPr>
          </w:p>
          <w:p w14:paraId="215882F5" w14:textId="4F74E29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FBBA400" w14:textId="77777777" w:rsidR="000876AA" w:rsidRPr="00A71D81" w:rsidRDefault="000876AA" w:rsidP="000876AA">
            <w:pPr>
              <w:ind w:left="113" w:right="113"/>
              <w:jc w:val="center"/>
              <w:rPr>
                <w:rFonts w:ascii="GHEA Grapalat" w:hAnsi="GHEA Grapalat"/>
                <w:sz w:val="20"/>
                <w:lang w:val="pt-BR"/>
              </w:rPr>
            </w:pPr>
          </w:p>
          <w:p w14:paraId="3C8F80CC" w14:textId="77777777" w:rsidR="000876AA" w:rsidRPr="00A71D81" w:rsidRDefault="000876AA" w:rsidP="000876AA">
            <w:pPr>
              <w:ind w:left="113" w:right="113"/>
              <w:jc w:val="center"/>
              <w:rPr>
                <w:rFonts w:ascii="GHEA Grapalat" w:hAnsi="GHEA Grapalat"/>
                <w:sz w:val="20"/>
                <w:lang w:val="pt-BR"/>
              </w:rPr>
            </w:pPr>
          </w:p>
          <w:p w14:paraId="6455B01F" w14:textId="684CE20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16A9C19" w14:textId="77777777" w:rsidR="000876AA" w:rsidRPr="00A71D81" w:rsidRDefault="000876AA" w:rsidP="000876AA">
            <w:pPr>
              <w:ind w:left="113" w:right="113"/>
              <w:jc w:val="center"/>
              <w:rPr>
                <w:rFonts w:ascii="GHEA Grapalat" w:hAnsi="GHEA Grapalat"/>
                <w:sz w:val="20"/>
                <w:lang w:val="pt-BR"/>
              </w:rPr>
            </w:pPr>
          </w:p>
          <w:p w14:paraId="21F35495" w14:textId="77777777" w:rsidR="000876AA" w:rsidRPr="00A71D81" w:rsidRDefault="000876AA" w:rsidP="000876AA">
            <w:pPr>
              <w:ind w:left="113" w:right="113"/>
              <w:jc w:val="center"/>
              <w:rPr>
                <w:rFonts w:ascii="GHEA Grapalat" w:hAnsi="GHEA Grapalat"/>
                <w:sz w:val="20"/>
                <w:lang w:val="pt-BR"/>
              </w:rPr>
            </w:pPr>
          </w:p>
          <w:p w14:paraId="3080CB9F" w14:textId="0F00A86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D976E97" w14:textId="77777777" w:rsidR="000876AA" w:rsidRPr="00A71D81" w:rsidRDefault="000876AA" w:rsidP="000876AA">
            <w:pPr>
              <w:ind w:left="113" w:right="113"/>
              <w:jc w:val="center"/>
              <w:rPr>
                <w:rFonts w:ascii="GHEA Grapalat" w:hAnsi="GHEA Grapalat"/>
                <w:sz w:val="20"/>
                <w:lang w:val="pt-BR"/>
              </w:rPr>
            </w:pPr>
          </w:p>
          <w:p w14:paraId="557A5B7D" w14:textId="77777777" w:rsidR="000876AA" w:rsidRPr="00A71D81" w:rsidRDefault="000876AA" w:rsidP="000876AA">
            <w:pPr>
              <w:ind w:left="113" w:right="113"/>
              <w:jc w:val="center"/>
              <w:rPr>
                <w:rFonts w:ascii="GHEA Grapalat" w:hAnsi="GHEA Grapalat"/>
                <w:sz w:val="20"/>
                <w:lang w:val="pt-BR"/>
              </w:rPr>
            </w:pPr>
          </w:p>
          <w:p w14:paraId="06AA954D" w14:textId="5214B2EF"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EF5D5B2" w14:textId="77777777" w:rsidR="000876AA" w:rsidRPr="00A71D81" w:rsidRDefault="000876AA" w:rsidP="000876AA">
            <w:pPr>
              <w:ind w:left="113" w:right="113"/>
              <w:jc w:val="center"/>
              <w:rPr>
                <w:rFonts w:ascii="GHEA Grapalat" w:hAnsi="GHEA Grapalat"/>
                <w:sz w:val="20"/>
                <w:lang w:val="pt-BR"/>
              </w:rPr>
            </w:pPr>
          </w:p>
          <w:p w14:paraId="7813D8AA" w14:textId="77777777" w:rsidR="000876AA" w:rsidRPr="00A71D81" w:rsidRDefault="000876AA" w:rsidP="000876AA">
            <w:pPr>
              <w:ind w:left="113" w:right="113"/>
              <w:jc w:val="center"/>
              <w:rPr>
                <w:rFonts w:ascii="GHEA Grapalat" w:hAnsi="GHEA Grapalat"/>
                <w:sz w:val="20"/>
                <w:lang w:val="pt-BR"/>
              </w:rPr>
            </w:pPr>
          </w:p>
          <w:p w14:paraId="111B66B2" w14:textId="2C6BEB2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9BA80FA" w14:textId="77777777" w:rsidR="000876AA" w:rsidRPr="00A71D81" w:rsidRDefault="000876AA" w:rsidP="000876AA">
            <w:pPr>
              <w:ind w:left="113" w:right="113"/>
              <w:jc w:val="center"/>
              <w:rPr>
                <w:rFonts w:ascii="GHEA Grapalat" w:hAnsi="GHEA Grapalat"/>
                <w:sz w:val="20"/>
                <w:lang w:val="pt-BR"/>
              </w:rPr>
            </w:pPr>
          </w:p>
          <w:p w14:paraId="52F2A2F4" w14:textId="77777777" w:rsidR="000876AA" w:rsidRPr="00A71D81" w:rsidRDefault="000876AA" w:rsidP="000876AA">
            <w:pPr>
              <w:ind w:left="113" w:right="113"/>
              <w:jc w:val="center"/>
              <w:rPr>
                <w:rFonts w:ascii="GHEA Grapalat" w:hAnsi="GHEA Grapalat"/>
                <w:sz w:val="20"/>
                <w:lang w:val="pt-BR"/>
              </w:rPr>
            </w:pPr>
          </w:p>
          <w:p w14:paraId="1D8602BF" w14:textId="416243F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3633B37" w14:textId="77777777" w:rsidR="000876AA" w:rsidRPr="00A71D81" w:rsidRDefault="000876AA" w:rsidP="000876AA">
            <w:pPr>
              <w:ind w:left="113" w:right="113"/>
              <w:jc w:val="center"/>
              <w:rPr>
                <w:rFonts w:ascii="GHEA Grapalat" w:hAnsi="GHEA Grapalat"/>
                <w:sz w:val="20"/>
                <w:lang w:val="pt-BR"/>
              </w:rPr>
            </w:pPr>
          </w:p>
          <w:p w14:paraId="00E378BD" w14:textId="77777777" w:rsidR="000876AA" w:rsidRPr="00A71D81" w:rsidRDefault="000876AA" w:rsidP="000876AA">
            <w:pPr>
              <w:ind w:left="113" w:right="113"/>
              <w:jc w:val="center"/>
              <w:rPr>
                <w:rFonts w:ascii="GHEA Grapalat" w:hAnsi="GHEA Grapalat"/>
                <w:sz w:val="20"/>
                <w:lang w:val="pt-BR"/>
              </w:rPr>
            </w:pPr>
          </w:p>
          <w:p w14:paraId="4C1F4865" w14:textId="319B9046"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26FE1316" w14:textId="77777777" w:rsidR="000876AA" w:rsidRPr="00A71D81" w:rsidRDefault="000876AA" w:rsidP="000876AA">
            <w:pPr>
              <w:ind w:left="113" w:right="113"/>
              <w:jc w:val="center"/>
              <w:rPr>
                <w:rFonts w:ascii="GHEA Grapalat" w:hAnsi="GHEA Grapalat"/>
                <w:sz w:val="20"/>
                <w:lang w:val="pt-BR"/>
              </w:rPr>
            </w:pPr>
          </w:p>
          <w:p w14:paraId="7C2EF0E1" w14:textId="77777777" w:rsidR="000876AA" w:rsidRPr="00A71D81" w:rsidRDefault="000876AA" w:rsidP="000876AA">
            <w:pPr>
              <w:ind w:left="113" w:right="113"/>
              <w:jc w:val="center"/>
              <w:rPr>
                <w:rFonts w:ascii="GHEA Grapalat" w:hAnsi="GHEA Grapalat"/>
                <w:sz w:val="20"/>
                <w:lang w:val="pt-BR"/>
              </w:rPr>
            </w:pPr>
          </w:p>
          <w:p w14:paraId="31F4E39E" w14:textId="2FDBE94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3D049619" w14:textId="77777777" w:rsidTr="000876AA">
        <w:trPr>
          <w:trHeight w:val="1538"/>
        </w:trPr>
        <w:tc>
          <w:tcPr>
            <w:tcW w:w="1246" w:type="dxa"/>
          </w:tcPr>
          <w:p w14:paraId="4148A99D"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lastRenderedPageBreak/>
              <w:t>27</w:t>
            </w:r>
          </w:p>
        </w:tc>
        <w:tc>
          <w:tcPr>
            <w:tcW w:w="1307" w:type="dxa"/>
            <w:vAlign w:val="center"/>
          </w:tcPr>
          <w:p w14:paraId="1B9FC67A" w14:textId="70076649"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33191312/16</w:t>
            </w:r>
          </w:p>
        </w:tc>
        <w:tc>
          <w:tcPr>
            <w:tcW w:w="1119" w:type="dxa"/>
            <w:vAlign w:val="center"/>
          </w:tcPr>
          <w:p w14:paraId="5B8DF303" w14:textId="05FC97F1"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467FE800" w14:textId="77777777" w:rsidR="000876AA" w:rsidRPr="00A71D81" w:rsidRDefault="000876AA" w:rsidP="000876AA">
            <w:pPr>
              <w:ind w:left="113" w:right="113"/>
              <w:jc w:val="center"/>
              <w:rPr>
                <w:rFonts w:ascii="GHEA Grapalat" w:hAnsi="GHEA Grapalat"/>
                <w:sz w:val="20"/>
                <w:lang w:val="pt-BR"/>
              </w:rPr>
            </w:pPr>
          </w:p>
          <w:p w14:paraId="33F418D9" w14:textId="77777777" w:rsidR="000876AA" w:rsidRPr="00A71D81" w:rsidRDefault="000876AA" w:rsidP="000876AA">
            <w:pPr>
              <w:ind w:left="113" w:right="113"/>
              <w:jc w:val="center"/>
              <w:rPr>
                <w:rFonts w:ascii="GHEA Grapalat" w:hAnsi="GHEA Grapalat"/>
                <w:sz w:val="20"/>
                <w:lang w:val="pt-BR"/>
              </w:rPr>
            </w:pPr>
          </w:p>
          <w:p w14:paraId="5768B586" w14:textId="366A164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00D14479" w14:textId="77777777" w:rsidR="000876AA" w:rsidRPr="00A71D81" w:rsidRDefault="000876AA" w:rsidP="000876AA">
            <w:pPr>
              <w:ind w:left="113" w:right="113"/>
              <w:jc w:val="center"/>
              <w:rPr>
                <w:rFonts w:ascii="GHEA Grapalat" w:hAnsi="GHEA Grapalat"/>
                <w:sz w:val="20"/>
                <w:lang w:val="pt-BR"/>
              </w:rPr>
            </w:pPr>
          </w:p>
          <w:p w14:paraId="773C7BF1" w14:textId="77777777" w:rsidR="000876AA" w:rsidRPr="00A71D81" w:rsidRDefault="000876AA" w:rsidP="000876AA">
            <w:pPr>
              <w:ind w:left="113" w:right="113"/>
              <w:jc w:val="center"/>
              <w:rPr>
                <w:rFonts w:ascii="GHEA Grapalat" w:hAnsi="GHEA Grapalat"/>
                <w:sz w:val="20"/>
                <w:lang w:val="pt-BR"/>
              </w:rPr>
            </w:pPr>
          </w:p>
          <w:p w14:paraId="1498F02B" w14:textId="666BD04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2049EA5B" w14:textId="77777777" w:rsidR="000876AA" w:rsidRPr="00A71D81" w:rsidRDefault="000876AA" w:rsidP="000876AA">
            <w:pPr>
              <w:ind w:left="113" w:right="113"/>
              <w:jc w:val="center"/>
              <w:rPr>
                <w:rFonts w:ascii="GHEA Grapalat" w:hAnsi="GHEA Grapalat"/>
                <w:sz w:val="20"/>
                <w:lang w:val="pt-BR"/>
              </w:rPr>
            </w:pPr>
          </w:p>
          <w:p w14:paraId="4EB07010" w14:textId="77777777" w:rsidR="000876AA" w:rsidRPr="00A71D81" w:rsidRDefault="000876AA" w:rsidP="000876AA">
            <w:pPr>
              <w:ind w:left="113" w:right="113"/>
              <w:jc w:val="center"/>
              <w:rPr>
                <w:rFonts w:ascii="GHEA Grapalat" w:hAnsi="GHEA Grapalat"/>
                <w:sz w:val="20"/>
                <w:lang w:val="pt-BR"/>
              </w:rPr>
            </w:pPr>
          </w:p>
          <w:p w14:paraId="3099DBC3" w14:textId="61C7E8D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54F5DF3" w14:textId="77777777" w:rsidR="000876AA" w:rsidRPr="00A71D81" w:rsidRDefault="000876AA" w:rsidP="000876AA">
            <w:pPr>
              <w:ind w:left="113" w:right="113"/>
              <w:jc w:val="center"/>
              <w:rPr>
                <w:rFonts w:ascii="GHEA Grapalat" w:hAnsi="GHEA Grapalat"/>
                <w:sz w:val="20"/>
                <w:lang w:val="pt-BR"/>
              </w:rPr>
            </w:pPr>
          </w:p>
          <w:p w14:paraId="20D3DF6A" w14:textId="77777777" w:rsidR="000876AA" w:rsidRPr="00A71D81" w:rsidRDefault="000876AA" w:rsidP="000876AA">
            <w:pPr>
              <w:ind w:left="113" w:right="113"/>
              <w:jc w:val="center"/>
              <w:rPr>
                <w:rFonts w:ascii="GHEA Grapalat" w:hAnsi="GHEA Grapalat"/>
                <w:sz w:val="20"/>
                <w:lang w:val="pt-BR"/>
              </w:rPr>
            </w:pPr>
          </w:p>
          <w:p w14:paraId="449DDF94" w14:textId="7B2E987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073D194" w14:textId="77777777" w:rsidR="000876AA" w:rsidRPr="00A71D81" w:rsidRDefault="000876AA" w:rsidP="000876AA">
            <w:pPr>
              <w:ind w:left="113" w:right="113"/>
              <w:jc w:val="center"/>
              <w:rPr>
                <w:rFonts w:ascii="GHEA Grapalat" w:hAnsi="GHEA Grapalat"/>
                <w:sz w:val="20"/>
                <w:lang w:val="pt-BR"/>
              </w:rPr>
            </w:pPr>
          </w:p>
          <w:p w14:paraId="763BC6F8" w14:textId="77777777" w:rsidR="000876AA" w:rsidRPr="00A71D81" w:rsidRDefault="000876AA" w:rsidP="000876AA">
            <w:pPr>
              <w:ind w:left="113" w:right="113"/>
              <w:jc w:val="center"/>
              <w:rPr>
                <w:rFonts w:ascii="GHEA Grapalat" w:hAnsi="GHEA Grapalat"/>
                <w:sz w:val="20"/>
                <w:lang w:val="pt-BR"/>
              </w:rPr>
            </w:pPr>
          </w:p>
          <w:p w14:paraId="4A215A14" w14:textId="6E4D1EB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565DB2D" w14:textId="77777777" w:rsidR="000876AA" w:rsidRPr="00A71D81" w:rsidRDefault="000876AA" w:rsidP="000876AA">
            <w:pPr>
              <w:ind w:left="113" w:right="113"/>
              <w:jc w:val="center"/>
              <w:rPr>
                <w:rFonts w:ascii="GHEA Grapalat" w:hAnsi="GHEA Grapalat"/>
                <w:sz w:val="20"/>
                <w:lang w:val="pt-BR"/>
              </w:rPr>
            </w:pPr>
          </w:p>
          <w:p w14:paraId="2F960372" w14:textId="77777777" w:rsidR="000876AA" w:rsidRPr="00A71D81" w:rsidRDefault="000876AA" w:rsidP="000876AA">
            <w:pPr>
              <w:ind w:left="113" w:right="113"/>
              <w:jc w:val="center"/>
              <w:rPr>
                <w:rFonts w:ascii="GHEA Grapalat" w:hAnsi="GHEA Grapalat"/>
                <w:sz w:val="20"/>
                <w:lang w:val="pt-BR"/>
              </w:rPr>
            </w:pPr>
          </w:p>
          <w:p w14:paraId="21681CD9" w14:textId="290F0BCD"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A180ED1" w14:textId="77777777" w:rsidR="000876AA" w:rsidRPr="00A71D81" w:rsidRDefault="000876AA" w:rsidP="000876AA">
            <w:pPr>
              <w:ind w:left="113" w:right="113"/>
              <w:jc w:val="center"/>
              <w:rPr>
                <w:rFonts w:ascii="GHEA Grapalat" w:hAnsi="GHEA Grapalat"/>
                <w:sz w:val="20"/>
                <w:lang w:val="pt-BR"/>
              </w:rPr>
            </w:pPr>
          </w:p>
          <w:p w14:paraId="07FD51E1" w14:textId="77777777" w:rsidR="000876AA" w:rsidRPr="00A71D81" w:rsidRDefault="000876AA" w:rsidP="000876AA">
            <w:pPr>
              <w:ind w:left="113" w:right="113"/>
              <w:jc w:val="center"/>
              <w:rPr>
                <w:rFonts w:ascii="GHEA Grapalat" w:hAnsi="GHEA Grapalat"/>
                <w:sz w:val="20"/>
                <w:lang w:val="pt-BR"/>
              </w:rPr>
            </w:pPr>
          </w:p>
          <w:p w14:paraId="564DE8C7" w14:textId="1C3AD23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FB0D3CE" w14:textId="77777777" w:rsidR="000876AA" w:rsidRPr="00A71D81" w:rsidRDefault="000876AA" w:rsidP="000876AA">
            <w:pPr>
              <w:ind w:left="113" w:right="113"/>
              <w:jc w:val="center"/>
              <w:rPr>
                <w:rFonts w:ascii="GHEA Grapalat" w:hAnsi="GHEA Grapalat"/>
                <w:sz w:val="20"/>
                <w:lang w:val="pt-BR"/>
              </w:rPr>
            </w:pPr>
          </w:p>
          <w:p w14:paraId="1DBA5C75" w14:textId="77777777" w:rsidR="000876AA" w:rsidRPr="00A71D81" w:rsidRDefault="000876AA" w:rsidP="000876AA">
            <w:pPr>
              <w:ind w:left="113" w:right="113"/>
              <w:jc w:val="center"/>
              <w:rPr>
                <w:rFonts w:ascii="GHEA Grapalat" w:hAnsi="GHEA Grapalat"/>
                <w:sz w:val="20"/>
                <w:lang w:val="pt-BR"/>
              </w:rPr>
            </w:pPr>
          </w:p>
          <w:p w14:paraId="5A5A7AD1" w14:textId="1179A71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F55C942" w14:textId="77777777" w:rsidR="000876AA" w:rsidRPr="00A71D81" w:rsidRDefault="000876AA" w:rsidP="000876AA">
            <w:pPr>
              <w:ind w:left="113" w:right="113"/>
              <w:jc w:val="center"/>
              <w:rPr>
                <w:rFonts w:ascii="GHEA Grapalat" w:hAnsi="GHEA Grapalat"/>
                <w:sz w:val="20"/>
                <w:lang w:val="pt-BR"/>
              </w:rPr>
            </w:pPr>
          </w:p>
          <w:p w14:paraId="4916D912" w14:textId="77777777" w:rsidR="000876AA" w:rsidRPr="00A71D81" w:rsidRDefault="000876AA" w:rsidP="000876AA">
            <w:pPr>
              <w:ind w:left="113" w:right="113"/>
              <w:jc w:val="center"/>
              <w:rPr>
                <w:rFonts w:ascii="GHEA Grapalat" w:hAnsi="GHEA Grapalat"/>
                <w:sz w:val="20"/>
                <w:lang w:val="pt-BR"/>
              </w:rPr>
            </w:pPr>
          </w:p>
          <w:p w14:paraId="2A5164F9" w14:textId="0C926E4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A55C43A" w14:textId="77777777" w:rsidR="000876AA" w:rsidRPr="00A71D81" w:rsidRDefault="000876AA" w:rsidP="000876AA">
            <w:pPr>
              <w:ind w:left="113" w:right="113"/>
              <w:jc w:val="center"/>
              <w:rPr>
                <w:rFonts w:ascii="GHEA Grapalat" w:hAnsi="GHEA Grapalat"/>
                <w:sz w:val="20"/>
                <w:lang w:val="pt-BR"/>
              </w:rPr>
            </w:pPr>
          </w:p>
          <w:p w14:paraId="7755CD5E" w14:textId="77777777" w:rsidR="000876AA" w:rsidRPr="00A71D81" w:rsidRDefault="000876AA" w:rsidP="000876AA">
            <w:pPr>
              <w:ind w:left="113" w:right="113"/>
              <w:jc w:val="center"/>
              <w:rPr>
                <w:rFonts w:ascii="GHEA Grapalat" w:hAnsi="GHEA Grapalat"/>
                <w:sz w:val="20"/>
                <w:lang w:val="pt-BR"/>
              </w:rPr>
            </w:pPr>
          </w:p>
          <w:p w14:paraId="474EE783" w14:textId="31B4895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A965527" w14:textId="77777777" w:rsidR="000876AA" w:rsidRPr="00A71D81" w:rsidRDefault="000876AA" w:rsidP="000876AA">
            <w:pPr>
              <w:ind w:left="113" w:right="113"/>
              <w:jc w:val="center"/>
              <w:rPr>
                <w:rFonts w:ascii="GHEA Grapalat" w:hAnsi="GHEA Grapalat"/>
                <w:sz w:val="20"/>
                <w:lang w:val="pt-BR"/>
              </w:rPr>
            </w:pPr>
          </w:p>
          <w:p w14:paraId="244DB22E" w14:textId="77777777" w:rsidR="000876AA" w:rsidRPr="00A71D81" w:rsidRDefault="000876AA" w:rsidP="000876AA">
            <w:pPr>
              <w:ind w:left="113" w:right="113"/>
              <w:jc w:val="center"/>
              <w:rPr>
                <w:rFonts w:ascii="GHEA Grapalat" w:hAnsi="GHEA Grapalat"/>
                <w:sz w:val="20"/>
                <w:lang w:val="pt-BR"/>
              </w:rPr>
            </w:pPr>
          </w:p>
          <w:p w14:paraId="73F64308" w14:textId="53B94F9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532FEFD" w14:textId="77777777" w:rsidR="000876AA" w:rsidRPr="00A71D81" w:rsidRDefault="000876AA" w:rsidP="000876AA">
            <w:pPr>
              <w:ind w:left="113" w:right="113"/>
              <w:jc w:val="center"/>
              <w:rPr>
                <w:rFonts w:ascii="GHEA Grapalat" w:hAnsi="GHEA Grapalat"/>
                <w:sz w:val="20"/>
                <w:lang w:val="pt-BR"/>
              </w:rPr>
            </w:pPr>
          </w:p>
          <w:p w14:paraId="506D1AD5" w14:textId="77777777" w:rsidR="000876AA" w:rsidRPr="00A71D81" w:rsidRDefault="000876AA" w:rsidP="000876AA">
            <w:pPr>
              <w:ind w:left="113" w:right="113"/>
              <w:jc w:val="center"/>
              <w:rPr>
                <w:rFonts w:ascii="GHEA Grapalat" w:hAnsi="GHEA Grapalat"/>
                <w:sz w:val="20"/>
                <w:lang w:val="pt-BR"/>
              </w:rPr>
            </w:pPr>
          </w:p>
          <w:p w14:paraId="401296AC" w14:textId="04AB3EF1"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1123DA96" w14:textId="77777777" w:rsidR="000876AA" w:rsidRPr="00A71D81" w:rsidRDefault="000876AA" w:rsidP="000876AA">
            <w:pPr>
              <w:ind w:left="113" w:right="113"/>
              <w:jc w:val="center"/>
              <w:rPr>
                <w:rFonts w:ascii="GHEA Grapalat" w:hAnsi="GHEA Grapalat"/>
                <w:sz w:val="20"/>
                <w:lang w:val="pt-BR"/>
              </w:rPr>
            </w:pPr>
          </w:p>
          <w:p w14:paraId="27855495" w14:textId="77777777" w:rsidR="000876AA" w:rsidRPr="00A71D81" w:rsidRDefault="000876AA" w:rsidP="000876AA">
            <w:pPr>
              <w:ind w:left="113" w:right="113"/>
              <w:jc w:val="center"/>
              <w:rPr>
                <w:rFonts w:ascii="GHEA Grapalat" w:hAnsi="GHEA Grapalat"/>
                <w:sz w:val="20"/>
                <w:lang w:val="pt-BR"/>
              </w:rPr>
            </w:pPr>
          </w:p>
          <w:p w14:paraId="73EF43AF" w14:textId="410A926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3CB5533E" w14:textId="77777777" w:rsidTr="000876AA">
        <w:trPr>
          <w:trHeight w:val="1538"/>
        </w:trPr>
        <w:tc>
          <w:tcPr>
            <w:tcW w:w="1246" w:type="dxa"/>
          </w:tcPr>
          <w:p w14:paraId="73FF0AEE"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28</w:t>
            </w:r>
          </w:p>
        </w:tc>
        <w:tc>
          <w:tcPr>
            <w:tcW w:w="1307" w:type="dxa"/>
            <w:vAlign w:val="center"/>
          </w:tcPr>
          <w:p w14:paraId="1A53421A" w14:textId="12723C28"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33191312/17</w:t>
            </w:r>
          </w:p>
        </w:tc>
        <w:tc>
          <w:tcPr>
            <w:tcW w:w="1119" w:type="dxa"/>
            <w:vAlign w:val="center"/>
          </w:tcPr>
          <w:p w14:paraId="071B99D1" w14:textId="50B35CB2"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12DA3CA0" w14:textId="77777777" w:rsidR="000876AA" w:rsidRPr="00A71D81" w:rsidRDefault="000876AA" w:rsidP="000876AA">
            <w:pPr>
              <w:ind w:left="113" w:right="113"/>
              <w:jc w:val="center"/>
              <w:rPr>
                <w:rFonts w:ascii="GHEA Grapalat" w:hAnsi="GHEA Grapalat"/>
                <w:sz w:val="20"/>
                <w:lang w:val="pt-BR"/>
              </w:rPr>
            </w:pPr>
          </w:p>
          <w:p w14:paraId="59549014" w14:textId="77777777" w:rsidR="000876AA" w:rsidRPr="00A71D81" w:rsidRDefault="000876AA" w:rsidP="000876AA">
            <w:pPr>
              <w:ind w:left="113" w:right="113"/>
              <w:jc w:val="center"/>
              <w:rPr>
                <w:rFonts w:ascii="GHEA Grapalat" w:hAnsi="GHEA Grapalat"/>
                <w:sz w:val="20"/>
                <w:lang w:val="pt-BR"/>
              </w:rPr>
            </w:pPr>
          </w:p>
          <w:p w14:paraId="5C704CDD" w14:textId="1C2833D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632FE870" w14:textId="77777777" w:rsidR="000876AA" w:rsidRPr="00A71D81" w:rsidRDefault="000876AA" w:rsidP="000876AA">
            <w:pPr>
              <w:ind w:left="113" w:right="113"/>
              <w:jc w:val="center"/>
              <w:rPr>
                <w:rFonts w:ascii="GHEA Grapalat" w:hAnsi="GHEA Grapalat"/>
                <w:sz w:val="20"/>
                <w:lang w:val="pt-BR"/>
              </w:rPr>
            </w:pPr>
          </w:p>
          <w:p w14:paraId="3FF4EE20" w14:textId="77777777" w:rsidR="000876AA" w:rsidRPr="00A71D81" w:rsidRDefault="000876AA" w:rsidP="000876AA">
            <w:pPr>
              <w:ind w:left="113" w:right="113"/>
              <w:jc w:val="center"/>
              <w:rPr>
                <w:rFonts w:ascii="GHEA Grapalat" w:hAnsi="GHEA Grapalat"/>
                <w:sz w:val="20"/>
                <w:lang w:val="pt-BR"/>
              </w:rPr>
            </w:pPr>
          </w:p>
          <w:p w14:paraId="64F52F80" w14:textId="3260088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2CC351F9" w14:textId="77777777" w:rsidR="000876AA" w:rsidRPr="00A71D81" w:rsidRDefault="000876AA" w:rsidP="000876AA">
            <w:pPr>
              <w:ind w:left="113" w:right="113"/>
              <w:jc w:val="center"/>
              <w:rPr>
                <w:rFonts w:ascii="GHEA Grapalat" w:hAnsi="GHEA Grapalat"/>
                <w:sz w:val="20"/>
                <w:lang w:val="pt-BR"/>
              </w:rPr>
            </w:pPr>
          </w:p>
          <w:p w14:paraId="5C2C79A0" w14:textId="77777777" w:rsidR="000876AA" w:rsidRPr="00A71D81" w:rsidRDefault="000876AA" w:rsidP="000876AA">
            <w:pPr>
              <w:ind w:left="113" w:right="113"/>
              <w:jc w:val="center"/>
              <w:rPr>
                <w:rFonts w:ascii="GHEA Grapalat" w:hAnsi="GHEA Grapalat"/>
                <w:sz w:val="20"/>
                <w:lang w:val="pt-BR"/>
              </w:rPr>
            </w:pPr>
          </w:p>
          <w:p w14:paraId="64391789" w14:textId="3142C37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2D77FCB" w14:textId="77777777" w:rsidR="000876AA" w:rsidRPr="00A71D81" w:rsidRDefault="000876AA" w:rsidP="000876AA">
            <w:pPr>
              <w:ind w:left="113" w:right="113"/>
              <w:jc w:val="center"/>
              <w:rPr>
                <w:rFonts w:ascii="GHEA Grapalat" w:hAnsi="GHEA Grapalat"/>
                <w:sz w:val="20"/>
                <w:lang w:val="pt-BR"/>
              </w:rPr>
            </w:pPr>
          </w:p>
          <w:p w14:paraId="404E419F" w14:textId="77777777" w:rsidR="000876AA" w:rsidRPr="00A71D81" w:rsidRDefault="000876AA" w:rsidP="000876AA">
            <w:pPr>
              <w:ind w:left="113" w:right="113"/>
              <w:jc w:val="center"/>
              <w:rPr>
                <w:rFonts w:ascii="GHEA Grapalat" w:hAnsi="GHEA Grapalat"/>
                <w:sz w:val="20"/>
                <w:lang w:val="pt-BR"/>
              </w:rPr>
            </w:pPr>
          </w:p>
          <w:p w14:paraId="71A05C1F" w14:textId="1538576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2098D17" w14:textId="77777777" w:rsidR="000876AA" w:rsidRPr="00A71D81" w:rsidRDefault="000876AA" w:rsidP="000876AA">
            <w:pPr>
              <w:ind w:left="113" w:right="113"/>
              <w:jc w:val="center"/>
              <w:rPr>
                <w:rFonts w:ascii="GHEA Grapalat" w:hAnsi="GHEA Grapalat"/>
                <w:sz w:val="20"/>
                <w:lang w:val="pt-BR"/>
              </w:rPr>
            </w:pPr>
          </w:p>
          <w:p w14:paraId="23769348" w14:textId="77777777" w:rsidR="000876AA" w:rsidRPr="00A71D81" w:rsidRDefault="000876AA" w:rsidP="000876AA">
            <w:pPr>
              <w:ind w:left="113" w:right="113"/>
              <w:jc w:val="center"/>
              <w:rPr>
                <w:rFonts w:ascii="GHEA Grapalat" w:hAnsi="GHEA Grapalat"/>
                <w:sz w:val="20"/>
                <w:lang w:val="pt-BR"/>
              </w:rPr>
            </w:pPr>
          </w:p>
          <w:p w14:paraId="0FFA9A33" w14:textId="16FD088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BCDCBB3" w14:textId="77777777" w:rsidR="000876AA" w:rsidRPr="00A71D81" w:rsidRDefault="000876AA" w:rsidP="000876AA">
            <w:pPr>
              <w:ind w:left="113" w:right="113"/>
              <w:jc w:val="center"/>
              <w:rPr>
                <w:rFonts w:ascii="GHEA Grapalat" w:hAnsi="GHEA Grapalat"/>
                <w:sz w:val="20"/>
                <w:lang w:val="pt-BR"/>
              </w:rPr>
            </w:pPr>
          </w:p>
          <w:p w14:paraId="110C53E4" w14:textId="77777777" w:rsidR="000876AA" w:rsidRPr="00A71D81" w:rsidRDefault="000876AA" w:rsidP="000876AA">
            <w:pPr>
              <w:ind w:left="113" w:right="113"/>
              <w:jc w:val="center"/>
              <w:rPr>
                <w:rFonts w:ascii="GHEA Grapalat" w:hAnsi="GHEA Grapalat"/>
                <w:sz w:val="20"/>
                <w:lang w:val="pt-BR"/>
              </w:rPr>
            </w:pPr>
          </w:p>
          <w:p w14:paraId="43EDB3C9" w14:textId="20FB1EB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046860E" w14:textId="77777777" w:rsidR="000876AA" w:rsidRPr="00A71D81" w:rsidRDefault="000876AA" w:rsidP="000876AA">
            <w:pPr>
              <w:ind w:left="113" w:right="113"/>
              <w:jc w:val="center"/>
              <w:rPr>
                <w:rFonts w:ascii="GHEA Grapalat" w:hAnsi="GHEA Grapalat"/>
                <w:sz w:val="20"/>
                <w:lang w:val="pt-BR"/>
              </w:rPr>
            </w:pPr>
          </w:p>
          <w:p w14:paraId="7C917ADC" w14:textId="77777777" w:rsidR="000876AA" w:rsidRPr="00A71D81" w:rsidRDefault="000876AA" w:rsidP="000876AA">
            <w:pPr>
              <w:ind w:left="113" w:right="113"/>
              <w:jc w:val="center"/>
              <w:rPr>
                <w:rFonts w:ascii="GHEA Grapalat" w:hAnsi="GHEA Grapalat"/>
                <w:sz w:val="20"/>
                <w:lang w:val="pt-BR"/>
              </w:rPr>
            </w:pPr>
          </w:p>
          <w:p w14:paraId="5191B512" w14:textId="7423377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EAC210A" w14:textId="77777777" w:rsidR="000876AA" w:rsidRPr="00A71D81" w:rsidRDefault="000876AA" w:rsidP="000876AA">
            <w:pPr>
              <w:ind w:left="113" w:right="113"/>
              <w:jc w:val="center"/>
              <w:rPr>
                <w:rFonts w:ascii="GHEA Grapalat" w:hAnsi="GHEA Grapalat"/>
                <w:sz w:val="20"/>
                <w:lang w:val="pt-BR"/>
              </w:rPr>
            </w:pPr>
          </w:p>
          <w:p w14:paraId="6C7C5F63" w14:textId="77777777" w:rsidR="000876AA" w:rsidRPr="00A71D81" w:rsidRDefault="000876AA" w:rsidP="000876AA">
            <w:pPr>
              <w:ind w:left="113" w:right="113"/>
              <w:jc w:val="center"/>
              <w:rPr>
                <w:rFonts w:ascii="GHEA Grapalat" w:hAnsi="GHEA Grapalat"/>
                <w:sz w:val="20"/>
                <w:lang w:val="pt-BR"/>
              </w:rPr>
            </w:pPr>
          </w:p>
          <w:p w14:paraId="198A9858" w14:textId="7A64423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2609C0B" w14:textId="77777777" w:rsidR="000876AA" w:rsidRPr="00A71D81" w:rsidRDefault="000876AA" w:rsidP="000876AA">
            <w:pPr>
              <w:ind w:left="113" w:right="113"/>
              <w:jc w:val="center"/>
              <w:rPr>
                <w:rFonts w:ascii="GHEA Grapalat" w:hAnsi="GHEA Grapalat"/>
                <w:sz w:val="20"/>
                <w:lang w:val="pt-BR"/>
              </w:rPr>
            </w:pPr>
          </w:p>
          <w:p w14:paraId="1F4EFD3B" w14:textId="77777777" w:rsidR="000876AA" w:rsidRPr="00A71D81" w:rsidRDefault="000876AA" w:rsidP="000876AA">
            <w:pPr>
              <w:ind w:left="113" w:right="113"/>
              <w:jc w:val="center"/>
              <w:rPr>
                <w:rFonts w:ascii="GHEA Grapalat" w:hAnsi="GHEA Grapalat"/>
                <w:sz w:val="20"/>
                <w:lang w:val="pt-BR"/>
              </w:rPr>
            </w:pPr>
          </w:p>
          <w:p w14:paraId="5380F8FB" w14:textId="345592D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2EF68A8" w14:textId="77777777" w:rsidR="000876AA" w:rsidRPr="00A71D81" w:rsidRDefault="000876AA" w:rsidP="000876AA">
            <w:pPr>
              <w:ind w:left="113" w:right="113"/>
              <w:jc w:val="center"/>
              <w:rPr>
                <w:rFonts w:ascii="GHEA Grapalat" w:hAnsi="GHEA Grapalat"/>
                <w:sz w:val="20"/>
                <w:lang w:val="pt-BR"/>
              </w:rPr>
            </w:pPr>
          </w:p>
          <w:p w14:paraId="658EEAE4" w14:textId="77777777" w:rsidR="000876AA" w:rsidRPr="00A71D81" w:rsidRDefault="000876AA" w:rsidP="000876AA">
            <w:pPr>
              <w:ind w:left="113" w:right="113"/>
              <w:jc w:val="center"/>
              <w:rPr>
                <w:rFonts w:ascii="GHEA Grapalat" w:hAnsi="GHEA Grapalat"/>
                <w:sz w:val="20"/>
                <w:lang w:val="pt-BR"/>
              </w:rPr>
            </w:pPr>
          </w:p>
          <w:p w14:paraId="77B34C62" w14:textId="36D6226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92613AF" w14:textId="77777777" w:rsidR="000876AA" w:rsidRPr="00A71D81" w:rsidRDefault="000876AA" w:rsidP="000876AA">
            <w:pPr>
              <w:ind w:left="113" w:right="113"/>
              <w:jc w:val="center"/>
              <w:rPr>
                <w:rFonts w:ascii="GHEA Grapalat" w:hAnsi="GHEA Grapalat"/>
                <w:sz w:val="20"/>
                <w:lang w:val="pt-BR"/>
              </w:rPr>
            </w:pPr>
          </w:p>
          <w:p w14:paraId="64CDDFF6" w14:textId="77777777" w:rsidR="000876AA" w:rsidRPr="00A71D81" w:rsidRDefault="000876AA" w:rsidP="000876AA">
            <w:pPr>
              <w:ind w:left="113" w:right="113"/>
              <w:jc w:val="center"/>
              <w:rPr>
                <w:rFonts w:ascii="GHEA Grapalat" w:hAnsi="GHEA Grapalat"/>
                <w:sz w:val="20"/>
                <w:lang w:val="pt-BR"/>
              </w:rPr>
            </w:pPr>
          </w:p>
          <w:p w14:paraId="05A13F6B" w14:textId="4915D3D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AF95819" w14:textId="77777777" w:rsidR="000876AA" w:rsidRPr="00A71D81" w:rsidRDefault="000876AA" w:rsidP="000876AA">
            <w:pPr>
              <w:ind w:left="113" w:right="113"/>
              <w:jc w:val="center"/>
              <w:rPr>
                <w:rFonts w:ascii="GHEA Grapalat" w:hAnsi="GHEA Grapalat"/>
                <w:sz w:val="20"/>
                <w:lang w:val="pt-BR"/>
              </w:rPr>
            </w:pPr>
          </w:p>
          <w:p w14:paraId="1AB56BFC" w14:textId="77777777" w:rsidR="000876AA" w:rsidRPr="00A71D81" w:rsidRDefault="000876AA" w:rsidP="000876AA">
            <w:pPr>
              <w:ind w:left="113" w:right="113"/>
              <w:jc w:val="center"/>
              <w:rPr>
                <w:rFonts w:ascii="GHEA Grapalat" w:hAnsi="GHEA Grapalat"/>
                <w:sz w:val="20"/>
                <w:lang w:val="pt-BR"/>
              </w:rPr>
            </w:pPr>
          </w:p>
          <w:p w14:paraId="635BF167" w14:textId="3CFC5F2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5D7EFC3F" w14:textId="77777777" w:rsidR="000876AA" w:rsidRPr="00A71D81" w:rsidRDefault="000876AA" w:rsidP="000876AA">
            <w:pPr>
              <w:ind w:left="113" w:right="113"/>
              <w:jc w:val="center"/>
              <w:rPr>
                <w:rFonts w:ascii="GHEA Grapalat" w:hAnsi="GHEA Grapalat"/>
                <w:sz w:val="20"/>
                <w:lang w:val="pt-BR"/>
              </w:rPr>
            </w:pPr>
          </w:p>
          <w:p w14:paraId="6B9FD274" w14:textId="77777777" w:rsidR="000876AA" w:rsidRPr="00A71D81" w:rsidRDefault="000876AA" w:rsidP="000876AA">
            <w:pPr>
              <w:ind w:left="113" w:right="113"/>
              <w:jc w:val="center"/>
              <w:rPr>
                <w:rFonts w:ascii="GHEA Grapalat" w:hAnsi="GHEA Grapalat"/>
                <w:sz w:val="20"/>
                <w:lang w:val="pt-BR"/>
              </w:rPr>
            </w:pPr>
          </w:p>
          <w:p w14:paraId="142DD0F0" w14:textId="6D59969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0CF11F02" w14:textId="77777777" w:rsidTr="000876AA">
        <w:trPr>
          <w:trHeight w:val="1538"/>
        </w:trPr>
        <w:tc>
          <w:tcPr>
            <w:tcW w:w="1246" w:type="dxa"/>
          </w:tcPr>
          <w:p w14:paraId="13473304"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29</w:t>
            </w:r>
          </w:p>
        </w:tc>
        <w:tc>
          <w:tcPr>
            <w:tcW w:w="1307" w:type="dxa"/>
            <w:vAlign w:val="center"/>
          </w:tcPr>
          <w:p w14:paraId="2D7CCA7D" w14:textId="422D6FE4"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33191312/18</w:t>
            </w:r>
          </w:p>
        </w:tc>
        <w:tc>
          <w:tcPr>
            <w:tcW w:w="1119" w:type="dxa"/>
            <w:vAlign w:val="center"/>
          </w:tcPr>
          <w:p w14:paraId="2770F36E" w14:textId="444A5122"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4760C19F" w14:textId="77777777" w:rsidR="000876AA" w:rsidRPr="00A71D81" w:rsidRDefault="000876AA" w:rsidP="000876AA">
            <w:pPr>
              <w:ind w:left="113" w:right="113"/>
              <w:jc w:val="center"/>
              <w:rPr>
                <w:rFonts w:ascii="GHEA Grapalat" w:hAnsi="GHEA Grapalat"/>
                <w:sz w:val="20"/>
                <w:lang w:val="pt-BR"/>
              </w:rPr>
            </w:pPr>
          </w:p>
          <w:p w14:paraId="65F0C847" w14:textId="77777777" w:rsidR="000876AA" w:rsidRPr="00A71D81" w:rsidRDefault="000876AA" w:rsidP="000876AA">
            <w:pPr>
              <w:ind w:left="113" w:right="113"/>
              <w:jc w:val="center"/>
              <w:rPr>
                <w:rFonts w:ascii="GHEA Grapalat" w:hAnsi="GHEA Grapalat"/>
                <w:sz w:val="20"/>
                <w:lang w:val="pt-BR"/>
              </w:rPr>
            </w:pPr>
          </w:p>
          <w:p w14:paraId="7E181581" w14:textId="61402BA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40D9CA53" w14:textId="77777777" w:rsidR="000876AA" w:rsidRPr="00A71D81" w:rsidRDefault="000876AA" w:rsidP="000876AA">
            <w:pPr>
              <w:ind w:left="113" w:right="113"/>
              <w:jc w:val="center"/>
              <w:rPr>
                <w:rFonts w:ascii="GHEA Grapalat" w:hAnsi="GHEA Grapalat"/>
                <w:sz w:val="20"/>
                <w:lang w:val="pt-BR"/>
              </w:rPr>
            </w:pPr>
          </w:p>
          <w:p w14:paraId="7E33980F" w14:textId="77777777" w:rsidR="000876AA" w:rsidRPr="00A71D81" w:rsidRDefault="000876AA" w:rsidP="000876AA">
            <w:pPr>
              <w:ind w:left="113" w:right="113"/>
              <w:jc w:val="center"/>
              <w:rPr>
                <w:rFonts w:ascii="GHEA Grapalat" w:hAnsi="GHEA Grapalat"/>
                <w:sz w:val="20"/>
                <w:lang w:val="pt-BR"/>
              </w:rPr>
            </w:pPr>
          </w:p>
          <w:p w14:paraId="2C262F75" w14:textId="1C5D635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689CB1A0" w14:textId="77777777" w:rsidR="000876AA" w:rsidRPr="00A71D81" w:rsidRDefault="000876AA" w:rsidP="000876AA">
            <w:pPr>
              <w:ind w:left="113" w:right="113"/>
              <w:jc w:val="center"/>
              <w:rPr>
                <w:rFonts w:ascii="GHEA Grapalat" w:hAnsi="GHEA Grapalat"/>
                <w:sz w:val="20"/>
                <w:lang w:val="pt-BR"/>
              </w:rPr>
            </w:pPr>
          </w:p>
          <w:p w14:paraId="5E5722E9" w14:textId="77777777" w:rsidR="000876AA" w:rsidRPr="00A71D81" w:rsidRDefault="000876AA" w:rsidP="000876AA">
            <w:pPr>
              <w:ind w:left="113" w:right="113"/>
              <w:jc w:val="center"/>
              <w:rPr>
                <w:rFonts w:ascii="GHEA Grapalat" w:hAnsi="GHEA Grapalat"/>
                <w:sz w:val="20"/>
                <w:lang w:val="pt-BR"/>
              </w:rPr>
            </w:pPr>
          </w:p>
          <w:p w14:paraId="005EBD2A" w14:textId="4FE3320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4F6FDB2" w14:textId="77777777" w:rsidR="000876AA" w:rsidRPr="00A71D81" w:rsidRDefault="000876AA" w:rsidP="000876AA">
            <w:pPr>
              <w:ind w:left="113" w:right="113"/>
              <w:jc w:val="center"/>
              <w:rPr>
                <w:rFonts w:ascii="GHEA Grapalat" w:hAnsi="GHEA Grapalat"/>
                <w:sz w:val="20"/>
                <w:lang w:val="pt-BR"/>
              </w:rPr>
            </w:pPr>
          </w:p>
          <w:p w14:paraId="226F78F2" w14:textId="77777777" w:rsidR="000876AA" w:rsidRPr="00A71D81" w:rsidRDefault="000876AA" w:rsidP="000876AA">
            <w:pPr>
              <w:ind w:left="113" w:right="113"/>
              <w:jc w:val="center"/>
              <w:rPr>
                <w:rFonts w:ascii="GHEA Grapalat" w:hAnsi="GHEA Grapalat"/>
                <w:sz w:val="20"/>
                <w:lang w:val="pt-BR"/>
              </w:rPr>
            </w:pPr>
          </w:p>
          <w:p w14:paraId="1D37C3D5" w14:textId="297FA93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459AAAC" w14:textId="77777777" w:rsidR="000876AA" w:rsidRPr="00A71D81" w:rsidRDefault="000876AA" w:rsidP="000876AA">
            <w:pPr>
              <w:ind w:left="113" w:right="113"/>
              <w:jc w:val="center"/>
              <w:rPr>
                <w:rFonts w:ascii="GHEA Grapalat" w:hAnsi="GHEA Grapalat"/>
                <w:sz w:val="20"/>
                <w:lang w:val="pt-BR"/>
              </w:rPr>
            </w:pPr>
          </w:p>
          <w:p w14:paraId="1EF53E83" w14:textId="77777777" w:rsidR="000876AA" w:rsidRPr="00A71D81" w:rsidRDefault="000876AA" w:rsidP="000876AA">
            <w:pPr>
              <w:ind w:left="113" w:right="113"/>
              <w:jc w:val="center"/>
              <w:rPr>
                <w:rFonts w:ascii="GHEA Grapalat" w:hAnsi="GHEA Grapalat"/>
                <w:sz w:val="20"/>
                <w:lang w:val="pt-BR"/>
              </w:rPr>
            </w:pPr>
          </w:p>
          <w:p w14:paraId="5EAB42A8" w14:textId="416BD9A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BB43E4C" w14:textId="77777777" w:rsidR="000876AA" w:rsidRPr="00A71D81" w:rsidRDefault="000876AA" w:rsidP="000876AA">
            <w:pPr>
              <w:ind w:left="113" w:right="113"/>
              <w:jc w:val="center"/>
              <w:rPr>
                <w:rFonts w:ascii="GHEA Grapalat" w:hAnsi="GHEA Grapalat"/>
                <w:sz w:val="20"/>
                <w:lang w:val="pt-BR"/>
              </w:rPr>
            </w:pPr>
          </w:p>
          <w:p w14:paraId="7CC6D714" w14:textId="77777777" w:rsidR="000876AA" w:rsidRPr="00A71D81" w:rsidRDefault="000876AA" w:rsidP="000876AA">
            <w:pPr>
              <w:ind w:left="113" w:right="113"/>
              <w:jc w:val="center"/>
              <w:rPr>
                <w:rFonts w:ascii="GHEA Grapalat" w:hAnsi="GHEA Grapalat"/>
                <w:sz w:val="20"/>
                <w:lang w:val="pt-BR"/>
              </w:rPr>
            </w:pPr>
          </w:p>
          <w:p w14:paraId="27E2EE19" w14:textId="733602A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8ED43CE" w14:textId="77777777" w:rsidR="000876AA" w:rsidRPr="00A71D81" w:rsidRDefault="000876AA" w:rsidP="000876AA">
            <w:pPr>
              <w:ind w:left="113" w:right="113"/>
              <w:jc w:val="center"/>
              <w:rPr>
                <w:rFonts w:ascii="GHEA Grapalat" w:hAnsi="GHEA Grapalat"/>
                <w:sz w:val="20"/>
                <w:lang w:val="pt-BR"/>
              </w:rPr>
            </w:pPr>
          </w:p>
          <w:p w14:paraId="214F294D" w14:textId="77777777" w:rsidR="000876AA" w:rsidRPr="00A71D81" w:rsidRDefault="000876AA" w:rsidP="000876AA">
            <w:pPr>
              <w:ind w:left="113" w:right="113"/>
              <w:jc w:val="center"/>
              <w:rPr>
                <w:rFonts w:ascii="GHEA Grapalat" w:hAnsi="GHEA Grapalat"/>
                <w:sz w:val="20"/>
                <w:lang w:val="pt-BR"/>
              </w:rPr>
            </w:pPr>
          </w:p>
          <w:p w14:paraId="71DFCE2D" w14:textId="74F0454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081D767" w14:textId="77777777" w:rsidR="000876AA" w:rsidRPr="00A71D81" w:rsidRDefault="000876AA" w:rsidP="000876AA">
            <w:pPr>
              <w:ind w:left="113" w:right="113"/>
              <w:jc w:val="center"/>
              <w:rPr>
                <w:rFonts w:ascii="GHEA Grapalat" w:hAnsi="GHEA Grapalat"/>
                <w:sz w:val="20"/>
                <w:lang w:val="pt-BR"/>
              </w:rPr>
            </w:pPr>
          </w:p>
          <w:p w14:paraId="00314E02" w14:textId="77777777" w:rsidR="000876AA" w:rsidRPr="00A71D81" w:rsidRDefault="000876AA" w:rsidP="000876AA">
            <w:pPr>
              <w:ind w:left="113" w:right="113"/>
              <w:jc w:val="center"/>
              <w:rPr>
                <w:rFonts w:ascii="GHEA Grapalat" w:hAnsi="GHEA Grapalat"/>
                <w:sz w:val="20"/>
                <w:lang w:val="pt-BR"/>
              </w:rPr>
            </w:pPr>
          </w:p>
          <w:p w14:paraId="23E1217C" w14:textId="7E8A500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454C30E" w14:textId="77777777" w:rsidR="000876AA" w:rsidRPr="00A71D81" w:rsidRDefault="000876AA" w:rsidP="000876AA">
            <w:pPr>
              <w:ind w:left="113" w:right="113"/>
              <w:jc w:val="center"/>
              <w:rPr>
                <w:rFonts w:ascii="GHEA Grapalat" w:hAnsi="GHEA Grapalat"/>
                <w:sz w:val="20"/>
                <w:lang w:val="pt-BR"/>
              </w:rPr>
            </w:pPr>
          </w:p>
          <w:p w14:paraId="52CBC128" w14:textId="77777777" w:rsidR="000876AA" w:rsidRPr="00A71D81" w:rsidRDefault="000876AA" w:rsidP="000876AA">
            <w:pPr>
              <w:ind w:left="113" w:right="113"/>
              <w:jc w:val="center"/>
              <w:rPr>
                <w:rFonts w:ascii="GHEA Grapalat" w:hAnsi="GHEA Grapalat"/>
                <w:sz w:val="20"/>
                <w:lang w:val="pt-BR"/>
              </w:rPr>
            </w:pPr>
          </w:p>
          <w:p w14:paraId="3FE4D936" w14:textId="6DBE09E6"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25FAD82" w14:textId="77777777" w:rsidR="000876AA" w:rsidRPr="00A71D81" w:rsidRDefault="000876AA" w:rsidP="000876AA">
            <w:pPr>
              <w:ind w:left="113" w:right="113"/>
              <w:jc w:val="center"/>
              <w:rPr>
                <w:rFonts w:ascii="GHEA Grapalat" w:hAnsi="GHEA Grapalat"/>
                <w:sz w:val="20"/>
                <w:lang w:val="pt-BR"/>
              </w:rPr>
            </w:pPr>
          </w:p>
          <w:p w14:paraId="1B901604" w14:textId="77777777" w:rsidR="000876AA" w:rsidRPr="00A71D81" w:rsidRDefault="000876AA" w:rsidP="000876AA">
            <w:pPr>
              <w:ind w:left="113" w:right="113"/>
              <w:jc w:val="center"/>
              <w:rPr>
                <w:rFonts w:ascii="GHEA Grapalat" w:hAnsi="GHEA Grapalat"/>
                <w:sz w:val="20"/>
                <w:lang w:val="pt-BR"/>
              </w:rPr>
            </w:pPr>
          </w:p>
          <w:p w14:paraId="31378B53" w14:textId="01A95D5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54DD8D9" w14:textId="77777777" w:rsidR="000876AA" w:rsidRPr="00A71D81" w:rsidRDefault="000876AA" w:rsidP="000876AA">
            <w:pPr>
              <w:ind w:left="113" w:right="113"/>
              <w:jc w:val="center"/>
              <w:rPr>
                <w:rFonts w:ascii="GHEA Grapalat" w:hAnsi="GHEA Grapalat"/>
                <w:sz w:val="20"/>
                <w:lang w:val="pt-BR"/>
              </w:rPr>
            </w:pPr>
          </w:p>
          <w:p w14:paraId="3684BF98" w14:textId="77777777" w:rsidR="000876AA" w:rsidRPr="00A71D81" w:rsidRDefault="000876AA" w:rsidP="000876AA">
            <w:pPr>
              <w:ind w:left="113" w:right="113"/>
              <w:jc w:val="center"/>
              <w:rPr>
                <w:rFonts w:ascii="GHEA Grapalat" w:hAnsi="GHEA Grapalat"/>
                <w:sz w:val="20"/>
                <w:lang w:val="pt-BR"/>
              </w:rPr>
            </w:pPr>
          </w:p>
          <w:p w14:paraId="08242F25" w14:textId="1DB6FDF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66F4E82" w14:textId="77777777" w:rsidR="000876AA" w:rsidRPr="00A71D81" w:rsidRDefault="000876AA" w:rsidP="000876AA">
            <w:pPr>
              <w:ind w:left="113" w:right="113"/>
              <w:jc w:val="center"/>
              <w:rPr>
                <w:rFonts w:ascii="GHEA Grapalat" w:hAnsi="GHEA Grapalat"/>
                <w:sz w:val="20"/>
                <w:lang w:val="pt-BR"/>
              </w:rPr>
            </w:pPr>
          </w:p>
          <w:p w14:paraId="6723A778" w14:textId="77777777" w:rsidR="000876AA" w:rsidRPr="00A71D81" w:rsidRDefault="000876AA" w:rsidP="000876AA">
            <w:pPr>
              <w:ind w:left="113" w:right="113"/>
              <w:jc w:val="center"/>
              <w:rPr>
                <w:rFonts w:ascii="GHEA Grapalat" w:hAnsi="GHEA Grapalat"/>
                <w:sz w:val="20"/>
                <w:lang w:val="pt-BR"/>
              </w:rPr>
            </w:pPr>
          </w:p>
          <w:p w14:paraId="679850A2" w14:textId="5DDC830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6438D133" w14:textId="77777777" w:rsidR="000876AA" w:rsidRPr="00A71D81" w:rsidRDefault="000876AA" w:rsidP="000876AA">
            <w:pPr>
              <w:ind w:left="113" w:right="113"/>
              <w:jc w:val="center"/>
              <w:rPr>
                <w:rFonts w:ascii="GHEA Grapalat" w:hAnsi="GHEA Grapalat"/>
                <w:sz w:val="20"/>
                <w:lang w:val="pt-BR"/>
              </w:rPr>
            </w:pPr>
          </w:p>
          <w:p w14:paraId="72BE6CDD" w14:textId="77777777" w:rsidR="000876AA" w:rsidRPr="00A71D81" w:rsidRDefault="000876AA" w:rsidP="000876AA">
            <w:pPr>
              <w:ind w:left="113" w:right="113"/>
              <w:jc w:val="center"/>
              <w:rPr>
                <w:rFonts w:ascii="GHEA Grapalat" w:hAnsi="GHEA Grapalat"/>
                <w:sz w:val="20"/>
                <w:lang w:val="pt-BR"/>
              </w:rPr>
            </w:pPr>
          </w:p>
          <w:p w14:paraId="61BF8F80" w14:textId="0E63443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6E67CB55" w14:textId="77777777" w:rsidTr="000876AA">
        <w:trPr>
          <w:trHeight w:val="1538"/>
        </w:trPr>
        <w:tc>
          <w:tcPr>
            <w:tcW w:w="1246" w:type="dxa"/>
          </w:tcPr>
          <w:p w14:paraId="193F4CB9"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30</w:t>
            </w:r>
          </w:p>
        </w:tc>
        <w:tc>
          <w:tcPr>
            <w:tcW w:w="1307" w:type="dxa"/>
            <w:vAlign w:val="center"/>
          </w:tcPr>
          <w:p w14:paraId="2C6F0324" w14:textId="06AB80F7"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33191312/19</w:t>
            </w:r>
          </w:p>
        </w:tc>
        <w:tc>
          <w:tcPr>
            <w:tcW w:w="1119" w:type="dxa"/>
            <w:vAlign w:val="center"/>
          </w:tcPr>
          <w:p w14:paraId="39D83CD1" w14:textId="39EE217A"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կոլբա</w:t>
            </w:r>
            <w:proofErr w:type="spellEnd"/>
          </w:p>
        </w:tc>
        <w:tc>
          <w:tcPr>
            <w:tcW w:w="904" w:type="dxa"/>
            <w:textDirection w:val="btLr"/>
          </w:tcPr>
          <w:p w14:paraId="003CC83D" w14:textId="77777777" w:rsidR="000876AA" w:rsidRPr="00A71D81" w:rsidRDefault="000876AA" w:rsidP="000876AA">
            <w:pPr>
              <w:ind w:left="113" w:right="113"/>
              <w:jc w:val="center"/>
              <w:rPr>
                <w:rFonts w:ascii="GHEA Grapalat" w:hAnsi="GHEA Grapalat"/>
                <w:sz w:val="20"/>
                <w:lang w:val="pt-BR"/>
              </w:rPr>
            </w:pPr>
          </w:p>
          <w:p w14:paraId="36DA6F9A" w14:textId="77777777" w:rsidR="000876AA" w:rsidRPr="00A71D81" w:rsidRDefault="000876AA" w:rsidP="000876AA">
            <w:pPr>
              <w:ind w:left="113" w:right="113"/>
              <w:jc w:val="center"/>
              <w:rPr>
                <w:rFonts w:ascii="GHEA Grapalat" w:hAnsi="GHEA Grapalat"/>
                <w:sz w:val="20"/>
                <w:lang w:val="pt-BR"/>
              </w:rPr>
            </w:pPr>
          </w:p>
          <w:p w14:paraId="7E5A8D42" w14:textId="74F83D9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33DEEDA3" w14:textId="77777777" w:rsidR="000876AA" w:rsidRPr="00A71D81" w:rsidRDefault="000876AA" w:rsidP="000876AA">
            <w:pPr>
              <w:ind w:left="113" w:right="113"/>
              <w:jc w:val="center"/>
              <w:rPr>
                <w:rFonts w:ascii="GHEA Grapalat" w:hAnsi="GHEA Grapalat"/>
                <w:sz w:val="20"/>
                <w:lang w:val="pt-BR"/>
              </w:rPr>
            </w:pPr>
          </w:p>
          <w:p w14:paraId="0A4F59C3" w14:textId="77777777" w:rsidR="000876AA" w:rsidRPr="00A71D81" w:rsidRDefault="000876AA" w:rsidP="000876AA">
            <w:pPr>
              <w:ind w:left="113" w:right="113"/>
              <w:jc w:val="center"/>
              <w:rPr>
                <w:rFonts w:ascii="GHEA Grapalat" w:hAnsi="GHEA Grapalat"/>
                <w:sz w:val="20"/>
                <w:lang w:val="pt-BR"/>
              </w:rPr>
            </w:pPr>
          </w:p>
          <w:p w14:paraId="6EB1E886" w14:textId="213355A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4B44BAD7" w14:textId="77777777" w:rsidR="000876AA" w:rsidRPr="00A71D81" w:rsidRDefault="000876AA" w:rsidP="000876AA">
            <w:pPr>
              <w:ind w:left="113" w:right="113"/>
              <w:jc w:val="center"/>
              <w:rPr>
                <w:rFonts w:ascii="GHEA Grapalat" w:hAnsi="GHEA Grapalat"/>
                <w:sz w:val="20"/>
                <w:lang w:val="pt-BR"/>
              </w:rPr>
            </w:pPr>
          </w:p>
          <w:p w14:paraId="26C0B122" w14:textId="77777777" w:rsidR="000876AA" w:rsidRPr="00A71D81" w:rsidRDefault="000876AA" w:rsidP="000876AA">
            <w:pPr>
              <w:ind w:left="113" w:right="113"/>
              <w:jc w:val="center"/>
              <w:rPr>
                <w:rFonts w:ascii="GHEA Grapalat" w:hAnsi="GHEA Grapalat"/>
                <w:sz w:val="20"/>
                <w:lang w:val="pt-BR"/>
              </w:rPr>
            </w:pPr>
          </w:p>
          <w:p w14:paraId="6ACE4D1A" w14:textId="495835D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4F2A303" w14:textId="77777777" w:rsidR="000876AA" w:rsidRPr="00A71D81" w:rsidRDefault="000876AA" w:rsidP="000876AA">
            <w:pPr>
              <w:ind w:left="113" w:right="113"/>
              <w:jc w:val="center"/>
              <w:rPr>
                <w:rFonts w:ascii="GHEA Grapalat" w:hAnsi="GHEA Grapalat"/>
                <w:sz w:val="20"/>
                <w:lang w:val="pt-BR"/>
              </w:rPr>
            </w:pPr>
          </w:p>
          <w:p w14:paraId="7B649635" w14:textId="77777777" w:rsidR="000876AA" w:rsidRPr="00A71D81" w:rsidRDefault="000876AA" w:rsidP="000876AA">
            <w:pPr>
              <w:ind w:left="113" w:right="113"/>
              <w:jc w:val="center"/>
              <w:rPr>
                <w:rFonts w:ascii="GHEA Grapalat" w:hAnsi="GHEA Grapalat"/>
                <w:sz w:val="20"/>
                <w:lang w:val="pt-BR"/>
              </w:rPr>
            </w:pPr>
          </w:p>
          <w:p w14:paraId="3ABA134A" w14:textId="5CE3739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021F077" w14:textId="77777777" w:rsidR="000876AA" w:rsidRPr="00A71D81" w:rsidRDefault="000876AA" w:rsidP="000876AA">
            <w:pPr>
              <w:ind w:left="113" w:right="113"/>
              <w:jc w:val="center"/>
              <w:rPr>
                <w:rFonts w:ascii="GHEA Grapalat" w:hAnsi="GHEA Grapalat"/>
                <w:sz w:val="20"/>
                <w:lang w:val="pt-BR"/>
              </w:rPr>
            </w:pPr>
          </w:p>
          <w:p w14:paraId="4112DFD2" w14:textId="77777777" w:rsidR="000876AA" w:rsidRPr="00A71D81" w:rsidRDefault="000876AA" w:rsidP="000876AA">
            <w:pPr>
              <w:ind w:left="113" w:right="113"/>
              <w:jc w:val="center"/>
              <w:rPr>
                <w:rFonts w:ascii="GHEA Grapalat" w:hAnsi="GHEA Grapalat"/>
                <w:sz w:val="20"/>
                <w:lang w:val="pt-BR"/>
              </w:rPr>
            </w:pPr>
          </w:p>
          <w:p w14:paraId="2EC16631" w14:textId="0C2145E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EA2C8FB" w14:textId="77777777" w:rsidR="000876AA" w:rsidRPr="00A71D81" w:rsidRDefault="000876AA" w:rsidP="000876AA">
            <w:pPr>
              <w:ind w:left="113" w:right="113"/>
              <w:jc w:val="center"/>
              <w:rPr>
                <w:rFonts w:ascii="GHEA Grapalat" w:hAnsi="GHEA Grapalat"/>
                <w:sz w:val="20"/>
                <w:lang w:val="pt-BR"/>
              </w:rPr>
            </w:pPr>
          </w:p>
          <w:p w14:paraId="3605143C" w14:textId="77777777" w:rsidR="000876AA" w:rsidRPr="00A71D81" w:rsidRDefault="000876AA" w:rsidP="000876AA">
            <w:pPr>
              <w:ind w:left="113" w:right="113"/>
              <w:jc w:val="center"/>
              <w:rPr>
                <w:rFonts w:ascii="GHEA Grapalat" w:hAnsi="GHEA Grapalat"/>
                <w:sz w:val="20"/>
                <w:lang w:val="pt-BR"/>
              </w:rPr>
            </w:pPr>
          </w:p>
          <w:p w14:paraId="1708EFE9" w14:textId="7BE60D7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3886998" w14:textId="77777777" w:rsidR="000876AA" w:rsidRPr="00A71D81" w:rsidRDefault="000876AA" w:rsidP="000876AA">
            <w:pPr>
              <w:ind w:left="113" w:right="113"/>
              <w:jc w:val="center"/>
              <w:rPr>
                <w:rFonts w:ascii="GHEA Grapalat" w:hAnsi="GHEA Grapalat"/>
                <w:sz w:val="20"/>
                <w:lang w:val="pt-BR"/>
              </w:rPr>
            </w:pPr>
          </w:p>
          <w:p w14:paraId="0347C756" w14:textId="77777777" w:rsidR="000876AA" w:rsidRPr="00A71D81" w:rsidRDefault="000876AA" w:rsidP="000876AA">
            <w:pPr>
              <w:ind w:left="113" w:right="113"/>
              <w:jc w:val="center"/>
              <w:rPr>
                <w:rFonts w:ascii="GHEA Grapalat" w:hAnsi="GHEA Grapalat"/>
                <w:sz w:val="20"/>
                <w:lang w:val="pt-BR"/>
              </w:rPr>
            </w:pPr>
          </w:p>
          <w:p w14:paraId="68B9D87E" w14:textId="73B6DCE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3BE3C6C" w14:textId="77777777" w:rsidR="000876AA" w:rsidRPr="00A71D81" w:rsidRDefault="000876AA" w:rsidP="000876AA">
            <w:pPr>
              <w:ind w:left="113" w:right="113"/>
              <w:jc w:val="center"/>
              <w:rPr>
                <w:rFonts w:ascii="GHEA Grapalat" w:hAnsi="GHEA Grapalat"/>
                <w:sz w:val="20"/>
                <w:lang w:val="pt-BR"/>
              </w:rPr>
            </w:pPr>
          </w:p>
          <w:p w14:paraId="5420AF62" w14:textId="77777777" w:rsidR="000876AA" w:rsidRPr="00A71D81" w:rsidRDefault="000876AA" w:rsidP="000876AA">
            <w:pPr>
              <w:ind w:left="113" w:right="113"/>
              <w:jc w:val="center"/>
              <w:rPr>
                <w:rFonts w:ascii="GHEA Grapalat" w:hAnsi="GHEA Grapalat"/>
                <w:sz w:val="20"/>
                <w:lang w:val="pt-BR"/>
              </w:rPr>
            </w:pPr>
          </w:p>
          <w:p w14:paraId="09B59B84" w14:textId="04F52CA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8FFA6FB" w14:textId="77777777" w:rsidR="000876AA" w:rsidRPr="00A71D81" w:rsidRDefault="000876AA" w:rsidP="000876AA">
            <w:pPr>
              <w:ind w:left="113" w:right="113"/>
              <w:jc w:val="center"/>
              <w:rPr>
                <w:rFonts w:ascii="GHEA Grapalat" w:hAnsi="GHEA Grapalat"/>
                <w:sz w:val="20"/>
                <w:lang w:val="pt-BR"/>
              </w:rPr>
            </w:pPr>
          </w:p>
          <w:p w14:paraId="72B5BD9A" w14:textId="77777777" w:rsidR="000876AA" w:rsidRPr="00A71D81" w:rsidRDefault="000876AA" w:rsidP="000876AA">
            <w:pPr>
              <w:ind w:left="113" w:right="113"/>
              <w:jc w:val="center"/>
              <w:rPr>
                <w:rFonts w:ascii="GHEA Grapalat" w:hAnsi="GHEA Grapalat"/>
                <w:sz w:val="20"/>
                <w:lang w:val="pt-BR"/>
              </w:rPr>
            </w:pPr>
          </w:p>
          <w:p w14:paraId="259022FD" w14:textId="4137B5A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B18A083" w14:textId="77777777" w:rsidR="000876AA" w:rsidRPr="00A71D81" w:rsidRDefault="000876AA" w:rsidP="000876AA">
            <w:pPr>
              <w:ind w:left="113" w:right="113"/>
              <w:jc w:val="center"/>
              <w:rPr>
                <w:rFonts w:ascii="GHEA Grapalat" w:hAnsi="GHEA Grapalat"/>
                <w:sz w:val="20"/>
                <w:lang w:val="pt-BR"/>
              </w:rPr>
            </w:pPr>
          </w:p>
          <w:p w14:paraId="7AD2B2F4" w14:textId="77777777" w:rsidR="000876AA" w:rsidRPr="00A71D81" w:rsidRDefault="000876AA" w:rsidP="000876AA">
            <w:pPr>
              <w:ind w:left="113" w:right="113"/>
              <w:jc w:val="center"/>
              <w:rPr>
                <w:rFonts w:ascii="GHEA Grapalat" w:hAnsi="GHEA Grapalat"/>
                <w:sz w:val="20"/>
                <w:lang w:val="pt-BR"/>
              </w:rPr>
            </w:pPr>
          </w:p>
          <w:p w14:paraId="75FD824F" w14:textId="0028341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345DE2F" w14:textId="77777777" w:rsidR="000876AA" w:rsidRPr="00A71D81" w:rsidRDefault="000876AA" w:rsidP="000876AA">
            <w:pPr>
              <w:ind w:left="113" w:right="113"/>
              <w:jc w:val="center"/>
              <w:rPr>
                <w:rFonts w:ascii="GHEA Grapalat" w:hAnsi="GHEA Grapalat"/>
                <w:sz w:val="20"/>
                <w:lang w:val="pt-BR"/>
              </w:rPr>
            </w:pPr>
          </w:p>
          <w:p w14:paraId="2A6967D9" w14:textId="77777777" w:rsidR="000876AA" w:rsidRPr="00A71D81" w:rsidRDefault="000876AA" w:rsidP="000876AA">
            <w:pPr>
              <w:ind w:left="113" w:right="113"/>
              <w:jc w:val="center"/>
              <w:rPr>
                <w:rFonts w:ascii="GHEA Grapalat" w:hAnsi="GHEA Grapalat"/>
                <w:sz w:val="20"/>
                <w:lang w:val="pt-BR"/>
              </w:rPr>
            </w:pPr>
          </w:p>
          <w:p w14:paraId="67518096" w14:textId="28C1C13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1919B93" w14:textId="77777777" w:rsidR="000876AA" w:rsidRPr="00A71D81" w:rsidRDefault="000876AA" w:rsidP="000876AA">
            <w:pPr>
              <w:ind w:left="113" w:right="113"/>
              <w:jc w:val="center"/>
              <w:rPr>
                <w:rFonts w:ascii="GHEA Grapalat" w:hAnsi="GHEA Grapalat"/>
                <w:sz w:val="20"/>
                <w:lang w:val="pt-BR"/>
              </w:rPr>
            </w:pPr>
          </w:p>
          <w:p w14:paraId="1A0A217C" w14:textId="77777777" w:rsidR="000876AA" w:rsidRPr="00A71D81" w:rsidRDefault="000876AA" w:rsidP="000876AA">
            <w:pPr>
              <w:ind w:left="113" w:right="113"/>
              <w:jc w:val="center"/>
              <w:rPr>
                <w:rFonts w:ascii="GHEA Grapalat" w:hAnsi="GHEA Grapalat"/>
                <w:sz w:val="20"/>
                <w:lang w:val="pt-BR"/>
              </w:rPr>
            </w:pPr>
          </w:p>
          <w:p w14:paraId="085978EF" w14:textId="11B345AD"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6F70E4DD" w14:textId="77777777" w:rsidR="000876AA" w:rsidRPr="00A71D81" w:rsidRDefault="000876AA" w:rsidP="000876AA">
            <w:pPr>
              <w:ind w:left="113" w:right="113"/>
              <w:jc w:val="center"/>
              <w:rPr>
                <w:rFonts w:ascii="GHEA Grapalat" w:hAnsi="GHEA Grapalat"/>
                <w:sz w:val="20"/>
                <w:lang w:val="pt-BR"/>
              </w:rPr>
            </w:pPr>
          </w:p>
          <w:p w14:paraId="5908E79F" w14:textId="77777777" w:rsidR="000876AA" w:rsidRPr="00A71D81" w:rsidRDefault="000876AA" w:rsidP="000876AA">
            <w:pPr>
              <w:ind w:left="113" w:right="113"/>
              <w:jc w:val="center"/>
              <w:rPr>
                <w:rFonts w:ascii="GHEA Grapalat" w:hAnsi="GHEA Grapalat"/>
                <w:sz w:val="20"/>
                <w:lang w:val="pt-BR"/>
              </w:rPr>
            </w:pPr>
          </w:p>
          <w:p w14:paraId="10141B4B" w14:textId="45AAA9F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02A2D634" w14:textId="77777777" w:rsidTr="000876AA">
        <w:trPr>
          <w:trHeight w:val="1538"/>
        </w:trPr>
        <w:tc>
          <w:tcPr>
            <w:tcW w:w="1246" w:type="dxa"/>
          </w:tcPr>
          <w:p w14:paraId="1EF079D6"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31</w:t>
            </w:r>
          </w:p>
        </w:tc>
        <w:tc>
          <w:tcPr>
            <w:tcW w:w="1307" w:type="dxa"/>
            <w:vAlign w:val="center"/>
          </w:tcPr>
          <w:p w14:paraId="0A7EC742" w14:textId="7A1463FB"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33191310/1</w:t>
            </w:r>
          </w:p>
        </w:tc>
        <w:tc>
          <w:tcPr>
            <w:tcW w:w="1119" w:type="dxa"/>
            <w:vAlign w:val="center"/>
          </w:tcPr>
          <w:p w14:paraId="3CAEF183" w14:textId="4532DCB6"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փորձանոթներ</w:t>
            </w:r>
            <w:proofErr w:type="spellEnd"/>
          </w:p>
        </w:tc>
        <w:tc>
          <w:tcPr>
            <w:tcW w:w="904" w:type="dxa"/>
            <w:textDirection w:val="btLr"/>
          </w:tcPr>
          <w:p w14:paraId="4826066C" w14:textId="77777777" w:rsidR="000876AA" w:rsidRPr="00A71D81" w:rsidRDefault="000876AA" w:rsidP="000876AA">
            <w:pPr>
              <w:ind w:left="113" w:right="113"/>
              <w:jc w:val="center"/>
              <w:rPr>
                <w:rFonts w:ascii="GHEA Grapalat" w:hAnsi="GHEA Grapalat"/>
                <w:sz w:val="20"/>
                <w:lang w:val="pt-BR"/>
              </w:rPr>
            </w:pPr>
          </w:p>
          <w:p w14:paraId="75D135A6" w14:textId="77777777" w:rsidR="000876AA" w:rsidRPr="00A71D81" w:rsidRDefault="000876AA" w:rsidP="000876AA">
            <w:pPr>
              <w:ind w:left="113" w:right="113"/>
              <w:jc w:val="center"/>
              <w:rPr>
                <w:rFonts w:ascii="GHEA Grapalat" w:hAnsi="GHEA Grapalat"/>
                <w:sz w:val="20"/>
                <w:lang w:val="pt-BR"/>
              </w:rPr>
            </w:pPr>
          </w:p>
          <w:p w14:paraId="5309409F" w14:textId="7604080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204C1311" w14:textId="77777777" w:rsidR="000876AA" w:rsidRPr="00A71D81" w:rsidRDefault="000876AA" w:rsidP="000876AA">
            <w:pPr>
              <w:ind w:left="113" w:right="113"/>
              <w:jc w:val="center"/>
              <w:rPr>
                <w:rFonts w:ascii="GHEA Grapalat" w:hAnsi="GHEA Grapalat"/>
                <w:sz w:val="20"/>
                <w:lang w:val="pt-BR"/>
              </w:rPr>
            </w:pPr>
          </w:p>
          <w:p w14:paraId="218437F6" w14:textId="77777777" w:rsidR="000876AA" w:rsidRPr="00A71D81" w:rsidRDefault="000876AA" w:rsidP="000876AA">
            <w:pPr>
              <w:ind w:left="113" w:right="113"/>
              <w:jc w:val="center"/>
              <w:rPr>
                <w:rFonts w:ascii="GHEA Grapalat" w:hAnsi="GHEA Grapalat"/>
                <w:sz w:val="20"/>
                <w:lang w:val="pt-BR"/>
              </w:rPr>
            </w:pPr>
          </w:p>
          <w:p w14:paraId="6A74449E" w14:textId="6863A87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6575D3B3" w14:textId="77777777" w:rsidR="000876AA" w:rsidRPr="00A71D81" w:rsidRDefault="000876AA" w:rsidP="000876AA">
            <w:pPr>
              <w:ind w:left="113" w:right="113"/>
              <w:jc w:val="center"/>
              <w:rPr>
                <w:rFonts w:ascii="GHEA Grapalat" w:hAnsi="GHEA Grapalat"/>
                <w:sz w:val="20"/>
                <w:lang w:val="pt-BR"/>
              </w:rPr>
            </w:pPr>
          </w:p>
          <w:p w14:paraId="74476446" w14:textId="77777777" w:rsidR="000876AA" w:rsidRPr="00A71D81" w:rsidRDefault="000876AA" w:rsidP="000876AA">
            <w:pPr>
              <w:ind w:left="113" w:right="113"/>
              <w:jc w:val="center"/>
              <w:rPr>
                <w:rFonts w:ascii="GHEA Grapalat" w:hAnsi="GHEA Grapalat"/>
                <w:sz w:val="20"/>
                <w:lang w:val="pt-BR"/>
              </w:rPr>
            </w:pPr>
          </w:p>
          <w:p w14:paraId="338752E0" w14:textId="71DEC0F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F5CCB4A" w14:textId="77777777" w:rsidR="000876AA" w:rsidRPr="00A71D81" w:rsidRDefault="000876AA" w:rsidP="000876AA">
            <w:pPr>
              <w:ind w:left="113" w:right="113"/>
              <w:jc w:val="center"/>
              <w:rPr>
                <w:rFonts w:ascii="GHEA Grapalat" w:hAnsi="GHEA Grapalat"/>
                <w:sz w:val="20"/>
                <w:lang w:val="pt-BR"/>
              </w:rPr>
            </w:pPr>
          </w:p>
          <w:p w14:paraId="15EFA084" w14:textId="77777777" w:rsidR="000876AA" w:rsidRPr="00A71D81" w:rsidRDefault="000876AA" w:rsidP="000876AA">
            <w:pPr>
              <w:ind w:left="113" w:right="113"/>
              <w:jc w:val="center"/>
              <w:rPr>
                <w:rFonts w:ascii="GHEA Grapalat" w:hAnsi="GHEA Grapalat"/>
                <w:sz w:val="20"/>
                <w:lang w:val="pt-BR"/>
              </w:rPr>
            </w:pPr>
          </w:p>
          <w:p w14:paraId="16639D7A" w14:textId="24ED982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91B990D" w14:textId="77777777" w:rsidR="000876AA" w:rsidRPr="00A71D81" w:rsidRDefault="000876AA" w:rsidP="000876AA">
            <w:pPr>
              <w:ind w:left="113" w:right="113"/>
              <w:jc w:val="center"/>
              <w:rPr>
                <w:rFonts w:ascii="GHEA Grapalat" w:hAnsi="GHEA Grapalat"/>
                <w:sz w:val="20"/>
                <w:lang w:val="pt-BR"/>
              </w:rPr>
            </w:pPr>
          </w:p>
          <w:p w14:paraId="62CB6BD3" w14:textId="77777777" w:rsidR="000876AA" w:rsidRPr="00A71D81" w:rsidRDefault="000876AA" w:rsidP="000876AA">
            <w:pPr>
              <w:ind w:left="113" w:right="113"/>
              <w:jc w:val="center"/>
              <w:rPr>
                <w:rFonts w:ascii="GHEA Grapalat" w:hAnsi="GHEA Grapalat"/>
                <w:sz w:val="20"/>
                <w:lang w:val="pt-BR"/>
              </w:rPr>
            </w:pPr>
          </w:p>
          <w:p w14:paraId="28F7C31E" w14:textId="30F4714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5E58F32" w14:textId="77777777" w:rsidR="000876AA" w:rsidRPr="00A71D81" w:rsidRDefault="000876AA" w:rsidP="000876AA">
            <w:pPr>
              <w:ind w:left="113" w:right="113"/>
              <w:jc w:val="center"/>
              <w:rPr>
                <w:rFonts w:ascii="GHEA Grapalat" w:hAnsi="GHEA Grapalat"/>
                <w:sz w:val="20"/>
                <w:lang w:val="pt-BR"/>
              </w:rPr>
            </w:pPr>
          </w:p>
          <w:p w14:paraId="22B326D1" w14:textId="77777777" w:rsidR="000876AA" w:rsidRPr="00A71D81" w:rsidRDefault="000876AA" w:rsidP="000876AA">
            <w:pPr>
              <w:ind w:left="113" w:right="113"/>
              <w:jc w:val="center"/>
              <w:rPr>
                <w:rFonts w:ascii="GHEA Grapalat" w:hAnsi="GHEA Grapalat"/>
                <w:sz w:val="20"/>
                <w:lang w:val="pt-BR"/>
              </w:rPr>
            </w:pPr>
          </w:p>
          <w:p w14:paraId="3C6A1285" w14:textId="4DE4D58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B1E28AF" w14:textId="77777777" w:rsidR="000876AA" w:rsidRPr="00A71D81" w:rsidRDefault="000876AA" w:rsidP="000876AA">
            <w:pPr>
              <w:ind w:left="113" w:right="113"/>
              <w:jc w:val="center"/>
              <w:rPr>
                <w:rFonts w:ascii="GHEA Grapalat" w:hAnsi="GHEA Grapalat"/>
                <w:sz w:val="20"/>
                <w:lang w:val="pt-BR"/>
              </w:rPr>
            </w:pPr>
          </w:p>
          <w:p w14:paraId="0F0B9A4B" w14:textId="77777777" w:rsidR="000876AA" w:rsidRPr="00A71D81" w:rsidRDefault="000876AA" w:rsidP="000876AA">
            <w:pPr>
              <w:ind w:left="113" w:right="113"/>
              <w:jc w:val="center"/>
              <w:rPr>
                <w:rFonts w:ascii="GHEA Grapalat" w:hAnsi="GHEA Grapalat"/>
                <w:sz w:val="20"/>
                <w:lang w:val="pt-BR"/>
              </w:rPr>
            </w:pPr>
          </w:p>
          <w:p w14:paraId="0D461F92" w14:textId="4B2AE51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1B761A2" w14:textId="77777777" w:rsidR="000876AA" w:rsidRPr="00A71D81" w:rsidRDefault="000876AA" w:rsidP="000876AA">
            <w:pPr>
              <w:ind w:left="113" w:right="113"/>
              <w:jc w:val="center"/>
              <w:rPr>
                <w:rFonts w:ascii="GHEA Grapalat" w:hAnsi="GHEA Grapalat"/>
                <w:sz w:val="20"/>
                <w:lang w:val="pt-BR"/>
              </w:rPr>
            </w:pPr>
          </w:p>
          <w:p w14:paraId="432937B4" w14:textId="77777777" w:rsidR="000876AA" w:rsidRPr="00A71D81" w:rsidRDefault="000876AA" w:rsidP="000876AA">
            <w:pPr>
              <w:ind w:left="113" w:right="113"/>
              <w:jc w:val="center"/>
              <w:rPr>
                <w:rFonts w:ascii="GHEA Grapalat" w:hAnsi="GHEA Grapalat"/>
                <w:sz w:val="20"/>
                <w:lang w:val="pt-BR"/>
              </w:rPr>
            </w:pPr>
          </w:p>
          <w:p w14:paraId="68BD3D0D" w14:textId="1F4AC28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3EE8140" w14:textId="77777777" w:rsidR="000876AA" w:rsidRPr="00A71D81" w:rsidRDefault="000876AA" w:rsidP="000876AA">
            <w:pPr>
              <w:ind w:left="113" w:right="113"/>
              <w:jc w:val="center"/>
              <w:rPr>
                <w:rFonts w:ascii="GHEA Grapalat" w:hAnsi="GHEA Grapalat"/>
                <w:sz w:val="20"/>
                <w:lang w:val="pt-BR"/>
              </w:rPr>
            </w:pPr>
          </w:p>
          <w:p w14:paraId="1FE17B20" w14:textId="77777777" w:rsidR="000876AA" w:rsidRPr="00A71D81" w:rsidRDefault="000876AA" w:rsidP="000876AA">
            <w:pPr>
              <w:ind w:left="113" w:right="113"/>
              <w:jc w:val="center"/>
              <w:rPr>
                <w:rFonts w:ascii="GHEA Grapalat" w:hAnsi="GHEA Grapalat"/>
                <w:sz w:val="20"/>
                <w:lang w:val="pt-BR"/>
              </w:rPr>
            </w:pPr>
          </w:p>
          <w:p w14:paraId="63947302" w14:textId="283D2C4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9B303EA" w14:textId="77777777" w:rsidR="000876AA" w:rsidRPr="00A71D81" w:rsidRDefault="000876AA" w:rsidP="000876AA">
            <w:pPr>
              <w:ind w:left="113" w:right="113"/>
              <w:jc w:val="center"/>
              <w:rPr>
                <w:rFonts w:ascii="GHEA Grapalat" w:hAnsi="GHEA Grapalat"/>
                <w:sz w:val="20"/>
                <w:lang w:val="pt-BR"/>
              </w:rPr>
            </w:pPr>
          </w:p>
          <w:p w14:paraId="53A9ED3E" w14:textId="77777777" w:rsidR="000876AA" w:rsidRPr="00A71D81" w:rsidRDefault="000876AA" w:rsidP="000876AA">
            <w:pPr>
              <w:ind w:left="113" w:right="113"/>
              <w:jc w:val="center"/>
              <w:rPr>
                <w:rFonts w:ascii="GHEA Grapalat" w:hAnsi="GHEA Grapalat"/>
                <w:sz w:val="20"/>
                <w:lang w:val="pt-BR"/>
              </w:rPr>
            </w:pPr>
          </w:p>
          <w:p w14:paraId="23D85C00" w14:textId="38FF3712"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0D1A513" w14:textId="77777777" w:rsidR="000876AA" w:rsidRPr="00A71D81" w:rsidRDefault="000876AA" w:rsidP="000876AA">
            <w:pPr>
              <w:ind w:left="113" w:right="113"/>
              <w:jc w:val="center"/>
              <w:rPr>
                <w:rFonts w:ascii="GHEA Grapalat" w:hAnsi="GHEA Grapalat"/>
                <w:sz w:val="20"/>
                <w:lang w:val="pt-BR"/>
              </w:rPr>
            </w:pPr>
          </w:p>
          <w:p w14:paraId="35B6C563" w14:textId="77777777" w:rsidR="000876AA" w:rsidRPr="00A71D81" w:rsidRDefault="000876AA" w:rsidP="000876AA">
            <w:pPr>
              <w:ind w:left="113" w:right="113"/>
              <w:jc w:val="center"/>
              <w:rPr>
                <w:rFonts w:ascii="GHEA Grapalat" w:hAnsi="GHEA Grapalat"/>
                <w:sz w:val="20"/>
                <w:lang w:val="pt-BR"/>
              </w:rPr>
            </w:pPr>
          </w:p>
          <w:p w14:paraId="0324A4BD" w14:textId="3FBF27A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91D895B" w14:textId="77777777" w:rsidR="000876AA" w:rsidRPr="00A71D81" w:rsidRDefault="000876AA" w:rsidP="000876AA">
            <w:pPr>
              <w:ind w:left="113" w:right="113"/>
              <w:jc w:val="center"/>
              <w:rPr>
                <w:rFonts w:ascii="GHEA Grapalat" w:hAnsi="GHEA Grapalat"/>
                <w:sz w:val="20"/>
                <w:lang w:val="pt-BR"/>
              </w:rPr>
            </w:pPr>
          </w:p>
          <w:p w14:paraId="3D2B2B7F" w14:textId="77777777" w:rsidR="000876AA" w:rsidRPr="00A71D81" w:rsidRDefault="000876AA" w:rsidP="000876AA">
            <w:pPr>
              <w:ind w:left="113" w:right="113"/>
              <w:jc w:val="center"/>
              <w:rPr>
                <w:rFonts w:ascii="GHEA Grapalat" w:hAnsi="GHEA Grapalat"/>
                <w:sz w:val="20"/>
                <w:lang w:val="pt-BR"/>
              </w:rPr>
            </w:pPr>
          </w:p>
          <w:p w14:paraId="44CC5E9F" w14:textId="3C306CE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11F18878" w14:textId="77777777" w:rsidR="000876AA" w:rsidRPr="00A71D81" w:rsidRDefault="000876AA" w:rsidP="000876AA">
            <w:pPr>
              <w:ind w:left="113" w:right="113"/>
              <w:jc w:val="center"/>
              <w:rPr>
                <w:rFonts w:ascii="GHEA Grapalat" w:hAnsi="GHEA Grapalat"/>
                <w:sz w:val="20"/>
                <w:lang w:val="pt-BR"/>
              </w:rPr>
            </w:pPr>
          </w:p>
          <w:p w14:paraId="7A0D1A23" w14:textId="77777777" w:rsidR="000876AA" w:rsidRPr="00A71D81" w:rsidRDefault="000876AA" w:rsidP="000876AA">
            <w:pPr>
              <w:ind w:left="113" w:right="113"/>
              <w:jc w:val="center"/>
              <w:rPr>
                <w:rFonts w:ascii="GHEA Grapalat" w:hAnsi="GHEA Grapalat"/>
                <w:sz w:val="20"/>
                <w:lang w:val="pt-BR"/>
              </w:rPr>
            </w:pPr>
          </w:p>
          <w:p w14:paraId="54ACC232" w14:textId="63B0B9E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1BF37317" w14:textId="77777777" w:rsidTr="000876AA">
        <w:trPr>
          <w:trHeight w:val="1538"/>
        </w:trPr>
        <w:tc>
          <w:tcPr>
            <w:tcW w:w="1246" w:type="dxa"/>
          </w:tcPr>
          <w:p w14:paraId="3C003ACB"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32</w:t>
            </w:r>
          </w:p>
        </w:tc>
        <w:tc>
          <w:tcPr>
            <w:tcW w:w="1307" w:type="dxa"/>
            <w:vAlign w:val="center"/>
          </w:tcPr>
          <w:p w14:paraId="6FDC5689" w14:textId="71101AD0"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33191310/2</w:t>
            </w:r>
          </w:p>
        </w:tc>
        <w:tc>
          <w:tcPr>
            <w:tcW w:w="1119" w:type="dxa"/>
            <w:vAlign w:val="center"/>
          </w:tcPr>
          <w:p w14:paraId="72F0BFFA" w14:textId="16C78174"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փորձանոթներ</w:t>
            </w:r>
            <w:proofErr w:type="spellEnd"/>
          </w:p>
        </w:tc>
        <w:tc>
          <w:tcPr>
            <w:tcW w:w="904" w:type="dxa"/>
            <w:textDirection w:val="btLr"/>
          </w:tcPr>
          <w:p w14:paraId="55867723" w14:textId="77777777" w:rsidR="000876AA" w:rsidRPr="00A71D81" w:rsidRDefault="000876AA" w:rsidP="000876AA">
            <w:pPr>
              <w:ind w:left="113" w:right="113"/>
              <w:jc w:val="center"/>
              <w:rPr>
                <w:rFonts w:ascii="GHEA Grapalat" w:hAnsi="GHEA Grapalat"/>
                <w:sz w:val="20"/>
                <w:lang w:val="pt-BR"/>
              </w:rPr>
            </w:pPr>
          </w:p>
          <w:p w14:paraId="22954A6A" w14:textId="77777777" w:rsidR="000876AA" w:rsidRPr="00A71D81" w:rsidRDefault="000876AA" w:rsidP="000876AA">
            <w:pPr>
              <w:ind w:left="113" w:right="113"/>
              <w:jc w:val="center"/>
              <w:rPr>
                <w:rFonts w:ascii="GHEA Grapalat" w:hAnsi="GHEA Grapalat"/>
                <w:sz w:val="20"/>
                <w:lang w:val="pt-BR"/>
              </w:rPr>
            </w:pPr>
          </w:p>
          <w:p w14:paraId="6E36DB00" w14:textId="5454900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200A94A3" w14:textId="77777777" w:rsidR="000876AA" w:rsidRPr="00A71D81" w:rsidRDefault="000876AA" w:rsidP="000876AA">
            <w:pPr>
              <w:ind w:left="113" w:right="113"/>
              <w:jc w:val="center"/>
              <w:rPr>
                <w:rFonts w:ascii="GHEA Grapalat" w:hAnsi="GHEA Grapalat"/>
                <w:sz w:val="20"/>
                <w:lang w:val="pt-BR"/>
              </w:rPr>
            </w:pPr>
          </w:p>
          <w:p w14:paraId="50F5049C" w14:textId="77777777" w:rsidR="000876AA" w:rsidRPr="00A71D81" w:rsidRDefault="000876AA" w:rsidP="000876AA">
            <w:pPr>
              <w:ind w:left="113" w:right="113"/>
              <w:jc w:val="center"/>
              <w:rPr>
                <w:rFonts w:ascii="GHEA Grapalat" w:hAnsi="GHEA Grapalat"/>
                <w:sz w:val="20"/>
                <w:lang w:val="pt-BR"/>
              </w:rPr>
            </w:pPr>
          </w:p>
          <w:p w14:paraId="01A86F23" w14:textId="62BEB4E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04807171" w14:textId="77777777" w:rsidR="000876AA" w:rsidRPr="00A71D81" w:rsidRDefault="000876AA" w:rsidP="000876AA">
            <w:pPr>
              <w:ind w:left="113" w:right="113"/>
              <w:jc w:val="center"/>
              <w:rPr>
                <w:rFonts w:ascii="GHEA Grapalat" w:hAnsi="GHEA Grapalat"/>
                <w:sz w:val="20"/>
                <w:lang w:val="pt-BR"/>
              </w:rPr>
            </w:pPr>
          </w:p>
          <w:p w14:paraId="4E8C9D65" w14:textId="77777777" w:rsidR="000876AA" w:rsidRPr="00A71D81" w:rsidRDefault="000876AA" w:rsidP="000876AA">
            <w:pPr>
              <w:ind w:left="113" w:right="113"/>
              <w:jc w:val="center"/>
              <w:rPr>
                <w:rFonts w:ascii="GHEA Grapalat" w:hAnsi="GHEA Grapalat"/>
                <w:sz w:val="20"/>
                <w:lang w:val="pt-BR"/>
              </w:rPr>
            </w:pPr>
          </w:p>
          <w:p w14:paraId="76D7EC97" w14:textId="037EFF0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A2F502B" w14:textId="77777777" w:rsidR="000876AA" w:rsidRPr="00A71D81" w:rsidRDefault="000876AA" w:rsidP="000876AA">
            <w:pPr>
              <w:ind w:left="113" w:right="113"/>
              <w:jc w:val="center"/>
              <w:rPr>
                <w:rFonts w:ascii="GHEA Grapalat" w:hAnsi="GHEA Grapalat"/>
                <w:sz w:val="20"/>
                <w:lang w:val="pt-BR"/>
              </w:rPr>
            </w:pPr>
          </w:p>
          <w:p w14:paraId="7423559D" w14:textId="77777777" w:rsidR="000876AA" w:rsidRPr="00A71D81" w:rsidRDefault="000876AA" w:rsidP="000876AA">
            <w:pPr>
              <w:ind w:left="113" w:right="113"/>
              <w:jc w:val="center"/>
              <w:rPr>
                <w:rFonts w:ascii="GHEA Grapalat" w:hAnsi="GHEA Grapalat"/>
                <w:sz w:val="20"/>
                <w:lang w:val="pt-BR"/>
              </w:rPr>
            </w:pPr>
          </w:p>
          <w:p w14:paraId="61315413" w14:textId="0A9859A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353C517" w14:textId="77777777" w:rsidR="000876AA" w:rsidRPr="00A71D81" w:rsidRDefault="000876AA" w:rsidP="000876AA">
            <w:pPr>
              <w:ind w:left="113" w:right="113"/>
              <w:jc w:val="center"/>
              <w:rPr>
                <w:rFonts w:ascii="GHEA Grapalat" w:hAnsi="GHEA Grapalat"/>
                <w:sz w:val="20"/>
                <w:lang w:val="pt-BR"/>
              </w:rPr>
            </w:pPr>
          </w:p>
          <w:p w14:paraId="5FBCD540" w14:textId="77777777" w:rsidR="000876AA" w:rsidRPr="00A71D81" w:rsidRDefault="000876AA" w:rsidP="000876AA">
            <w:pPr>
              <w:ind w:left="113" w:right="113"/>
              <w:jc w:val="center"/>
              <w:rPr>
                <w:rFonts w:ascii="GHEA Grapalat" w:hAnsi="GHEA Grapalat"/>
                <w:sz w:val="20"/>
                <w:lang w:val="pt-BR"/>
              </w:rPr>
            </w:pPr>
          </w:p>
          <w:p w14:paraId="579E1AD6" w14:textId="6A4DE68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C496816" w14:textId="77777777" w:rsidR="000876AA" w:rsidRPr="00A71D81" w:rsidRDefault="000876AA" w:rsidP="000876AA">
            <w:pPr>
              <w:ind w:left="113" w:right="113"/>
              <w:jc w:val="center"/>
              <w:rPr>
                <w:rFonts w:ascii="GHEA Grapalat" w:hAnsi="GHEA Grapalat"/>
                <w:sz w:val="20"/>
                <w:lang w:val="pt-BR"/>
              </w:rPr>
            </w:pPr>
          </w:p>
          <w:p w14:paraId="772AD567" w14:textId="77777777" w:rsidR="000876AA" w:rsidRPr="00A71D81" w:rsidRDefault="000876AA" w:rsidP="000876AA">
            <w:pPr>
              <w:ind w:left="113" w:right="113"/>
              <w:jc w:val="center"/>
              <w:rPr>
                <w:rFonts w:ascii="GHEA Grapalat" w:hAnsi="GHEA Grapalat"/>
                <w:sz w:val="20"/>
                <w:lang w:val="pt-BR"/>
              </w:rPr>
            </w:pPr>
          </w:p>
          <w:p w14:paraId="0DBA6ABB" w14:textId="4149C036"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33326AA" w14:textId="77777777" w:rsidR="000876AA" w:rsidRPr="00A71D81" w:rsidRDefault="000876AA" w:rsidP="000876AA">
            <w:pPr>
              <w:ind w:left="113" w:right="113"/>
              <w:jc w:val="center"/>
              <w:rPr>
                <w:rFonts w:ascii="GHEA Grapalat" w:hAnsi="GHEA Grapalat"/>
                <w:sz w:val="20"/>
                <w:lang w:val="pt-BR"/>
              </w:rPr>
            </w:pPr>
          </w:p>
          <w:p w14:paraId="5C5EEA4C" w14:textId="77777777" w:rsidR="000876AA" w:rsidRPr="00A71D81" w:rsidRDefault="000876AA" w:rsidP="000876AA">
            <w:pPr>
              <w:ind w:left="113" w:right="113"/>
              <w:jc w:val="center"/>
              <w:rPr>
                <w:rFonts w:ascii="GHEA Grapalat" w:hAnsi="GHEA Grapalat"/>
                <w:sz w:val="20"/>
                <w:lang w:val="pt-BR"/>
              </w:rPr>
            </w:pPr>
          </w:p>
          <w:p w14:paraId="7AB1C092" w14:textId="404F5BB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4D6AE3E" w14:textId="77777777" w:rsidR="000876AA" w:rsidRPr="00A71D81" w:rsidRDefault="000876AA" w:rsidP="000876AA">
            <w:pPr>
              <w:ind w:left="113" w:right="113"/>
              <w:jc w:val="center"/>
              <w:rPr>
                <w:rFonts w:ascii="GHEA Grapalat" w:hAnsi="GHEA Grapalat"/>
                <w:sz w:val="20"/>
                <w:lang w:val="pt-BR"/>
              </w:rPr>
            </w:pPr>
          </w:p>
          <w:p w14:paraId="4AE769B9" w14:textId="77777777" w:rsidR="000876AA" w:rsidRPr="00A71D81" w:rsidRDefault="000876AA" w:rsidP="000876AA">
            <w:pPr>
              <w:ind w:left="113" w:right="113"/>
              <w:jc w:val="center"/>
              <w:rPr>
                <w:rFonts w:ascii="GHEA Grapalat" w:hAnsi="GHEA Grapalat"/>
                <w:sz w:val="20"/>
                <w:lang w:val="pt-BR"/>
              </w:rPr>
            </w:pPr>
          </w:p>
          <w:p w14:paraId="4B016DC0" w14:textId="2ACFB8F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60DE0FD" w14:textId="77777777" w:rsidR="000876AA" w:rsidRPr="00A71D81" w:rsidRDefault="000876AA" w:rsidP="000876AA">
            <w:pPr>
              <w:ind w:left="113" w:right="113"/>
              <w:jc w:val="center"/>
              <w:rPr>
                <w:rFonts w:ascii="GHEA Grapalat" w:hAnsi="GHEA Grapalat"/>
                <w:sz w:val="20"/>
                <w:lang w:val="pt-BR"/>
              </w:rPr>
            </w:pPr>
          </w:p>
          <w:p w14:paraId="5D7CF657" w14:textId="77777777" w:rsidR="000876AA" w:rsidRPr="00A71D81" w:rsidRDefault="000876AA" w:rsidP="000876AA">
            <w:pPr>
              <w:ind w:left="113" w:right="113"/>
              <w:jc w:val="center"/>
              <w:rPr>
                <w:rFonts w:ascii="GHEA Grapalat" w:hAnsi="GHEA Grapalat"/>
                <w:sz w:val="20"/>
                <w:lang w:val="pt-BR"/>
              </w:rPr>
            </w:pPr>
          </w:p>
          <w:p w14:paraId="24964331" w14:textId="1E035CC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627137A" w14:textId="77777777" w:rsidR="000876AA" w:rsidRPr="00A71D81" w:rsidRDefault="000876AA" w:rsidP="000876AA">
            <w:pPr>
              <w:ind w:left="113" w:right="113"/>
              <w:jc w:val="center"/>
              <w:rPr>
                <w:rFonts w:ascii="GHEA Grapalat" w:hAnsi="GHEA Grapalat"/>
                <w:sz w:val="20"/>
                <w:lang w:val="pt-BR"/>
              </w:rPr>
            </w:pPr>
          </w:p>
          <w:p w14:paraId="7422ECD6" w14:textId="77777777" w:rsidR="000876AA" w:rsidRPr="00A71D81" w:rsidRDefault="000876AA" w:rsidP="000876AA">
            <w:pPr>
              <w:ind w:left="113" w:right="113"/>
              <w:jc w:val="center"/>
              <w:rPr>
                <w:rFonts w:ascii="GHEA Grapalat" w:hAnsi="GHEA Grapalat"/>
                <w:sz w:val="20"/>
                <w:lang w:val="pt-BR"/>
              </w:rPr>
            </w:pPr>
          </w:p>
          <w:p w14:paraId="3501A639" w14:textId="7AE4C37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294E122" w14:textId="77777777" w:rsidR="000876AA" w:rsidRPr="00A71D81" w:rsidRDefault="000876AA" w:rsidP="000876AA">
            <w:pPr>
              <w:ind w:left="113" w:right="113"/>
              <w:jc w:val="center"/>
              <w:rPr>
                <w:rFonts w:ascii="GHEA Grapalat" w:hAnsi="GHEA Grapalat"/>
                <w:sz w:val="20"/>
                <w:lang w:val="pt-BR"/>
              </w:rPr>
            </w:pPr>
          </w:p>
          <w:p w14:paraId="348DBEB4" w14:textId="77777777" w:rsidR="000876AA" w:rsidRPr="00A71D81" w:rsidRDefault="000876AA" w:rsidP="000876AA">
            <w:pPr>
              <w:ind w:left="113" w:right="113"/>
              <w:jc w:val="center"/>
              <w:rPr>
                <w:rFonts w:ascii="GHEA Grapalat" w:hAnsi="GHEA Grapalat"/>
                <w:sz w:val="20"/>
                <w:lang w:val="pt-BR"/>
              </w:rPr>
            </w:pPr>
          </w:p>
          <w:p w14:paraId="560D02B6" w14:textId="3CD9C1B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9E7C987" w14:textId="77777777" w:rsidR="000876AA" w:rsidRPr="00A71D81" w:rsidRDefault="000876AA" w:rsidP="000876AA">
            <w:pPr>
              <w:ind w:left="113" w:right="113"/>
              <w:jc w:val="center"/>
              <w:rPr>
                <w:rFonts w:ascii="GHEA Grapalat" w:hAnsi="GHEA Grapalat"/>
                <w:sz w:val="20"/>
                <w:lang w:val="pt-BR"/>
              </w:rPr>
            </w:pPr>
          </w:p>
          <w:p w14:paraId="7C2B3215" w14:textId="77777777" w:rsidR="000876AA" w:rsidRPr="00A71D81" w:rsidRDefault="000876AA" w:rsidP="000876AA">
            <w:pPr>
              <w:ind w:left="113" w:right="113"/>
              <w:jc w:val="center"/>
              <w:rPr>
                <w:rFonts w:ascii="GHEA Grapalat" w:hAnsi="GHEA Grapalat"/>
                <w:sz w:val="20"/>
                <w:lang w:val="pt-BR"/>
              </w:rPr>
            </w:pPr>
          </w:p>
          <w:p w14:paraId="77A793CF" w14:textId="202D3B01"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05CF5E62" w14:textId="77777777" w:rsidR="000876AA" w:rsidRPr="00A71D81" w:rsidRDefault="000876AA" w:rsidP="000876AA">
            <w:pPr>
              <w:ind w:left="113" w:right="113"/>
              <w:jc w:val="center"/>
              <w:rPr>
                <w:rFonts w:ascii="GHEA Grapalat" w:hAnsi="GHEA Grapalat"/>
                <w:sz w:val="20"/>
                <w:lang w:val="pt-BR"/>
              </w:rPr>
            </w:pPr>
          </w:p>
          <w:p w14:paraId="7F648448" w14:textId="77777777" w:rsidR="000876AA" w:rsidRPr="00A71D81" w:rsidRDefault="000876AA" w:rsidP="000876AA">
            <w:pPr>
              <w:ind w:left="113" w:right="113"/>
              <w:jc w:val="center"/>
              <w:rPr>
                <w:rFonts w:ascii="GHEA Grapalat" w:hAnsi="GHEA Grapalat"/>
                <w:sz w:val="20"/>
                <w:lang w:val="pt-BR"/>
              </w:rPr>
            </w:pPr>
          </w:p>
          <w:p w14:paraId="0AD15696" w14:textId="4E33B53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550EF511" w14:textId="77777777" w:rsidTr="000876AA">
        <w:trPr>
          <w:trHeight w:val="1538"/>
        </w:trPr>
        <w:tc>
          <w:tcPr>
            <w:tcW w:w="1246" w:type="dxa"/>
          </w:tcPr>
          <w:p w14:paraId="6592EE7A"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lastRenderedPageBreak/>
              <w:t>33</w:t>
            </w:r>
          </w:p>
        </w:tc>
        <w:tc>
          <w:tcPr>
            <w:tcW w:w="1307" w:type="dxa"/>
            <w:vAlign w:val="center"/>
          </w:tcPr>
          <w:p w14:paraId="50D3B634" w14:textId="5A5EAE8F"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33191310/3</w:t>
            </w:r>
          </w:p>
        </w:tc>
        <w:tc>
          <w:tcPr>
            <w:tcW w:w="1119" w:type="dxa"/>
            <w:vAlign w:val="center"/>
          </w:tcPr>
          <w:p w14:paraId="6501DAB4" w14:textId="39C78220"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փորձանոթներ</w:t>
            </w:r>
            <w:proofErr w:type="spellEnd"/>
          </w:p>
        </w:tc>
        <w:tc>
          <w:tcPr>
            <w:tcW w:w="904" w:type="dxa"/>
            <w:textDirection w:val="btLr"/>
          </w:tcPr>
          <w:p w14:paraId="274D7722" w14:textId="77777777" w:rsidR="000876AA" w:rsidRPr="00A71D81" w:rsidRDefault="000876AA" w:rsidP="000876AA">
            <w:pPr>
              <w:ind w:left="113" w:right="113"/>
              <w:jc w:val="center"/>
              <w:rPr>
                <w:rFonts w:ascii="GHEA Grapalat" w:hAnsi="GHEA Grapalat"/>
                <w:sz w:val="20"/>
                <w:lang w:val="pt-BR"/>
              </w:rPr>
            </w:pPr>
          </w:p>
          <w:p w14:paraId="61E012D0" w14:textId="77777777" w:rsidR="000876AA" w:rsidRPr="00A71D81" w:rsidRDefault="000876AA" w:rsidP="000876AA">
            <w:pPr>
              <w:ind w:left="113" w:right="113"/>
              <w:jc w:val="center"/>
              <w:rPr>
                <w:rFonts w:ascii="GHEA Grapalat" w:hAnsi="GHEA Grapalat"/>
                <w:sz w:val="20"/>
                <w:lang w:val="pt-BR"/>
              </w:rPr>
            </w:pPr>
          </w:p>
          <w:p w14:paraId="12DD6224" w14:textId="6C3EAFF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65511E42" w14:textId="77777777" w:rsidR="000876AA" w:rsidRPr="00A71D81" w:rsidRDefault="000876AA" w:rsidP="000876AA">
            <w:pPr>
              <w:ind w:left="113" w:right="113"/>
              <w:jc w:val="center"/>
              <w:rPr>
                <w:rFonts w:ascii="GHEA Grapalat" w:hAnsi="GHEA Grapalat"/>
                <w:sz w:val="20"/>
                <w:lang w:val="pt-BR"/>
              </w:rPr>
            </w:pPr>
          </w:p>
          <w:p w14:paraId="7402A8AF" w14:textId="77777777" w:rsidR="000876AA" w:rsidRPr="00A71D81" w:rsidRDefault="000876AA" w:rsidP="000876AA">
            <w:pPr>
              <w:ind w:left="113" w:right="113"/>
              <w:jc w:val="center"/>
              <w:rPr>
                <w:rFonts w:ascii="GHEA Grapalat" w:hAnsi="GHEA Grapalat"/>
                <w:sz w:val="20"/>
                <w:lang w:val="pt-BR"/>
              </w:rPr>
            </w:pPr>
          </w:p>
          <w:p w14:paraId="004E2DF0" w14:textId="250E323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51DBF3BB" w14:textId="77777777" w:rsidR="000876AA" w:rsidRPr="00A71D81" w:rsidRDefault="000876AA" w:rsidP="000876AA">
            <w:pPr>
              <w:ind w:left="113" w:right="113"/>
              <w:jc w:val="center"/>
              <w:rPr>
                <w:rFonts w:ascii="GHEA Grapalat" w:hAnsi="GHEA Grapalat"/>
                <w:sz w:val="20"/>
                <w:lang w:val="pt-BR"/>
              </w:rPr>
            </w:pPr>
          </w:p>
          <w:p w14:paraId="7E223C33" w14:textId="77777777" w:rsidR="000876AA" w:rsidRPr="00A71D81" w:rsidRDefault="000876AA" w:rsidP="000876AA">
            <w:pPr>
              <w:ind w:left="113" w:right="113"/>
              <w:jc w:val="center"/>
              <w:rPr>
                <w:rFonts w:ascii="GHEA Grapalat" w:hAnsi="GHEA Grapalat"/>
                <w:sz w:val="20"/>
                <w:lang w:val="pt-BR"/>
              </w:rPr>
            </w:pPr>
          </w:p>
          <w:p w14:paraId="6D5B3225" w14:textId="026C669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7964775" w14:textId="77777777" w:rsidR="000876AA" w:rsidRPr="00A71D81" w:rsidRDefault="000876AA" w:rsidP="000876AA">
            <w:pPr>
              <w:ind w:left="113" w:right="113"/>
              <w:jc w:val="center"/>
              <w:rPr>
                <w:rFonts w:ascii="GHEA Grapalat" w:hAnsi="GHEA Grapalat"/>
                <w:sz w:val="20"/>
                <w:lang w:val="pt-BR"/>
              </w:rPr>
            </w:pPr>
          </w:p>
          <w:p w14:paraId="0B4052E3" w14:textId="77777777" w:rsidR="000876AA" w:rsidRPr="00A71D81" w:rsidRDefault="000876AA" w:rsidP="000876AA">
            <w:pPr>
              <w:ind w:left="113" w:right="113"/>
              <w:jc w:val="center"/>
              <w:rPr>
                <w:rFonts w:ascii="GHEA Grapalat" w:hAnsi="GHEA Grapalat"/>
                <w:sz w:val="20"/>
                <w:lang w:val="pt-BR"/>
              </w:rPr>
            </w:pPr>
          </w:p>
          <w:p w14:paraId="269861BE" w14:textId="3DB879D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5BBD3E8" w14:textId="77777777" w:rsidR="000876AA" w:rsidRPr="00A71D81" w:rsidRDefault="000876AA" w:rsidP="000876AA">
            <w:pPr>
              <w:ind w:left="113" w:right="113"/>
              <w:jc w:val="center"/>
              <w:rPr>
                <w:rFonts w:ascii="GHEA Grapalat" w:hAnsi="GHEA Grapalat"/>
                <w:sz w:val="20"/>
                <w:lang w:val="pt-BR"/>
              </w:rPr>
            </w:pPr>
          </w:p>
          <w:p w14:paraId="31BD3769" w14:textId="77777777" w:rsidR="000876AA" w:rsidRPr="00A71D81" w:rsidRDefault="000876AA" w:rsidP="000876AA">
            <w:pPr>
              <w:ind w:left="113" w:right="113"/>
              <w:jc w:val="center"/>
              <w:rPr>
                <w:rFonts w:ascii="GHEA Grapalat" w:hAnsi="GHEA Grapalat"/>
                <w:sz w:val="20"/>
                <w:lang w:val="pt-BR"/>
              </w:rPr>
            </w:pPr>
          </w:p>
          <w:p w14:paraId="42BBDFFA" w14:textId="43037F9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DDF781A" w14:textId="77777777" w:rsidR="000876AA" w:rsidRPr="00A71D81" w:rsidRDefault="000876AA" w:rsidP="000876AA">
            <w:pPr>
              <w:ind w:left="113" w:right="113"/>
              <w:jc w:val="center"/>
              <w:rPr>
                <w:rFonts w:ascii="GHEA Grapalat" w:hAnsi="GHEA Grapalat"/>
                <w:sz w:val="20"/>
                <w:lang w:val="pt-BR"/>
              </w:rPr>
            </w:pPr>
          </w:p>
          <w:p w14:paraId="410F418E" w14:textId="77777777" w:rsidR="000876AA" w:rsidRPr="00A71D81" w:rsidRDefault="000876AA" w:rsidP="000876AA">
            <w:pPr>
              <w:ind w:left="113" w:right="113"/>
              <w:jc w:val="center"/>
              <w:rPr>
                <w:rFonts w:ascii="GHEA Grapalat" w:hAnsi="GHEA Grapalat"/>
                <w:sz w:val="20"/>
                <w:lang w:val="pt-BR"/>
              </w:rPr>
            </w:pPr>
          </w:p>
          <w:p w14:paraId="15E64880" w14:textId="0152C2B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8631D3A" w14:textId="77777777" w:rsidR="000876AA" w:rsidRPr="00A71D81" w:rsidRDefault="000876AA" w:rsidP="000876AA">
            <w:pPr>
              <w:ind w:left="113" w:right="113"/>
              <w:jc w:val="center"/>
              <w:rPr>
                <w:rFonts w:ascii="GHEA Grapalat" w:hAnsi="GHEA Grapalat"/>
                <w:sz w:val="20"/>
                <w:lang w:val="pt-BR"/>
              </w:rPr>
            </w:pPr>
          </w:p>
          <w:p w14:paraId="4D6502C0" w14:textId="77777777" w:rsidR="000876AA" w:rsidRPr="00A71D81" w:rsidRDefault="000876AA" w:rsidP="000876AA">
            <w:pPr>
              <w:ind w:left="113" w:right="113"/>
              <w:jc w:val="center"/>
              <w:rPr>
                <w:rFonts w:ascii="GHEA Grapalat" w:hAnsi="GHEA Grapalat"/>
                <w:sz w:val="20"/>
                <w:lang w:val="pt-BR"/>
              </w:rPr>
            </w:pPr>
          </w:p>
          <w:p w14:paraId="6ADCA9B8" w14:textId="372760E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27BE8B8" w14:textId="77777777" w:rsidR="000876AA" w:rsidRPr="00A71D81" w:rsidRDefault="000876AA" w:rsidP="000876AA">
            <w:pPr>
              <w:ind w:left="113" w:right="113"/>
              <w:jc w:val="center"/>
              <w:rPr>
                <w:rFonts w:ascii="GHEA Grapalat" w:hAnsi="GHEA Grapalat"/>
                <w:sz w:val="20"/>
                <w:lang w:val="pt-BR"/>
              </w:rPr>
            </w:pPr>
          </w:p>
          <w:p w14:paraId="569BA77F" w14:textId="77777777" w:rsidR="000876AA" w:rsidRPr="00A71D81" w:rsidRDefault="000876AA" w:rsidP="000876AA">
            <w:pPr>
              <w:ind w:left="113" w:right="113"/>
              <w:jc w:val="center"/>
              <w:rPr>
                <w:rFonts w:ascii="GHEA Grapalat" w:hAnsi="GHEA Grapalat"/>
                <w:sz w:val="20"/>
                <w:lang w:val="pt-BR"/>
              </w:rPr>
            </w:pPr>
          </w:p>
          <w:p w14:paraId="0A34610E" w14:textId="2C75860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8265756" w14:textId="77777777" w:rsidR="000876AA" w:rsidRPr="00A71D81" w:rsidRDefault="000876AA" w:rsidP="000876AA">
            <w:pPr>
              <w:ind w:left="113" w:right="113"/>
              <w:jc w:val="center"/>
              <w:rPr>
                <w:rFonts w:ascii="GHEA Grapalat" w:hAnsi="GHEA Grapalat"/>
                <w:sz w:val="20"/>
                <w:lang w:val="pt-BR"/>
              </w:rPr>
            </w:pPr>
          </w:p>
          <w:p w14:paraId="41F129A0" w14:textId="77777777" w:rsidR="000876AA" w:rsidRPr="00A71D81" w:rsidRDefault="000876AA" w:rsidP="000876AA">
            <w:pPr>
              <w:ind w:left="113" w:right="113"/>
              <w:jc w:val="center"/>
              <w:rPr>
                <w:rFonts w:ascii="GHEA Grapalat" w:hAnsi="GHEA Grapalat"/>
                <w:sz w:val="20"/>
                <w:lang w:val="pt-BR"/>
              </w:rPr>
            </w:pPr>
          </w:p>
          <w:p w14:paraId="70DEABB8" w14:textId="5BD6BF7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5311E4C" w14:textId="77777777" w:rsidR="000876AA" w:rsidRPr="00A71D81" w:rsidRDefault="000876AA" w:rsidP="000876AA">
            <w:pPr>
              <w:ind w:left="113" w:right="113"/>
              <w:jc w:val="center"/>
              <w:rPr>
                <w:rFonts w:ascii="GHEA Grapalat" w:hAnsi="GHEA Grapalat"/>
                <w:sz w:val="20"/>
                <w:lang w:val="pt-BR"/>
              </w:rPr>
            </w:pPr>
          </w:p>
          <w:p w14:paraId="08641212" w14:textId="77777777" w:rsidR="000876AA" w:rsidRPr="00A71D81" w:rsidRDefault="000876AA" w:rsidP="000876AA">
            <w:pPr>
              <w:ind w:left="113" w:right="113"/>
              <w:jc w:val="center"/>
              <w:rPr>
                <w:rFonts w:ascii="GHEA Grapalat" w:hAnsi="GHEA Grapalat"/>
                <w:sz w:val="20"/>
                <w:lang w:val="pt-BR"/>
              </w:rPr>
            </w:pPr>
          </w:p>
          <w:p w14:paraId="7F798EE1" w14:textId="0215E27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A7415CE" w14:textId="77777777" w:rsidR="000876AA" w:rsidRPr="00A71D81" w:rsidRDefault="000876AA" w:rsidP="000876AA">
            <w:pPr>
              <w:ind w:left="113" w:right="113"/>
              <w:jc w:val="center"/>
              <w:rPr>
                <w:rFonts w:ascii="GHEA Grapalat" w:hAnsi="GHEA Grapalat"/>
                <w:sz w:val="20"/>
                <w:lang w:val="pt-BR"/>
              </w:rPr>
            </w:pPr>
          </w:p>
          <w:p w14:paraId="32756DFB" w14:textId="77777777" w:rsidR="000876AA" w:rsidRPr="00A71D81" w:rsidRDefault="000876AA" w:rsidP="000876AA">
            <w:pPr>
              <w:ind w:left="113" w:right="113"/>
              <w:jc w:val="center"/>
              <w:rPr>
                <w:rFonts w:ascii="GHEA Grapalat" w:hAnsi="GHEA Grapalat"/>
                <w:sz w:val="20"/>
                <w:lang w:val="pt-BR"/>
              </w:rPr>
            </w:pPr>
          </w:p>
          <w:p w14:paraId="52661554" w14:textId="5E09107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3E70AEF" w14:textId="77777777" w:rsidR="000876AA" w:rsidRPr="00A71D81" w:rsidRDefault="000876AA" w:rsidP="000876AA">
            <w:pPr>
              <w:ind w:left="113" w:right="113"/>
              <w:jc w:val="center"/>
              <w:rPr>
                <w:rFonts w:ascii="GHEA Grapalat" w:hAnsi="GHEA Grapalat"/>
                <w:sz w:val="20"/>
                <w:lang w:val="pt-BR"/>
              </w:rPr>
            </w:pPr>
          </w:p>
          <w:p w14:paraId="519B1CEF" w14:textId="77777777" w:rsidR="000876AA" w:rsidRPr="00A71D81" w:rsidRDefault="000876AA" w:rsidP="000876AA">
            <w:pPr>
              <w:ind w:left="113" w:right="113"/>
              <w:jc w:val="center"/>
              <w:rPr>
                <w:rFonts w:ascii="GHEA Grapalat" w:hAnsi="GHEA Grapalat"/>
                <w:sz w:val="20"/>
                <w:lang w:val="pt-BR"/>
              </w:rPr>
            </w:pPr>
          </w:p>
          <w:p w14:paraId="4AD0DD85" w14:textId="46B1D9CF"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3554F9C2" w14:textId="77777777" w:rsidR="000876AA" w:rsidRPr="00A71D81" w:rsidRDefault="000876AA" w:rsidP="000876AA">
            <w:pPr>
              <w:ind w:left="113" w:right="113"/>
              <w:jc w:val="center"/>
              <w:rPr>
                <w:rFonts w:ascii="GHEA Grapalat" w:hAnsi="GHEA Grapalat"/>
                <w:sz w:val="20"/>
                <w:lang w:val="pt-BR"/>
              </w:rPr>
            </w:pPr>
          </w:p>
          <w:p w14:paraId="17FE6570" w14:textId="77777777" w:rsidR="000876AA" w:rsidRPr="00A71D81" w:rsidRDefault="000876AA" w:rsidP="000876AA">
            <w:pPr>
              <w:ind w:left="113" w:right="113"/>
              <w:jc w:val="center"/>
              <w:rPr>
                <w:rFonts w:ascii="GHEA Grapalat" w:hAnsi="GHEA Grapalat"/>
                <w:sz w:val="20"/>
                <w:lang w:val="pt-BR"/>
              </w:rPr>
            </w:pPr>
          </w:p>
          <w:p w14:paraId="0E545A0A" w14:textId="15864AF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6AD9868D" w14:textId="77777777" w:rsidTr="000876AA">
        <w:trPr>
          <w:trHeight w:val="1538"/>
        </w:trPr>
        <w:tc>
          <w:tcPr>
            <w:tcW w:w="1246" w:type="dxa"/>
          </w:tcPr>
          <w:p w14:paraId="39DC794C"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34</w:t>
            </w:r>
          </w:p>
        </w:tc>
        <w:tc>
          <w:tcPr>
            <w:tcW w:w="1307" w:type="dxa"/>
            <w:vAlign w:val="center"/>
          </w:tcPr>
          <w:p w14:paraId="5A263691" w14:textId="33FB3D0B"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33191314/1</w:t>
            </w:r>
          </w:p>
        </w:tc>
        <w:tc>
          <w:tcPr>
            <w:tcW w:w="1119" w:type="dxa"/>
            <w:vAlign w:val="center"/>
          </w:tcPr>
          <w:p w14:paraId="07085057" w14:textId="64F032EA" w:rsidR="000876AA" w:rsidRPr="00863542" w:rsidRDefault="000876AA" w:rsidP="000876AA">
            <w:pPr>
              <w:jc w:val="center"/>
              <w:rPr>
                <w:rFonts w:ascii="GHEA Grapalat" w:hAnsi="GHEA Grapalat" w:cs="Calibri"/>
                <w:sz w:val="16"/>
                <w:szCs w:val="16"/>
              </w:rPr>
            </w:pPr>
            <w:proofErr w:type="spellStart"/>
            <w:r w:rsidRPr="000876AA">
              <w:rPr>
                <w:rFonts w:ascii="Times Armenian" w:hAnsi="Times Armenian" w:cs="Calibri"/>
                <w:color w:val="000000"/>
                <w:sz w:val="16"/>
                <w:szCs w:val="16"/>
              </w:rPr>
              <w:t>ապակե</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բաժանիչ</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ձագար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հղկված</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վզիկով</w:t>
            </w:r>
            <w:proofErr w:type="spellEnd"/>
          </w:p>
        </w:tc>
        <w:tc>
          <w:tcPr>
            <w:tcW w:w="904" w:type="dxa"/>
            <w:textDirection w:val="btLr"/>
          </w:tcPr>
          <w:p w14:paraId="4154A556" w14:textId="77777777" w:rsidR="000876AA" w:rsidRPr="00A71D81" w:rsidRDefault="000876AA" w:rsidP="000876AA">
            <w:pPr>
              <w:ind w:left="113" w:right="113"/>
              <w:jc w:val="center"/>
              <w:rPr>
                <w:rFonts w:ascii="GHEA Grapalat" w:hAnsi="GHEA Grapalat"/>
                <w:sz w:val="20"/>
                <w:lang w:val="pt-BR"/>
              </w:rPr>
            </w:pPr>
          </w:p>
          <w:p w14:paraId="67579E1F" w14:textId="77777777" w:rsidR="000876AA" w:rsidRPr="00A71D81" w:rsidRDefault="000876AA" w:rsidP="000876AA">
            <w:pPr>
              <w:ind w:left="113" w:right="113"/>
              <w:jc w:val="center"/>
              <w:rPr>
                <w:rFonts w:ascii="GHEA Grapalat" w:hAnsi="GHEA Grapalat"/>
                <w:sz w:val="20"/>
                <w:lang w:val="pt-BR"/>
              </w:rPr>
            </w:pPr>
          </w:p>
          <w:p w14:paraId="543E08E1" w14:textId="2759E8D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13B44ED3" w14:textId="77777777" w:rsidR="000876AA" w:rsidRPr="00A71D81" w:rsidRDefault="000876AA" w:rsidP="000876AA">
            <w:pPr>
              <w:ind w:left="113" w:right="113"/>
              <w:jc w:val="center"/>
              <w:rPr>
                <w:rFonts w:ascii="GHEA Grapalat" w:hAnsi="GHEA Grapalat"/>
                <w:sz w:val="20"/>
                <w:lang w:val="pt-BR"/>
              </w:rPr>
            </w:pPr>
          </w:p>
          <w:p w14:paraId="0740AF40" w14:textId="77777777" w:rsidR="000876AA" w:rsidRPr="00A71D81" w:rsidRDefault="000876AA" w:rsidP="000876AA">
            <w:pPr>
              <w:ind w:left="113" w:right="113"/>
              <w:jc w:val="center"/>
              <w:rPr>
                <w:rFonts w:ascii="GHEA Grapalat" w:hAnsi="GHEA Grapalat"/>
                <w:sz w:val="20"/>
                <w:lang w:val="pt-BR"/>
              </w:rPr>
            </w:pPr>
          </w:p>
          <w:p w14:paraId="4D81F49C" w14:textId="578FDF6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564F0F82" w14:textId="77777777" w:rsidR="000876AA" w:rsidRPr="00A71D81" w:rsidRDefault="000876AA" w:rsidP="000876AA">
            <w:pPr>
              <w:ind w:left="113" w:right="113"/>
              <w:jc w:val="center"/>
              <w:rPr>
                <w:rFonts w:ascii="GHEA Grapalat" w:hAnsi="GHEA Grapalat"/>
                <w:sz w:val="20"/>
                <w:lang w:val="pt-BR"/>
              </w:rPr>
            </w:pPr>
          </w:p>
          <w:p w14:paraId="3212C4B2" w14:textId="77777777" w:rsidR="000876AA" w:rsidRPr="00A71D81" w:rsidRDefault="000876AA" w:rsidP="000876AA">
            <w:pPr>
              <w:ind w:left="113" w:right="113"/>
              <w:jc w:val="center"/>
              <w:rPr>
                <w:rFonts w:ascii="GHEA Grapalat" w:hAnsi="GHEA Grapalat"/>
                <w:sz w:val="20"/>
                <w:lang w:val="pt-BR"/>
              </w:rPr>
            </w:pPr>
          </w:p>
          <w:p w14:paraId="2D814458" w14:textId="1510ABA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A7152CF" w14:textId="77777777" w:rsidR="000876AA" w:rsidRPr="00A71D81" w:rsidRDefault="000876AA" w:rsidP="000876AA">
            <w:pPr>
              <w:ind w:left="113" w:right="113"/>
              <w:jc w:val="center"/>
              <w:rPr>
                <w:rFonts w:ascii="GHEA Grapalat" w:hAnsi="GHEA Grapalat"/>
                <w:sz w:val="20"/>
                <w:lang w:val="pt-BR"/>
              </w:rPr>
            </w:pPr>
          </w:p>
          <w:p w14:paraId="08829FFA" w14:textId="77777777" w:rsidR="000876AA" w:rsidRPr="00A71D81" w:rsidRDefault="000876AA" w:rsidP="000876AA">
            <w:pPr>
              <w:ind w:left="113" w:right="113"/>
              <w:jc w:val="center"/>
              <w:rPr>
                <w:rFonts w:ascii="GHEA Grapalat" w:hAnsi="GHEA Grapalat"/>
                <w:sz w:val="20"/>
                <w:lang w:val="pt-BR"/>
              </w:rPr>
            </w:pPr>
          </w:p>
          <w:p w14:paraId="6ACBFC64" w14:textId="163FE5F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0F67043" w14:textId="77777777" w:rsidR="000876AA" w:rsidRPr="00A71D81" w:rsidRDefault="000876AA" w:rsidP="000876AA">
            <w:pPr>
              <w:ind w:left="113" w:right="113"/>
              <w:jc w:val="center"/>
              <w:rPr>
                <w:rFonts w:ascii="GHEA Grapalat" w:hAnsi="GHEA Grapalat"/>
                <w:sz w:val="20"/>
                <w:lang w:val="pt-BR"/>
              </w:rPr>
            </w:pPr>
          </w:p>
          <w:p w14:paraId="193D8A37" w14:textId="77777777" w:rsidR="000876AA" w:rsidRPr="00A71D81" w:rsidRDefault="000876AA" w:rsidP="000876AA">
            <w:pPr>
              <w:ind w:left="113" w:right="113"/>
              <w:jc w:val="center"/>
              <w:rPr>
                <w:rFonts w:ascii="GHEA Grapalat" w:hAnsi="GHEA Grapalat"/>
                <w:sz w:val="20"/>
                <w:lang w:val="pt-BR"/>
              </w:rPr>
            </w:pPr>
          </w:p>
          <w:p w14:paraId="4D8A839B" w14:textId="68EC2B9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3696589" w14:textId="77777777" w:rsidR="000876AA" w:rsidRPr="00A71D81" w:rsidRDefault="000876AA" w:rsidP="000876AA">
            <w:pPr>
              <w:ind w:left="113" w:right="113"/>
              <w:jc w:val="center"/>
              <w:rPr>
                <w:rFonts w:ascii="GHEA Grapalat" w:hAnsi="GHEA Grapalat"/>
                <w:sz w:val="20"/>
                <w:lang w:val="pt-BR"/>
              </w:rPr>
            </w:pPr>
          </w:p>
          <w:p w14:paraId="7D68E62C" w14:textId="77777777" w:rsidR="000876AA" w:rsidRPr="00A71D81" w:rsidRDefault="000876AA" w:rsidP="000876AA">
            <w:pPr>
              <w:ind w:left="113" w:right="113"/>
              <w:jc w:val="center"/>
              <w:rPr>
                <w:rFonts w:ascii="GHEA Grapalat" w:hAnsi="GHEA Grapalat"/>
                <w:sz w:val="20"/>
                <w:lang w:val="pt-BR"/>
              </w:rPr>
            </w:pPr>
          </w:p>
          <w:p w14:paraId="0A7A726E" w14:textId="3C53290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2959047" w14:textId="77777777" w:rsidR="000876AA" w:rsidRPr="00A71D81" w:rsidRDefault="000876AA" w:rsidP="000876AA">
            <w:pPr>
              <w:ind w:left="113" w:right="113"/>
              <w:jc w:val="center"/>
              <w:rPr>
                <w:rFonts w:ascii="GHEA Grapalat" w:hAnsi="GHEA Grapalat"/>
                <w:sz w:val="20"/>
                <w:lang w:val="pt-BR"/>
              </w:rPr>
            </w:pPr>
          </w:p>
          <w:p w14:paraId="1ECCCC23" w14:textId="77777777" w:rsidR="000876AA" w:rsidRPr="00A71D81" w:rsidRDefault="000876AA" w:rsidP="000876AA">
            <w:pPr>
              <w:ind w:left="113" w:right="113"/>
              <w:jc w:val="center"/>
              <w:rPr>
                <w:rFonts w:ascii="GHEA Grapalat" w:hAnsi="GHEA Grapalat"/>
                <w:sz w:val="20"/>
                <w:lang w:val="pt-BR"/>
              </w:rPr>
            </w:pPr>
          </w:p>
          <w:p w14:paraId="4933B25A" w14:textId="31C0141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3638BB6" w14:textId="77777777" w:rsidR="000876AA" w:rsidRPr="00A71D81" w:rsidRDefault="000876AA" w:rsidP="000876AA">
            <w:pPr>
              <w:ind w:left="113" w:right="113"/>
              <w:jc w:val="center"/>
              <w:rPr>
                <w:rFonts w:ascii="GHEA Grapalat" w:hAnsi="GHEA Grapalat"/>
                <w:sz w:val="20"/>
                <w:lang w:val="pt-BR"/>
              </w:rPr>
            </w:pPr>
          </w:p>
          <w:p w14:paraId="5CF38A93" w14:textId="77777777" w:rsidR="000876AA" w:rsidRPr="00A71D81" w:rsidRDefault="000876AA" w:rsidP="000876AA">
            <w:pPr>
              <w:ind w:left="113" w:right="113"/>
              <w:jc w:val="center"/>
              <w:rPr>
                <w:rFonts w:ascii="GHEA Grapalat" w:hAnsi="GHEA Grapalat"/>
                <w:sz w:val="20"/>
                <w:lang w:val="pt-BR"/>
              </w:rPr>
            </w:pPr>
          </w:p>
          <w:p w14:paraId="33CB7F23" w14:textId="061811D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9F8873B" w14:textId="77777777" w:rsidR="000876AA" w:rsidRPr="00A71D81" w:rsidRDefault="000876AA" w:rsidP="000876AA">
            <w:pPr>
              <w:ind w:left="113" w:right="113"/>
              <w:jc w:val="center"/>
              <w:rPr>
                <w:rFonts w:ascii="GHEA Grapalat" w:hAnsi="GHEA Grapalat"/>
                <w:sz w:val="20"/>
                <w:lang w:val="pt-BR"/>
              </w:rPr>
            </w:pPr>
          </w:p>
          <w:p w14:paraId="4E68D35A" w14:textId="77777777" w:rsidR="000876AA" w:rsidRPr="00A71D81" w:rsidRDefault="000876AA" w:rsidP="000876AA">
            <w:pPr>
              <w:ind w:left="113" w:right="113"/>
              <w:jc w:val="center"/>
              <w:rPr>
                <w:rFonts w:ascii="GHEA Grapalat" w:hAnsi="GHEA Grapalat"/>
                <w:sz w:val="20"/>
                <w:lang w:val="pt-BR"/>
              </w:rPr>
            </w:pPr>
          </w:p>
          <w:p w14:paraId="389260C0" w14:textId="2680F35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D188150" w14:textId="77777777" w:rsidR="000876AA" w:rsidRPr="00A71D81" w:rsidRDefault="000876AA" w:rsidP="000876AA">
            <w:pPr>
              <w:ind w:left="113" w:right="113"/>
              <w:jc w:val="center"/>
              <w:rPr>
                <w:rFonts w:ascii="GHEA Grapalat" w:hAnsi="GHEA Grapalat"/>
                <w:sz w:val="20"/>
                <w:lang w:val="pt-BR"/>
              </w:rPr>
            </w:pPr>
          </w:p>
          <w:p w14:paraId="00259BB4" w14:textId="77777777" w:rsidR="000876AA" w:rsidRPr="00A71D81" w:rsidRDefault="000876AA" w:rsidP="000876AA">
            <w:pPr>
              <w:ind w:left="113" w:right="113"/>
              <w:jc w:val="center"/>
              <w:rPr>
                <w:rFonts w:ascii="GHEA Grapalat" w:hAnsi="GHEA Grapalat"/>
                <w:sz w:val="20"/>
                <w:lang w:val="pt-BR"/>
              </w:rPr>
            </w:pPr>
          </w:p>
          <w:p w14:paraId="5F34D157" w14:textId="3DD3005D"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D921401" w14:textId="77777777" w:rsidR="000876AA" w:rsidRPr="00A71D81" w:rsidRDefault="000876AA" w:rsidP="000876AA">
            <w:pPr>
              <w:ind w:left="113" w:right="113"/>
              <w:jc w:val="center"/>
              <w:rPr>
                <w:rFonts w:ascii="GHEA Grapalat" w:hAnsi="GHEA Grapalat"/>
                <w:sz w:val="20"/>
                <w:lang w:val="pt-BR"/>
              </w:rPr>
            </w:pPr>
          </w:p>
          <w:p w14:paraId="28164A46" w14:textId="77777777" w:rsidR="000876AA" w:rsidRPr="00A71D81" w:rsidRDefault="000876AA" w:rsidP="000876AA">
            <w:pPr>
              <w:ind w:left="113" w:right="113"/>
              <w:jc w:val="center"/>
              <w:rPr>
                <w:rFonts w:ascii="GHEA Grapalat" w:hAnsi="GHEA Grapalat"/>
                <w:sz w:val="20"/>
                <w:lang w:val="pt-BR"/>
              </w:rPr>
            </w:pPr>
          </w:p>
          <w:p w14:paraId="25944EE0" w14:textId="7A2C261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5E69131" w14:textId="77777777" w:rsidR="000876AA" w:rsidRPr="00A71D81" w:rsidRDefault="000876AA" w:rsidP="000876AA">
            <w:pPr>
              <w:ind w:left="113" w:right="113"/>
              <w:jc w:val="center"/>
              <w:rPr>
                <w:rFonts w:ascii="GHEA Grapalat" w:hAnsi="GHEA Grapalat"/>
                <w:sz w:val="20"/>
                <w:lang w:val="pt-BR"/>
              </w:rPr>
            </w:pPr>
          </w:p>
          <w:p w14:paraId="695CCDC7" w14:textId="77777777" w:rsidR="000876AA" w:rsidRPr="00A71D81" w:rsidRDefault="000876AA" w:rsidP="000876AA">
            <w:pPr>
              <w:ind w:left="113" w:right="113"/>
              <w:jc w:val="center"/>
              <w:rPr>
                <w:rFonts w:ascii="GHEA Grapalat" w:hAnsi="GHEA Grapalat"/>
                <w:sz w:val="20"/>
                <w:lang w:val="pt-BR"/>
              </w:rPr>
            </w:pPr>
          </w:p>
          <w:p w14:paraId="19B1D76E" w14:textId="284F485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3E07372E" w14:textId="77777777" w:rsidR="000876AA" w:rsidRPr="00A71D81" w:rsidRDefault="000876AA" w:rsidP="000876AA">
            <w:pPr>
              <w:ind w:left="113" w:right="113"/>
              <w:jc w:val="center"/>
              <w:rPr>
                <w:rFonts w:ascii="GHEA Grapalat" w:hAnsi="GHEA Grapalat"/>
                <w:sz w:val="20"/>
                <w:lang w:val="pt-BR"/>
              </w:rPr>
            </w:pPr>
          </w:p>
          <w:p w14:paraId="35DCC491" w14:textId="77777777" w:rsidR="000876AA" w:rsidRPr="00A71D81" w:rsidRDefault="000876AA" w:rsidP="000876AA">
            <w:pPr>
              <w:ind w:left="113" w:right="113"/>
              <w:jc w:val="center"/>
              <w:rPr>
                <w:rFonts w:ascii="GHEA Grapalat" w:hAnsi="GHEA Grapalat"/>
                <w:sz w:val="20"/>
                <w:lang w:val="pt-BR"/>
              </w:rPr>
            </w:pPr>
          </w:p>
          <w:p w14:paraId="3BC40AA7" w14:textId="716DB4E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13A28A23" w14:textId="77777777" w:rsidTr="000876AA">
        <w:trPr>
          <w:trHeight w:val="1538"/>
        </w:trPr>
        <w:tc>
          <w:tcPr>
            <w:tcW w:w="1246" w:type="dxa"/>
          </w:tcPr>
          <w:p w14:paraId="360BBFEA"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35</w:t>
            </w:r>
          </w:p>
        </w:tc>
        <w:tc>
          <w:tcPr>
            <w:tcW w:w="1307" w:type="dxa"/>
            <w:vAlign w:val="center"/>
          </w:tcPr>
          <w:p w14:paraId="7BCE5509" w14:textId="7D148C04"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33191314/2</w:t>
            </w:r>
          </w:p>
        </w:tc>
        <w:tc>
          <w:tcPr>
            <w:tcW w:w="1119" w:type="dxa"/>
            <w:vAlign w:val="center"/>
          </w:tcPr>
          <w:p w14:paraId="35A14317" w14:textId="4811025D" w:rsidR="000876AA" w:rsidRPr="00863542" w:rsidRDefault="000876AA" w:rsidP="000876AA">
            <w:pPr>
              <w:jc w:val="center"/>
              <w:rPr>
                <w:rFonts w:ascii="GHEA Grapalat" w:hAnsi="GHEA Grapalat" w:cs="Calibri"/>
                <w:sz w:val="16"/>
                <w:szCs w:val="16"/>
              </w:rPr>
            </w:pPr>
            <w:proofErr w:type="spellStart"/>
            <w:r w:rsidRPr="000876AA">
              <w:rPr>
                <w:rFonts w:ascii="Times Armenian" w:hAnsi="Times Armenian" w:cs="Calibri"/>
                <w:color w:val="000000"/>
                <w:sz w:val="16"/>
                <w:szCs w:val="16"/>
              </w:rPr>
              <w:t>ապակե</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բաժանիչ</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ձագար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հղկված</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վզիկով</w:t>
            </w:r>
            <w:proofErr w:type="spellEnd"/>
          </w:p>
        </w:tc>
        <w:tc>
          <w:tcPr>
            <w:tcW w:w="904" w:type="dxa"/>
            <w:textDirection w:val="btLr"/>
          </w:tcPr>
          <w:p w14:paraId="447C1129" w14:textId="77777777" w:rsidR="000876AA" w:rsidRPr="00A71D81" w:rsidRDefault="000876AA" w:rsidP="000876AA">
            <w:pPr>
              <w:ind w:left="113" w:right="113"/>
              <w:jc w:val="center"/>
              <w:rPr>
                <w:rFonts w:ascii="GHEA Grapalat" w:hAnsi="GHEA Grapalat"/>
                <w:sz w:val="20"/>
                <w:lang w:val="pt-BR"/>
              </w:rPr>
            </w:pPr>
          </w:p>
          <w:p w14:paraId="66AB310D" w14:textId="77777777" w:rsidR="000876AA" w:rsidRPr="00A71D81" w:rsidRDefault="000876AA" w:rsidP="000876AA">
            <w:pPr>
              <w:ind w:left="113" w:right="113"/>
              <w:jc w:val="center"/>
              <w:rPr>
                <w:rFonts w:ascii="GHEA Grapalat" w:hAnsi="GHEA Grapalat"/>
                <w:sz w:val="20"/>
                <w:lang w:val="pt-BR"/>
              </w:rPr>
            </w:pPr>
          </w:p>
          <w:p w14:paraId="0D91C311" w14:textId="5085B3C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57CE34AB" w14:textId="77777777" w:rsidR="000876AA" w:rsidRPr="00A71D81" w:rsidRDefault="000876AA" w:rsidP="000876AA">
            <w:pPr>
              <w:ind w:left="113" w:right="113"/>
              <w:jc w:val="center"/>
              <w:rPr>
                <w:rFonts w:ascii="GHEA Grapalat" w:hAnsi="GHEA Grapalat"/>
                <w:sz w:val="20"/>
                <w:lang w:val="pt-BR"/>
              </w:rPr>
            </w:pPr>
          </w:p>
          <w:p w14:paraId="1CC76262" w14:textId="77777777" w:rsidR="000876AA" w:rsidRPr="00A71D81" w:rsidRDefault="000876AA" w:rsidP="000876AA">
            <w:pPr>
              <w:ind w:left="113" w:right="113"/>
              <w:jc w:val="center"/>
              <w:rPr>
                <w:rFonts w:ascii="GHEA Grapalat" w:hAnsi="GHEA Grapalat"/>
                <w:sz w:val="20"/>
                <w:lang w:val="pt-BR"/>
              </w:rPr>
            </w:pPr>
          </w:p>
          <w:p w14:paraId="11C921CA" w14:textId="2816106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63D2BD5E" w14:textId="77777777" w:rsidR="000876AA" w:rsidRPr="00A71D81" w:rsidRDefault="000876AA" w:rsidP="000876AA">
            <w:pPr>
              <w:ind w:left="113" w:right="113"/>
              <w:jc w:val="center"/>
              <w:rPr>
                <w:rFonts w:ascii="GHEA Grapalat" w:hAnsi="GHEA Grapalat"/>
                <w:sz w:val="20"/>
                <w:lang w:val="pt-BR"/>
              </w:rPr>
            </w:pPr>
          </w:p>
          <w:p w14:paraId="26B7A162" w14:textId="77777777" w:rsidR="000876AA" w:rsidRPr="00A71D81" w:rsidRDefault="000876AA" w:rsidP="000876AA">
            <w:pPr>
              <w:ind w:left="113" w:right="113"/>
              <w:jc w:val="center"/>
              <w:rPr>
                <w:rFonts w:ascii="GHEA Grapalat" w:hAnsi="GHEA Grapalat"/>
                <w:sz w:val="20"/>
                <w:lang w:val="pt-BR"/>
              </w:rPr>
            </w:pPr>
          </w:p>
          <w:p w14:paraId="648DB843" w14:textId="6DB6E51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D32F753" w14:textId="77777777" w:rsidR="000876AA" w:rsidRPr="00A71D81" w:rsidRDefault="000876AA" w:rsidP="000876AA">
            <w:pPr>
              <w:ind w:left="113" w:right="113"/>
              <w:jc w:val="center"/>
              <w:rPr>
                <w:rFonts w:ascii="GHEA Grapalat" w:hAnsi="GHEA Grapalat"/>
                <w:sz w:val="20"/>
                <w:lang w:val="pt-BR"/>
              </w:rPr>
            </w:pPr>
          </w:p>
          <w:p w14:paraId="57471972" w14:textId="77777777" w:rsidR="000876AA" w:rsidRPr="00A71D81" w:rsidRDefault="000876AA" w:rsidP="000876AA">
            <w:pPr>
              <w:ind w:left="113" w:right="113"/>
              <w:jc w:val="center"/>
              <w:rPr>
                <w:rFonts w:ascii="GHEA Grapalat" w:hAnsi="GHEA Grapalat"/>
                <w:sz w:val="20"/>
                <w:lang w:val="pt-BR"/>
              </w:rPr>
            </w:pPr>
          </w:p>
          <w:p w14:paraId="7C1A42FD" w14:textId="5DA812A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0324BEB" w14:textId="77777777" w:rsidR="000876AA" w:rsidRPr="00A71D81" w:rsidRDefault="000876AA" w:rsidP="000876AA">
            <w:pPr>
              <w:ind w:left="113" w:right="113"/>
              <w:jc w:val="center"/>
              <w:rPr>
                <w:rFonts w:ascii="GHEA Grapalat" w:hAnsi="GHEA Grapalat"/>
                <w:sz w:val="20"/>
                <w:lang w:val="pt-BR"/>
              </w:rPr>
            </w:pPr>
          </w:p>
          <w:p w14:paraId="74973FCC" w14:textId="77777777" w:rsidR="000876AA" w:rsidRPr="00A71D81" w:rsidRDefault="000876AA" w:rsidP="000876AA">
            <w:pPr>
              <w:ind w:left="113" w:right="113"/>
              <w:jc w:val="center"/>
              <w:rPr>
                <w:rFonts w:ascii="GHEA Grapalat" w:hAnsi="GHEA Grapalat"/>
                <w:sz w:val="20"/>
                <w:lang w:val="pt-BR"/>
              </w:rPr>
            </w:pPr>
          </w:p>
          <w:p w14:paraId="15B9F398" w14:textId="6977759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608401F" w14:textId="77777777" w:rsidR="000876AA" w:rsidRPr="00A71D81" w:rsidRDefault="000876AA" w:rsidP="000876AA">
            <w:pPr>
              <w:ind w:left="113" w:right="113"/>
              <w:jc w:val="center"/>
              <w:rPr>
                <w:rFonts w:ascii="GHEA Grapalat" w:hAnsi="GHEA Grapalat"/>
                <w:sz w:val="20"/>
                <w:lang w:val="pt-BR"/>
              </w:rPr>
            </w:pPr>
          </w:p>
          <w:p w14:paraId="2590B0DE" w14:textId="77777777" w:rsidR="000876AA" w:rsidRPr="00A71D81" w:rsidRDefault="000876AA" w:rsidP="000876AA">
            <w:pPr>
              <w:ind w:left="113" w:right="113"/>
              <w:jc w:val="center"/>
              <w:rPr>
                <w:rFonts w:ascii="GHEA Grapalat" w:hAnsi="GHEA Grapalat"/>
                <w:sz w:val="20"/>
                <w:lang w:val="pt-BR"/>
              </w:rPr>
            </w:pPr>
          </w:p>
          <w:p w14:paraId="5467ED5A" w14:textId="3ADDF2B1"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F17C094" w14:textId="77777777" w:rsidR="000876AA" w:rsidRPr="00A71D81" w:rsidRDefault="000876AA" w:rsidP="000876AA">
            <w:pPr>
              <w:ind w:left="113" w:right="113"/>
              <w:jc w:val="center"/>
              <w:rPr>
                <w:rFonts w:ascii="GHEA Grapalat" w:hAnsi="GHEA Grapalat"/>
                <w:sz w:val="20"/>
                <w:lang w:val="pt-BR"/>
              </w:rPr>
            </w:pPr>
          </w:p>
          <w:p w14:paraId="7D43F0F6" w14:textId="77777777" w:rsidR="000876AA" w:rsidRPr="00A71D81" w:rsidRDefault="000876AA" w:rsidP="000876AA">
            <w:pPr>
              <w:ind w:left="113" w:right="113"/>
              <w:jc w:val="center"/>
              <w:rPr>
                <w:rFonts w:ascii="GHEA Grapalat" w:hAnsi="GHEA Grapalat"/>
                <w:sz w:val="20"/>
                <w:lang w:val="pt-BR"/>
              </w:rPr>
            </w:pPr>
          </w:p>
          <w:p w14:paraId="2B709000" w14:textId="32800FA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0087352" w14:textId="77777777" w:rsidR="000876AA" w:rsidRPr="00A71D81" w:rsidRDefault="000876AA" w:rsidP="000876AA">
            <w:pPr>
              <w:ind w:left="113" w:right="113"/>
              <w:jc w:val="center"/>
              <w:rPr>
                <w:rFonts w:ascii="GHEA Grapalat" w:hAnsi="GHEA Grapalat"/>
                <w:sz w:val="20"/>
                <w:lang w:val="pt-BR"/>
              </w:rPr>
            </w:pPr>
          </w:p>
          <w:p w14:paraId="2F3CBF2C" w14:textId="77777777" w:rsidR="000876AA" w:rsidRPr="00A71D81" w:rsidRDefault="000876AA" w:rsidP="000876AA">
            <w:pPr>
              <w:ind w:left="113" w:right="113"/>
              <w:jc w:val="center"/>
              <w:rPr>
                <w:rFonts w:ascii="GHEA Grapalat" w:hAnsi="GHEA Grapalat"/>
                <w:sz w:val="20"/>
                <w:lang w:val="pt-BR"/>
              </w:rPr>
            </w:pPr>
          </w:p>
          <w:p w14:paraId="4BF3265D" w14:textId="487EBF2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F78E324" w14:textId="77777777" w:rsidR="000876AA" w:rsidRPr="00A71D81" w:rsidRDefault="000876AA" w:rsidP="000876AA">
            <w:pPr>
              <w:ind w:left="113" w:right="113"/>
              <w:jc w:val="center"/>
              <w:rPr>
                <w:rFonts w:ascii="GHEA Grapalat" w:hAnsi="GHEA Grapalat"/>
                <w:sz w:val="20"/>
                <w:lang w:val="pt-BR"/>
              </w:rPr>
            </w:pPr>
          </w:p>
          <w:p w14:paraId="6BAEB11F" w14:textId="77777777" w:rsidR="000876AA" w:rsidRPr="00A71D81" w:rsidRDefault="000876AA" w:rsidP="000876AA">
            <w:pPr>
              <w:ind w:left="113" w:right="113"/>
              <w:jc w:val="center"/>
              <w:rPr>
                <w:rFonts w:ascii="GHEA Grapalat" w:hAnsi="GHEA Grapalat"/>
                <w:sz w:val="20"/>
                <w:lang w:val="pt-BR"/>
              </w:rPr>
            </w:pPr>
          </w:p>
          <w:p w14:paraId="224BADCB" w14:textId="27CDD252"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05913F5" w14:textId="77777777" w:rsidR="000876AA" w:rsidRPr="00A71D81" w:rsidRDefault="000876AA" w:rsidP="000876AA">
            <w:pPr>
              <w:ind w:left="113" w:right="113"/>
              <w:jc w:val="center"/>
              <w:rPr>
                <w:rFonts w:ascii="GHEA Grapalat" w:hAnsi="GHEA Grapalat"/>
                <w:sz w:val="20"/>
                <w:lang w:val="pt-BR"/>
              </w:rPr>
            </w:pPr>
          </w:p>
          <w:p w14:paraId="445F5CB8" w14:textId="77777777" w:rsidR="000876AA" w:rsidRPr="00A71D81" w:rsidRDefault="000876AA" w:rsidP="000876AA">
            <w:pPr>
              <w:ind w:left="113" w:right="113"/>
              <w:jc w:val="center"/>
              <w:rPr>
                <w:rFonts w:ascii="GHEA Grapalat" w:hAnsi="GHEA Grapalat"/>
                <w:sz w:val="20"/>
                <w:lang w:val="pt-BR"/>
              </w:rPr>
            </w:pPr>
          </w:p>
          <w:p w14:paraId="75B708E3" w14:textId="1974D9F6"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EC9E96A" w14:textId="77777777" w:rsidR="000876AA" w:rsidRPr="00A71D81" w:rsidRDefault="000876AA" w:rsidP="000876AA">
            <w:pPr>
              <w:ind w:left="113" w:right="113"/>
              <w:jc w:val="center"/>
              <w:rPr>
                <w:rFonts w:ascii="GHEA Grapalat" w:hAnsi="GHEA Grapalat"/>
                <w:sz w:val="20"/>
                <w:lang w:val="pt-BR"/>
              </w:rPr>
            </w:pPr>
          </w:p>
          <w:p w14:paraId="230C8278" w14:textId="77777777" w:rsidR="000876AA" w:rsidRPr="00A71D81" w:rsidRDefault="000876AA" w:rsidP="000876AA">
            <w:pPr>
              <w:ind w:left="113" w:right="113"/>
              <w:jc w:val="center"/>
              <w:rPr>
                <w:rFonts w:ascii="GHEA Grapalat" w:hAnsi="GHEA Grapalat"/>
                <w:sz w:val="20"/>
                <w:lang w:val="pt-BR"/>
              </w:rPr>
            </w:pPr>
          </w:p>
          <w:p w14:paraId="048EB454" w14:textId="31F5EBE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9DC8DDA" w14:textId="77777777" w:rsidR="000876AA" w:rsidRPr="00A71D81" w:rsidRDefault="000876AA" w:rsidP="000876AA">
            <w:pPr>
              <w:ind w:left="113" w:right="113"/>
              <w:jc w:val="center"/>
              <w:rPr>
                <w:rFonts w:ascii="GHEA Grapalat" w:hAnsi="GHEA Grapalat"/>
                <w:sz w:val="20"/>
                <w:lang w:val="pt-BR"/>
              </w:rPr>
            </w:pPr>
          </w:p>
          <w:p w14:paraId="5D3AC0A8" w14:textId="77777777" w:rsidR="000876AA" w:rsidRPr="00A71D81" w:rsidRDefault="000876AA" w:rsidP="000876AA">
            <w:pPr>
              <w:ind w:left="113" w:right="113"/>
              <w:jc w:val="center"/>
              <w:rPr>
                <w:rFonts w:ascii="GHEA Grapalat" w:hAnsi="GHEA Grapalat"/>
                <w:sz w:val="20"/>
                <w:lang w:val="pt-BR"/>
              </w:rPr>
            </w:pPr>
          </w:p>
          <w:p w14:paraId="443EF536" w14:textId="31FDCC6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0DA3F0E0" w14:textId="77777777" w:rsidR="000876AA" w:rsidRPr="00A71D81" w:rsidRDefault="000876AA" w:rsidP="000876AA">
            <w:pPr>
              <w:ind w:left="113" w:right="113"/>
              <w:jc w:val="center"/>
              <w:rPr>
                <w:rFonts w:ascii="GHEA Grapalat" w:hAnsi="GHEA Grapalat"/>
                <w:sz w:val="20"/>
                <w:lang w:val="pt-BR"/>
              </w:rPr>
            </w:pPr>
          </w:p>
          <w:p w14:paraId="655C8509" w14:textId="77777777" w:rsidR="000876AA" w:rsidRPr="00A71D81" w:rsidRDefault="000876AA" w:rsidP="000876AA">
            <w:pPr>
              <w:ind w:left="113" w:right="113"/>
              <w:jc w:val="center"/>
              <w:rPr>
                <w:rFonts w:ascii="GHEA Grapalat" w:hAnsi="GHEA Grapalat"/>
                <w:sz w:val="20"/>
                <w:lang w:val="pt-BR"/>
              </w:rPr>
            </w:pPr>
          </w:p>
          <w:p w14:paraId="0BAD5500" w14:textId="296884E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455A4268" w14:textId="77777777" w:rsidTr="000876AA">
        <w:trPr>
          <w:trHeight w:val="1538"/>
        </w:trPr>
        <w:tc>
          <w:tcPr>
            <w:tcW w:w="1246" w:type="dxa"/>
          </w:tcPr>
          <w:p w14:paraId="5D9A2FD6"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36</w:t>
            </w:r>
          </w:p>
        </w:tc>
        <w:tc>
          <w:tcPr>
            <w:tcW w:w="1307" w:type="dxa"/>
            <w:vAlign w:val="center"/>
          </w:tcPr>
          <w:p w14:paraId="7F2A1DBF" w14:textId="115EEDB8"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33191314/3</w:t>
            </w:r>
          </w:p>
        </w:tc>
        <w:tc>
          <w:tcPr>
            <w:tcW w:w="1119" w:type="dxa"/>
            <w:vAlign w:val="center"/>
          </w:tcPr>
          <w:p w14:paraId="0DC43601" w14:textId="015FDEC8" w:rsidR="000876AA" w:rsidRPr="00863542" w:rsidRDefault="000876AA" w:rsidP="000876AA">
            <w:pPr>
              <w:jc w:val="center"/>
              <w:rPr>
                <w:rFonts w:ascii="GHEA Grapalat" w:hAnsi="GHEA Grapalat" w:cs="Calibri"/>
                <w:sz w:val="16"/>
                <w:szCs w:val="16"/>
              </w:rPr>
            </w:pPr>
            <w:proofErr w:type="spellStart"/>
            <w:r w:rsidRPr="000876AA">
              <w:rPr>
                <w:rFonts w:ascii="Times Armenian" w:hAnsi="Times Armenian" w:cs="Calibri"/>
                <w:color w:val="000000"/>
                <w:sz w:val="16"/>
                <w:szCs w:val="16"/>
              </w:rPr>
              <w:t>ապակե</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բաժանիչ</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ձագար</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հղկված</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վզիկով</w:t>
            </w:r>
            <w:proofErr w:type="spellEnd"/>
          </w:p>
        </w:tc>
        <w:tc>
          <w:tcPr>
            <w:tcW w:w="904" w:type="dxa"/>
            <w:textDirection w:val="btLr"/>
          </w:tcPr>
          <w:p w14:paraId="5C577FA7" w14:textId="77777777" w:rsidR="000876AA" w:rsidRPr="00A71D81" w:rsidRDefault="000876AA" w:rsidP="000876AA">
            <w:pPr>
              <w:ind w:left="113" w:right="113"/>
              <w:jc w:val="center"/>
              <w:rPr>
                <w:rFonts w:ascii="GHEA Grapalat" w:hAnsi="GHEA Grapalat"/>
                <w:sz w:val="20"/>
                <w:lang w:val="pt-BR"/>
              </w:rPr>
            </w:pPr>
          </w:p>
          <w:p w14:paraId="23C92261" w14:textId="77777777" w:rsidR="000876AA" w:rsidRPr="00A71D81" w:rsidRDefault="000876AA" w:rsidP="000876AA">
            <w:pPr>
              <w:ind w:left="113" w:right="113"/>
              <w:jc w:val="center"/>
              <w:rPr>
                <w:rFonts w:ascii="GHEA Grapalat" w:hAnsi="GHEA Grapalat"/>
                <w:sz w:val="20"/>
                <w:lang w:val="pt-BR"/>
              </w:rPr>
            </w:pPr>
          </w:p>
          <w:p w14:paraId="0E15E6A1" w14:textId="7638AE9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5ECEF0C1" w14:textId="77777777" w:rsidR="000876AA" w:rsidRPr="00A71D81" w:rsidRDefault="000876AA" w:rsidP="000876AA">
            <w:pPr>
              <w:ind w:left="113" w:right="113"/>
              <w:jc w:val="center"/>
              <w:rPr>
                <w:rFonts w:ascii="GHEA Grapalat" w:hAnsi="GHEA Grapalat"/>
                <w:sz w:val="20"/>
                <w:lang w:val="pt-BR"/>
              </w:rPr>
            </w:pPr>
          </w:p>
          <w:p w14:paraId="43F6F5CD" w14:textId="77777777" w:rsidR="000876AA" w:rsidRPr="00A71D81" w:rsidRDefault="000876AA" w:rsidP="000876AA">
            <w:pPr>
              <w:ind w:left="113" w:right="113"/>
              <w:jc w:val="center"/>
              <w:rPr>
                <w:rFonts w:ascii="GHEA Grapalat" w:hAnsi="GHEA Grapalat"/>
                <w:sz w:val="20"/>
                <w:lang w:val="pt-BR"/>
              </w:rPr>
            </w:pPr>
          </w:p>
          <w:p w14:paraId="6FB79086" w14:textId="7440A39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3BAA0909" w14:textId="77777777" w:rsidR="000876AA" w:rsidRPr="00A71D81" w:rsidRDefault="000876AA" w:rsidP="000876AA">
            <w:pPr>
              <w:ind w:left="113" w:right="113"/>
              <w:jc w:val="center"/>
              <w:rPr>
                <w:rFonts w:ascii="GHEA Grapalat" w:hAnsi="GHEA Grapalat"/>
                <w:sz w:val="20"/>
                <w:lang w:val="pt-BR"/>
              </w:rPr>
            </w:pPr>
          </w:p>
          <w:p w14:paraId="0529781D" w14:textId="77777777" w:rsidR="000876AA" w:rsidRPr="00A71D81" w:rsidRDefault="000876AA" w:rsidP="000876AA">
            <w:pPr>
              <w:ind w:left="113" w:right="113"/>
              <w:jc w:val="center"/>
              <w:rPr>
                <w:rFonts w:ascii="GHEA Grapalat" w:hAnsi="GHEA Grapalat"/>
                <w:sz w:val="20"/>
                <w:lang w:val="pt-BR"/>
              </w:rPr>
            </w:pPr>
          </w:p>
          <w:p w14:paraId="7478A31E" w14:textId="22F19BD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4E67426" w14:textId="77777777" w:rsidR="000876AA" w:rsidRPr="00A71D81" w:rsidRDefault="000876AA" w:rsidP="000876AA">
            <w:pPr>
              <w:ind w:left="113" w:right="113"/>
              <w:jc w:val="center"/>
              <w:rPr>
                <w:rFonts w:ascii="GHEA Grapalat" w:hAnsi="GHEA Grapalat"/>
                <w:sz w:val="20"/>
                <w:lang w:val="pt-BR"/>
              </w:rPr>
            </w:pPr>
          </w:p>
          <w:p w14:paraId="3802A18F" w14:textId="77777777" w:rsidR="000876AA" w:rsidRPr="00A71D81" w:rsidRDefault="000876AA" w:rsidP="000876AA">
            <w:pPr>
              <w:ind w:left="113" w:right="113"/>
              <w:jc w:val="center"/>
              <w:rPr>
                <w:rFonts w:ascii="GHEA Grapalat" w:hAnsi="GHEA Grapalat"/>
                <w:sz w:val="20"/>
                <w:lang w:val="pt-BR"/>
              </w:rPr>
            </w:pPr>
          </w:p>
          <w:p w14:paraId="3CD6B6C1" w14:textId="57FCB6E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C67ABB5" w14:textId="77777777" w:rsidR="000876AA" w:rsidRPr="00A71D81" w:rsidRDefault="000876AA" w:rsidP="000876AA">
            <w:pPr>
              <w:ind w:left="113" w:right="113"/>
              <w:jc w:val="center"/>
              <w:rPr>
                <w:rFonts w:ascii="GHEA Grapalat" w:hAnsi="GHEA Grapalat"/>
                <w:sz w:val="20"/>
                <w:lang w:val="pt-BR"/>
              </w:rPr>
            </w:pPr>
          </w:p>
          <w:p w14:paraId="5032EE08" w14:textId="77777777" w:rsidR="000876AA" w:rsidRPr="00A71D81" w:rsidRDefault="000876AA" w:rsidP="000876AA">
            <w:pPr>
              <w:ind w:left="113" w:right="113"/>
              <w:jc w:val="center"/>
              <w:rPr>
                <w:rFonts w:ascii="GHEA Grapalat" w:hAnsi="GHEA Grapalat"/>
                <w:sz w:val="20"/>
                <w:lang w:val="pt-BR"/>
              </w:rPr>
            </w:pPr>
          </w:p>
          <w:p w14:paraId="055C9B1F" w14:textId="4CE29A5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6598365" w14:textId="77777777" w:rsidR="000876AA" w:rsidRPr="00A71D81" w:rsidRDefault="000876AA" w:rsidP="000876AA">
            <w:pPr>
              <w:ind w:left="113" w:right="113"/>
              <w:jc w:val="center"/>
              <w:rPr>
                <w:rFonts w:ascii="GHEA Grapalat" w:hAnsi="GHEA Grapalat"/>
                <w:sz w:val="20"/>
                <w:lang w:val="pt-BR"/>
              </w:rPr>
            </w:pPr>
          </w:p>
          <w:p w14:paraId="1312B135" w14:textId="77777777" w:rsidR="000876AA" w:rsidRPr="00A71D81" w:rsidRDefault="000876AA" w:rsidP="000876AA">
            <w:pPr>
              <w:ind w:left="113" w:right="113"/>
              <w:jc w:val="center"/>
              <w:rPr>
                <w:rFonts w:ascii="GHEA Grapalat" w:hAnsi="GHEA Grapalat"/>
                <w:sz w:val="20"/>
                <w:lang w:val="pt-BR"/>
              </w:rPr>
            </w:pPr>
          </w:p>
          <w:p w14:paraId="3D63CA7E" w14:textId="4F24E6DD"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BF06D8D" w14:textId="77777777" w:rsidR="000876AA" w:rsidRPr="00A71D81" w:rsidRDefault="000876AA" w:rsidP="000876AA">
            <w:pPr>
              <w:ind w:left="113" w:right="113"/>
              <w:jc w:val="center"/>
              <w:rPr>
                <w:rFonts w:ascii="GHEA Grapalat" w:hAnsi="GHEA Grapalat"/>
                <w:sz w:val="20"/>
                <w:lang w:val="pt-BR"/>
              </w:rPr>
            </w:pPr>
          </w:p>
          <w:p w14:paraId="61A79EDA" w14:textId="77777777" w:rsidR="000876AA" w:rsidRPr="00A71D81" w:rsidRDefault="000876AA" w:rsidP="000876AA">
            <w:pPr>
              <w:ind w:left="113" w:right="113"/>
              <w:jc w:val="center"/>
              <w:rPr>
                <w:rFonts w:ascii="GHEA Grapalat" w:hAnsi="GHEA Grapalat"/>
                <w:sz w:val="20"/>
                <w:lang w:val="pt-BR"/>
              </w:rPr>
            </w:pPr>
          </w:p>
          <w:p w14:paraId="568FF746" w14:textId="7685E8D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E3CBD2F" w14:textId="77777777" w:rsidR="000876AA" w:rsidRPr="00A71D81" w:rsidRDefault="000876AA" w:rsidP="000876AA">
            <w:pPr>
              <w:ind w:left="113" w:right="113"/>
              <w:jc w:val="center"/>
              <w:rPr>
                <w:rFonts w:ascii="GHEA Grapalat" w:hAnsi="GHEA Grapalat"/>
                <w:sz w:val="20"/>
                <w:lang w:val="pt-BR"/>
              </w:rPr>
            </w:pPr>
          </w:p>
          <w:p w14:paraId="0B32A4C5" w14:textId="77777777" w:rsidR="000876AA" w:rsidRPr="00A71D81" w:rsidRDefault="000876AA" w:rsidP="000876AA">
            <w:pPr>
              <w:ind w:left="113" w:right="113"/>
              <w:jc w:val="center"/>
              <w:rPr>
                <w:rFonts w:ascii="GHEA Grapalat" w:hAnsi="GHEA Grapalat"/>
                <w:sz w:val="20"/>
                <w:lang w:val="pt-BR"/>
              </w:rPr>
            </w:pPr>
          </w:p>
          <w:p w14:paraId="246C36B5" w14:textId="30E7D43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AD25F03" w14:textId="77777777" w:rsidR="000876AA" w:rsidRPr="00A71D81" w:rsidRDefault="000876AA" w:rsidP="000876AA">
            <w:pPr>
              <w:ind w:left="113" w:right="113"/>
              <w:jc w:val="center"/>
              <w:rPr>
                <w:rFonts w:ascii="GHEA Grapalat" w:hAnsi="GHEA Grapalat"/>
                <w:sz w:val="20"/>
                <w:lang w:val="pt-BR"/>
              </w:rPr>
            </w:pPr>
          </w:p>
          <w:p w14:paraId="2393E848" w14:textId="77777777" w:rsidR="000876AA" w:rsidRPr="00A71D81" w:rsidRDefault="000876AA" w:rsidP="000876AA">
            <w:pPr>
              <w:ind w:left="113" w:right="113"/>
              <w:jc w:val="center"/>
              <w:rPr>
                <w:rFonts w:ascii="GHEA Grapalat" w:hAnsi="GHEA Grapalat"/>
                <w:sz w:val="20"/>
                <w:lang w:val="pt-BR"/>
              </w:rPr>
            </w:pPr>
          </w:p>
          <w:p w14:paraId="4A77AAC3" w14:textId="7C42E51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B8E0D4C" w14:textId="77777777" w:rsidR="000876AA" w:rsidRPr="00A71D81" w:rsidRDefault="000876AA" w:rsidP="000876AA">
            <w:pPr>
              <w:ind w:left="113" w:right="113"/>
              <w:jc w:val="center"/>
              <w:rPr>
                <w:rFonts w:ascii="GHEA Grapalat" w:hAnsi="GHEA Grapalat"/>
                <w:sz w:val="20"/>
                <w:lang w:val="pt-BR"/>
              </w:rPr>
            </w:pPr>
          </w:p>
          <w:p w14:paraId="53A0FCAB" w14:textId="77777777" w:rsidR="000876AA" w:rsidRPr="00A71D81" w:rsidRDefault="000876AA" w:rsidP="000876AA">
            <w:pPr>
              <w:ind w:left="113" w:right="113"/>
              <w:jc w:val="center"/>
              <w:rPr>
                <w:rFonts w:ascii="GHEA Grapalat" w:hAnsi="GHEA Grapalat"/>
                <w:sz w:val="20"/>
                <w:lang w:val="pt-BR"/>
              </w:rPr>
            </w:pPr>
          </w:p>
          <w:p w14:paraId="777E2853" w14:textId="620A00B7"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F62E4AD" w14:textId="77777777" w:rsidR="000876AA" w:rsidRPr="00A71D81" w:rsidRDefault="000876AA" w:rsidP="000876AA">
            <w:pPr>
              <w:ind w:left="113" w:right="113"/>
              <w:jc w:val="center"/>
              <w:rPr>
                <w:rFonts w:ascii="GHEA Grapalat" w:hAnsi="GHEA Grapalat"/>
                <w:sz w:val="20"/>
                <w:lang w:val="pt-BR"/>
              </w:rPr>
            </w:pPr>
          </w:p>
          <w:p w14:paraId="1FEB9B37" w14:textId="77777777" w:rsidR="000876AA" w:rsidRPr="00A71D81" w:rsidRDefault="000876AA" w:rsidP="000876AA">
            <w:pPr>
              <w:ind w:left="113" w:right="113"/>
              <w:jc w:val="center"/>
              <w:rPr>
                <w:rFonts w:ascii="GHEA Grapalat" w:hAnsi="GHEA Grapalat"/>
                <w:sz w:val="20"/>
                <w:lang w:val="pt-BR"/>
              </w:rPr>
            </w:pPr>
          </w:p>
          <w:p w14:paraId="707F69AA" w14:textId="2CAE42B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CC6F275" w14:textId="77777777" w:rsidR="000876AA" w:rsidRPr="00A71D81" w:rsidRDefault="000876AA" w:rsidP="000876AA">
            <w:pPr>
              <w:ind w:left="113" w:right="113"/>
              <w:jc w:val="center"/>
              <w:rPr>
                <w:rFonts w:ascii="GHEA Grapalat" w:hAnsi="GHEA Grapalat"/>
                <w:sz w:val="20"/>
                <w:lang w:val="pt-BR"/>
              </w:rPr>
            </w:pPr>
          </w:p>
          <w:p w14:paraId="57504BF8" w14:textId="77777777" w:rsidR="000876AA" w:rsidRPr="00A71D81" w:rsidRDefault="000876AA" w:rsidP="000876AA">
            <w:pPr>
              <w:ind w:left="113" w:right="113"/>
              <w:jc w:val="center"/>
              <w:rPr>
                <w:rFonts w:ascii="GHEA Grapalat" w:hAnsi="GHEA Grapalat"/>
                <w:sz w:val="20"/>
                <w:lang w:val="pt-BR"/>
              </w:rPr>
            </w:pPr>
          </w:p>
          <w:p w14:paraId="7A7B75E8" w14:textId="3E7F3E4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426DE84E" w14:textId="77777777" w:rsidR="000876AA" w:rsidRPr="00A71D81" w:rsidRDefault="000876AA" w:rsidP="000876AA">
            <w:pPr>
              <w:ind w:left="113" w:right="113"/>
              <w:jc w:val="center"/>
              <w:rPr>
                <w:rFonts w:ascii="GHEA Grapalat" w:hAnsi="GHEA Grapalat"/>
                <w:sz w:val="20"/>
                <w:lang w:val="pt-BR"/>
              </w:rPr>
            </w:pPr>
          </w:p>
          <w:p w14:paraId="0D75D5B3" w14:textId="77777777" w:rsidR="000876AA" w:rsidRPr="00A71D81" w:rsidRDefault="000876AA" w:rsidP="000876AA">
            <w:pPr>
              <w:ind w:left="113" w:right="113"/>
              <w:jc w:val="center"/>
              <w:rPr>
                <w:rFonts w:ascii="GHEA Grapalat" w:hAnsi="GHEA Grapalat"/>
                <w:sz w:val="20"/>
                <w:lang w:val="pt-BR"/>
              </w:rPr>
            </w:pPr>
          </w:p>
          <w:p w14:paraId="2FF0D64E" w14:textId="7C93F3F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35E3F651" w14:textId="77777777" w:rsidTr="000876AA">
        <w:trPr>
          <w:trHeight w:val="1538"/>
        </w:trPr>
        <w:tc>
          <w:tcPr>
            <w:tcW w:w="1246" w:type="dxa"/>
          </w:tcPr>
          <w:p w14:paraId="32B261FB"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37</w:t>
            </w:r>
          </w:p>
        </w:tc>
        <w:tc>
          <w:tcPr>
            <w:tcW w:w="1307" w:type="dxa"/>
            <w:vAlign w:val="center"/>
          </w:tcPr>
          <w:p w14:paraId="006597A1" w14:textId="4A6000E0"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33191314/4</w:t>
            </w:r>
          </w:p>
        </w:tc>
        <w:tc>
          <w:tcPr>
            <w:tcW w:w="1119" w:type="dxa"/>
            <w:vAlign w:val="center"/>
          </w:tcPr>
          <w:p w14:paraId="5476ACDD" w14:textId="268CB3A0" w:rsidR="000876AA" w:rsidRPr="00863542" w:rsidRDefault="000876AA" w:rsidP="000876AA">
            <w:pPr>
              <w:jc w:val="center"/>
              <w:rPr>
                <w:rFonts w:ascii="GHEA Grapalat" w:hAnsi="GHEA Grapalat" w:cs="Calibri"/>
                <w:sz w:val="16"/>
                <w:szCs w:val="16"/>
              </w:rPr>
            </w:pPr>
            <w:proofErr w:type="spellStart"/>
            <w:r w:rsidRPr="000876AA">
              <w:rPr>
                <w:rFonts w:ascii="Times Armenian" w:hAnsi="Times Armenian" w:cs="Calibri"/>
                <w:color w:val="000000"/>
                <w:sz w:val="16"/>
                <w:szCs w:val="16"/>
              </w:rPr>
              <w:t>ապակե</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բաժանիչ</w:t>
            </w:r>
            <w:proofErr w:type="spellEnd"/>
            <w:r w:rsidRPr="000876AA">
              <w:rPr>
                <w:rFonts w:ascii="Times Armenian" w:hAnsi="Times Armenian" w:cs="Calibri"/>
                <w:color w:val="000000"/>
                <w:sz w:val="16"/>
                <w:szCs w:val="16"/>
              </w:rPr>
              <w:t xml:space="preserve"> </w:t>
            </w:r>
            <w:proofErr w:type="spellStart"/>
            <w:r w:rsidRPr="000876AA">
              <w:rPr>
                <w:rFonts w:ascii="Times Armenian" w:hAnsi="Times Armenian" w:cs="Calibri"/>
                <w:color w:val="000000"/>
                <w:sz w:val="16"/>
                <w:szCs w:val="16"/>
              </w:rPr>
              <w:t>ձագար</w:t>
            </w:r>
            <w:proofErr w:type="spellEnd"/>
          </w:p>
        </w:tc>
        <w:tc>
          <w:tcPr>
            <w:tcW w:w="904" w:type="dxa"/>
            <w:textDirection w:val="btLr"/>
          </w:tcPr>
          <w:p w14:paraId="17C73803" w14:textId="77777777" w:rsidR="000876AA" w:rsidRPr="00A71D81" w:rsidRDefault="000876AA" w:rsidP="000876AA">
            <w:pPr>
              <w:ind w:left="113" w:right="113"/>
              <w:jc w:val="center"/>
              <w:rPr>
                <w:rFonts w:ascii="GHEA Grapalat" w:hAnsi="GHEA Grapalat"/>
                <w:sz w:val="20"/>
                <w:lang w:val="pt-BR"/>
              </w:rPr>
            </w:pPr>
          </w:p>
          <w:p w14:paraId="50BC8AC7" w14:textId="77777777" w:rsidR="000876AA" w:rsidRPr="00A71D81" w:rsidRDefault="000876AA" w:rsidP="000876AA">
            <w:pPr>
              <w:ind w:left="113" w:right="113"/>
              <w:jc w:val="center"/>
              <w:rPr>
                <w:rFonts w:ascii="GHEA Grapalat" w:hAnsi="GHEA Grapalat"/>
                <w:sz w:val="20"/>
                <w:lang w:val="pt-BR"/>
              </w:rPr>
            </w:pPr>
          </w:p>
          <w:p w14:paraId="2493BFEB" w14:textId="6C24DD4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63D70D7B" w14:textId="77777777" w:rsidR="000876AA" w:rsidRPr="00A71D81" w:rsidRDefault="000876AA" w:rsidP="000876AA">
            <w:pPr>
              <w:ind w:left="113" w:right="113"/>
              <w:jc w:val="center"/>
              <w:rPr>
                <w:rFonts w:ascii="GHEA Grapalat" w:hAnsi="GHEA Grapalat"/>
                <w:sz w:val="20"/>
                <w:lang w:val="pt-BR"/>
              </w:rPr>
            </w:pPr>
          </w:p>
          <w:p w14:paraId="4C2D1B39" w14:textId="77777777" w:rsidR="000876AA" w:rsidRPr="00A71D81" w:rsidRDefault="000876AA" w:rsidP="000876AA">
            <w:pPr>
              <w:ind w:left="113" w:right="113"/>
              <w:jc w:val="center"/>
              <w:rPr>
                <w:rFonts w:ascii="GHEA Grapalat" w:hAnsi="GHEA Grapalat"/>
                <w:sz w:val="20"/>
                <w:lang w:val="pt-BR"/>
              </w:rPr>
            </w:pPr>
          </w:p>
          <w:p w14:paraId="164250E4" w14:textId="797A36F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70F068C3" w14:textId="77777777" w:rsidR="000876AA" w:rsidRPr="00A71D81" w:rsidRDefault="000876AA" w:rsidP="000876AA">
            <w:pPr>
              <w:ind w:left="113" w:right="113"/>
              <w:jc w:val="center"/>
              <w:rPr>
                <w:rFonts w:ascii="GHEA Grapalat" w:hAnsi="GHEA Grapalat"/>
                <w:sz w:val="20"/>
                <w:lang w:val="pt-BR"/>
              </w:rPr>
            </w:pPr>
          </w:p>
          <w:p w14:paraId="51F006A9" w14:textId="77777777" w:rsidR="000876AA" w:rsidRPr="00A71D81" w:rsidRDefault="000876AA" w:rsidP="000876AA">
            <w:pPr>
              <w:ind w:left="113" w:right="113"/>
              <w:jc w:val="center"/>
              <w:rPr>
                <w:rFonts w:ascii="GHEA Grapalat" w:hAnsi="GHEA Grapalat"/>
                <w:sz w:val="20"/>
                <w:lang w:val="pt-BR"/>
              </w:rPr>
            </w:pPr>
          </w:p>
          <w:p w14:paraId="0088BF36" w14:textId="003C6B1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4A72BCF" w14:textId="77777777" w:rsidR="000876AA" w:rsidRPr="00A71D81" w:rsidRDefault="000876AA" w:rsidP="000876AA">
            <w:pPr>
              <w:ind w:left="113" w:right="113"/>
              <w:jc w:val="center"/>
              <w:rPr>
                <w:rFonts w:ascii="GHEA Grapalat" w:hAnsi="GHEA Grapalat"/>
                <w:sz w:val="20"/>
                <w:lang w:val="pt-BR"/>
              </w:rPr>
            </w:pPr>
          </w:p>
          <w:p w14:paraId="3C485D25" w14:textId="77777777" w:rsidR="000876AA" w:rsidRPr="00A71D81" w:rsidRDefault="000876AA" w:rsidP="000876AA">
            <w:pPr>
              <w:ind w:left="113" w:right="113"/>
              <w:jc w:val="center"/>
              <w:rPr>
                <w:rFonts w:ascii="GHEA Grapalat" w:hAnsi="GHEA Grapalat"/>
                <w:sz w:val="20"/>
                <w:lang w:val="pt-BR"/>
              </w:rPr>
            </w:pPr>
          </w:p>
          <w:p w14:paraId="17BB918F" w14:textId="3F2A301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86FF8C8" w14:textId="77777777" w:rsidR="000876AA" w:rsidRPr="00A71D81" w:rsidRDefault="000876AA" w:rsidP="000876AA">
            <w:pPr>
              <w:ind w:left="113" w:right="113"/>
              <w:jc w:val="center"/>
              <w:rPr>
                <w:rFonts w:ascii="GHEA Grapalat" w:hAnsi="GHEA Grapalat"/>
                <w:sz w:val="20"/>
                <w:lang w:val="pt-BR"/>
              </w:rPr>
            </w:pPr>
          </w:p>
          <w:p w14:paraId="5AA7E7DF" w14:textId="77777777" w:rsidR="000876AA" w:rsidRPr="00A71D81" w:rsidRDefault="000876AA" w:rsidP="000876AA">
            <w:pPr>
              <w:ind w:left="113" w:right="113"/>
              <w:jc w:val="center"/>
              <w:rPr>
                <w:rFonts w:ascii="GHEA Grapalat" w:hAnsi="GHEA Grapalat"/>
                <w:sz w:val="20"/>
                <w:lang w:val="pt-BR"/>
              </w:rPr>
            </w:pPr>
          </w:p>
          <w:p w14:paraId="11B4F0B3" w14:textId="7677405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1E61123" w14:textId="77777777" w:rsidR="000876AA" w:rsidRPr="00A71D81" w:rsidRDefault="000876AA" w:rsidP="000876AA">
            <w:pPr>
              <w:ind w:left="113" w:right="113"/>
              <w:jc w:val="center"/>
              <w:rPr>
                <w:rFonts w:ascii="GHEA Grapalat" w:hAnsi="GHEA Grapalat"/>
                <w:sz w:val="20"/>
                <w:lang w:val="pt-BR"/>
              </w:rPr>
            </w:pPr>
          </w:p>
          <w:p w14:paraId="422C2735" w14:textId="77777777" w:rsidR="000876AA" w:rsidRPr="00A71D81" w:rsidRDefault="000876AA" w:rsidP="000876AA">
            <w:pPr>
              <w:ind w:left="113" w:right="113"/>
              <w:jc w:val="center"/>
              <w:rPr>
                <w:rFonts w:ascii="GHEA Grapalat" w:hAnsi="GHEA Grapalat"/>
                <w:sz w:val="20"/>
                <w:lang w:val="pt-BR"/>
              </w:rPr>
            </w:pPr>
          </w:p>
          <w:p w14:paraId="2BA56449" w14:textId="32E8FEA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BB0A540" w14:textId="77777777" w:rsidR="000876AA" w:rsidRPr="00A71D81" w:rsidRDefault="000876AA" w:rsidP="000876AA">
            <w:pPr>
              <w:ind w:left="113" w:right="113"/>
              <w:jc w:val="center"/>
              <w:rPr>
                <w:rFonts w:ascii="GHEA Grapalat" w:hAnsi="GHEA Grapalat"/>
                <w:sz w:val="20"/>
                <w:lang w:val="pt-BR"/>
              </w:rPr>
            </w:pPr>
          </w:p>
          <w:p w14:paraId="42C0812F" w14:textId="77777777" w:rsidR="000876AA" w:rsidRPr="00A71D81" w:rsidRDefault="000876AA" w:rsidP="000876AA">
            <w:pPr>
              <w:ind w:left="113" w:right="113"/>
              <w:jc w:val="center"/>
              <w:rPr>
                <w:rFonts w:ascii="GHEA Grapalat" w:hAnsi="GHEA Grapalat"/>
                <w:sz w:val="20"/>
                <w:lang w:val="pt-BR"/>
              </w:rPr>
            </w:pPr>
          </w:p>
          <w:p w14:paraId="6545BDAF" w14:textId="6E28C88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2C8F622" w14:textId="77777777" w:rsidR="000876AA" w:rsidRPr="00A71D81" w:rsidRDefault="000876AA" w:rsidP="000876AA">
            <w:pPr>
              <w:ind w:left="113" w:right="113"/>
              <w:jc w:val="center"/>
              <w:rPr>
                <w:rFonts w:ascii="GHEA Grapalat" w:hAnsi="GHEA Grapalat"/>
                <w:sz w:val="20"/>
                <w:lang w:val="pt-BR"/>
              </w:rPr>
            </w:pPr>
          </w:p>
          <w:p w14:paraId="429726C1" w14:textId="77777777" w:rsidR="000876AA" w:rsidRPr="00A71D81" w:rsidRDefault="000876AA" w:rsidP="000876AA">
            <w:pPr>
              <w:ind w:left="113" w:right="113"/>
              <w:jc w:val="center"/>
              <w:rPr>
                <w:rFonts w:ascii="GHEA Grapalat" w:hAnsi="GHEA Grapalat"/>
                <w:sz w:val="20"/>
                <w:lang w:val="pt-BR"/>
              </w:rPr>
            </w:pPr>
          </w:p>
          <w:p w14:paraId="10B3F843" w14:textId="3BB6A0F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E51D46E" w14:textId="77777777" w:rsidR="000876AA" w:rsidRPr="00A71D81" w:rsidRDefault="000876AA" w:rsidP="000876AA">
            <w:pPr>
              <w:ind w:left="113" w:right="113"/>
              <w:jc w:val="center"/>
              <w:rPr>
                <w:rFonts w:ascii="GHEA Grapalat" w:hAnsi="GHEA Grapalat"/>
                <w:sz w:val="20"/>
                <w:lang w:val="pt-BR"/>
              </w:rPr>
            </w:pPr>
          </w:p>
          <w:p w14:paraId="444F42A6" w14:textId="77777777" w:rsidR="000876AA" w:rsidRPr="00A71D81" w:rsidRDefault="000876AA" w:rsidP="000876AA">
            <w:pPr>
              <w:ind w:left="113" w:right="113"/>
              <w:jc w:val="center"/>
              <w:rPr>
                <w:rFonts w:ascii="GHEA Grapalat" w:hAnsi="GHEA Grapalat"/>
                <w:sz w:val="20"/>
                <w:lang w:val="pt-BR"/>
              </w:rPr>
            </w:pPr>
          </w:p>
          <w:p w14:paraId="0129C0B9" w14:textId="2FBCA71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EBC55F3" w14:textId="77777777" w:rsidR="000876AA" w:rsidRPr="00A71D81" w:rsidRDefault="000876AA" w:rsidP="000876AA">
            <w:pPr>
              <w:ind w:left="113" w:right="113"/>
              <w:jc w:val="center"/>
              <w:rPr>
                <w:rFonts w:ascii="GHEA Grapalat" w:hAnsi="GHEA Grapalat"/>
                <w:sz w:val="20"/>
                <w:lang w:val="pt-BR"/>
              </w:rPr>
            </w:pPr>
          </w:p>
          <w:p w14:paraId="2A3A251E" w14:textId="77777777" w:rsidR="000876AA" w:rsidRPr="00A71D81" w:rsidRDefault="000876AA" w:rsidP="000876AA">
            <w:pPr>
              <w:ind w:left="113" w:right="113"/>
              <w:jc w:val="center"/>
              <w:rPr>
                <w:rFonts w:ascii="GHEA Grapalat" w:hAnsi="GHEA Grapalat"/>
                <w:sz w:val="20"/>
                <w:lang w:val="pt-BR"/>
              </w:rPr>
            </w:pPr>
          </w:p>
          <w:p w14:paraId="5AC7885B" w14:textId="13AEC19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6096530" w14:textId="77777777" w:rsidR="000876AA" w:rsidRPr="00A71D81" w:rsidRDefault="000876AA" w:rsidP="000876AA">
            <w:pPr>
              <w:ind w:left="113" w:right="113"/>
              <w:jc w:val="center"/>
              <w:rPr>
                <w:rFonts w:ascii="GHEA Grapalat" w:hAnsi="GHEA Grapalat"/>
                <w:sz w:val="20"/>
                <w:lang w:val="pt-BR"/>
              </w:rPr>
            </w:pPr>
          </w:p>
          <w:p w14:paraId="017BAE32" w14:textId="77777777" w:rsidR="000876AA" w:rsidRPr="00A71D81" w:rsidRDefault="000876AA" w:rsidP="000876AA">
            <w:pPr>
              <w:ind w:left="113" w:right="113"/>
              <w:jc w:val="center"/>
              <w:rPr>
                <w:rFonts w:ascii="GHEA Grapalat" w:hAnsi="GHEA Grapalat"/>
                <w:sz w:val="20"/>
                <w:lang w:val="pt-BR"/>
              </w:rPr>
            </w:pPr>
          </w:p>
          <w:p w14:paraId="077F2609" w14:textId="00D659C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F29865E" w14:textId="77777777" w:rsidR="000876AA" w:rsidRPr="00A71D81" w:rsidRDefault="000876AA" w:rsidP="000876AA">
            <w:pPr>
              <w:ind w:left="113" w:right="113"/>
              <w:jc w:val="center"/>
              <w:rPr>
                <w:rFonts w:ascii="GHEA Grapalat" w:hAnsi="GHEA Grapalat"/>
                <w:sz w:val="20"/>
                <w:lang w:val="pt-BR"/>
              </w:rPr>
            </w:pPr>
          </w:p>
          <w:p w14:paraId="1714917A" w14:textId="77777777" w:rsidR="000876AA" w:rsidRPr="00A71D81" w:rsidRDefault="000876AA" w:rsidP="000876AA">
            <w:pPr>
              <w:ind w:left="113" w:right="113"/>
              <w:jc w:val="center"/>
              <w:rPr>
                <w:rFonts w:ascii="GHEA Grapalat" w:hAnsi="GHEA Grapalat"/>
                <w:sz w:val="20"/>
                <w:lang w:val="pt-BR"/>
              </w:rPr>
            </w:pPr>
          </w:p>
          <w:p w14:paraId="337C697D" w14:textId="0B1DBA2F"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51C0A7AE" w14:textId="77777777" w:rsidR="000876AA" w:rsidRPr="00A71D81" w:rsidRDefault="000876AA" w:rsidP="000876AA">
            <w:pPr>
              <w:ind w:left="113" w:right="113"/>
              <w:jc w:val="center"/>
              <w:rPr>
                <w:rFonts w:ascii="GHEA Grapalat" w:hAnsi="GHEA Grapalat"/>
                <w:sz w:val="20"/>
                <w:lang w:val="pt-BR"/>
              </w:rPr>
            </w:pPr>
          </w:p>
          <w:p w14:paraId="66ED96A0" w14:textId="77777777" w:rsidR="000876AA" w:rsidRPr="00A71D81" w:rsidRDefault="000876AA" w:rsidP="000876AA">
            <w:pPr>
              <w:ind w:left="113" w:right="113"/>
              <w:jc w:val="center"/>
              <w:rPr>
                <w:rFonts w:ascii="GHEA Grapalat" w:hAnsi="GHEA Grapalat"/>
                <w:sz w:val="20"/>
                <w:lang w:val="pt-BR"/>
              </w:rPr>
            </w:pPr>
          </w:p>
          <w:p w14:paraId="2CBEFC5B" w14:textId="43B85ED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64CEFA83" w14:textId="77777777" w:rsidTr="000876AA">
        <w:trPr>
          <w:trHeight w:val="1538"/>
        </w:trPr>
        <w:tc>
          <w:tcPr>
            <w:tcW w:w="1246" w:type="dxa"/>
          </w:tcPr>
          <w:p w14:paraId="056D514E"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38</w:t>
            </w:r>
          </w:p>
        </w:tc>
        <w:tc>
          <w:tcPr>
            <w:tcW w:w="1307" w:type="dxa"/>
            <w:vAlign w:val="center"/>
          </w:tcPr>
          <w:p w14:paraId="4DD4C293" w14:textId="1DDAC60E"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33191317/1</w:t>
            </w:r>
          </w:p>
        </w:tc>
        <w:tc>
          <w:tcPr>
            <w:tcW w:w="1119" w:type="dxa"/>
            <w:vAlign w:val="center"/>
          </w:tcPr>
          <w:p w14:paraId="763965CE" w14:textId="53531A3D"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904" w:type="dxa"/>
            <w:textDirection w:val="btLr"/>
          </w:tcPr>
          <w:p w14:paraId="27A86801" w14:textId="77777777" w:rsidR="000876AA" w:rsidRPr="00A71D81" w:rsidRDefault="000876AA" w:rsidP="000876AA">
            <w:pPr>
              <w:ind w:left="113" w:right="113"/>
              <w:jc w:val="center"/>
              <w:rPr>
                <w:rFonts w:ascii="GHEA Grapalat" w:hAnsi="GHEA Grapalat"/>
                <w:sz w:val="20"/>
                <w:lang w:val="pt-BR"/>
              </w:rPr>
            </w:pPr>
          </w:p>
          <w:p w14:paraId="02AAB04E" w14:textId="77777777" w:rsidR="000876AA" w:rsidRPr="00A71D81" w:rsidRDefault="000876AA" w:rsidP="000876AA">
            <w:pPr>
              <w:ind w:left="113" w:right="113"/>
              <w:jc w:val="center"/>
              <w:rPr>
                <w:rFonts w:ascii="GHEA Grapalat" w:hAnsi="GHEA Grapalat"/>
                <w:sz w:val="20"/>
                <w:lang w:val="pt-BR"/>
              </w:rPr>
            </w:pPr>
          </w:p>
          <w:p w14:paraId="61B98045" w14:textId="693A4DD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26AFEAF0" w14:textId="77777777" w:rsidR="000876AA" w:rsidRPr="00A71D81" w:rsidRDefault="000876AA" w:rsidP="000876AA">
            <w:pPr>
              <w:ind w:left="113" w:right="113"/>
              <w:jc w:val="center"/>
              <w:rPr>
                <w:rFonts w:ascii="GHEA Grapalat" w:hAnsi="GHEA Grapalat"/>
                <w:sz w:val="20"/>
                <w:lang w:val="pt-BR"/>
              </w:rPr>
            </w:pPr>
          </w:p>
          <w:p w14:paraId="45D4C6BD" w14:textId="77777777" w:rsidR="000876AA" w:rsidRPr="00A71D81" w:rsidRDefault="000876AA" w:rsidP="000876AA">
            <w:pPr>
              <w:ind w:left="113" w:right="113"/>
              <w:jc w:val="center"/>
              <w:rPr>
                <w:rFonts w:ascii="GHEA Grapalat" w:hAnsi="GHEA Grapalat"/>
                <w:sz w:val="20"/>
                <w:lang w:val="pt-BR"/>
              </w:rPr>
            </w:pPr>
          </w:p>
          <w:p w14:paraId="71D3FE72" w14:textId="0ED91A6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1E14717C" w14:textId="77777777" w:rsidR="000876AA" w:rsidRPr="00A71D81" w:rsidRDefault="000876AA" w:rsidP="000876AA">
            <w:pPr>
              <w:ind w:left="113" w:right="113"/>
              <w:jc w:val="center"/>
              <w:rPr>
                <w:rFonts w:ascii="GHEA Grapalat" w:hAnsi="GHEA Grapalat"/>
                <w:sz w:val="20"/>
                <w:lang w:val="pt-BR"/>
              </w:rPr>
            </w:pPr>
          </w:p>
          <w:p w14:paraId="11526FE7" w14:textId="77777777" w:rsidR="000876AA" w:rsidRPr="00A71D81" w:rsidRDefault="000876AA" w:rsidP="000876AA">
            <w:pPr>
              <w:ind w:left="113" w:right="113"/>
              <w:jc w:val="center"/>
              <w:rPr>
                <w:rFonts w:ascii="GHEA Grapalat" w:hAnsi="GHEA Grapalat"/>
                <w:sz w:val="20"/>
                <w:lang w:val="pt-BR"/>
              </w:rPr>
            </w:pPr>
          </w:p>
          <w:p w14:paraId="299BBDB9" w14:textId="229B99D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DF9DE97" w14:textId="77777777" w:rsidR="000876AA" w:rsidRPr="00A71D81" w:rsidRDefault="000876AA" w:rsidP="000876AA">
            <w:pPr>
              <w:ind w:left="113" w:right="113"/>
              <w:jc w:val="center"/>
              <w:rPr>
                <w:rFonts w:ascii="GHEA Grapalat" w:hAnsi="GHEA Grapalat"/>
                <w:sz w:val="20"/>
                <w:lang w:val="pt-BR"/>
              </w:rPr>
            </w:pPr>
          </w:p>
          <w:p w14:paraId="05DD2CFD" w14:textId="77777777" w:rsidR="000876AA" w:rsidRPr="00A71D81" w:rsidRDefault="000876AA" w:rsidP="000876AA">
            <w:pPr>
              <w:ind w:left="113" w:right="113"/>
              <w:jc w:val="center"/>
              <w:rPr>
                <w:rFonts w:ascii="GHEA Grapalat" w:hAnsi="GHEA Grapalat"/>
                <w:sz w:val="20"/>
                <w:lang w:val="pt-BR"/>
              </w:rPr>
            </w:pPr>
          </w:p>
          <w:p w14:paraId="69D14506" w14:textId="1113892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CA35055" w14:textId="77777777" w:rsidR="000876AA" w:rsidRPr="00A71D81" w:rsidRDefault="000876AA" w:rsidP="000876AA">
            <w:pPr>
              <w:ind w:left="113" w:right="113"/>
              <w:jc w:val="center"/>
              <w:rPr>
                <w:rFonts w:ascii="GHEA Grapalat" w:hAnsi="GHEA Grapalat"/>
                <w:sz w:val="20"/>
                <w:lang w:val="pt-BR"/>
              </w:rPr>
            </w:pPr>
          </w:p>
          <w:p w14:paraId="404D9689" w14:textId="77777777" w:rsidR="000876AA" w:rsidRPr="00A71D81" w:rsidRDefault="000876AA" w:rsidP="000876AA">
            <w:pPr>
              <w:ind w:left="113" w:right="113"/>
              <w:jc w:val="center"/>
              <w:rPr>
                <w:rFonts w:ascii="GHEA Grapalat" w:hAnsi="GHEA Grapalat"/>
                <w:sz w:val="20"/>
                <w:lang w:val="pt-BR"/>
              </w:rPr>
            </w:pPr>
          </w:p>
          <w:p w14:paraId="51B85F6E" w14:textId="7B94CE7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335917A" w14:textId="77777777" w:rsidR="000876AA" w:rsidRPr="00A71D81" w:rsidRDefault="000876AA" w:rsidP="000876AA">
            <w:pPr>
              <w:ind w:left="113" w:right="113"/>
              <w:jc w:val="center"/>
              <w:rPr>
                <w:rFonts w:ascii="GHEA Grapalat" w:hAnsi="GHEA Grapalat"/>
                <w:sz w:val="20"/>
                <w:lang w:val="pt-BR"/>
              </w:rPr>
            </w:pPr>
          </w:p>
          <w:p w14:paraId="391A9B16" w14:textId="77777777" w:rsidR="000876AA" w:rsidRPr="00A71D81" w:rsidRDefault="000876AA" w:rsidP="000876AA">
            <w:pPr>
              <w:ind w:left="113" w:right="113"/>
              <w:jc w:val="center"/>
              <w:rPr>
                <w:rFonts w:ascii="GHEA Grapalat" w:hAnsi="GHEA Grapalat"/>
                <w:sz w:val="20"/>
                <w:lang w:val="pt-BR"/>
              </w:rPr>
            </w:pPr>
          </w:p>
          <w:p w14:paraId="6A8B50E7" w14:textId="4CBC637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F9B0AC7" w14:textId="77777777" w:rsidR="000876AA" w:rsidRPr="00A71D81" w:rsidRDefault="000876AA" w:rsidP="000876AA">
            <w:pPr>
              <w:ind w:left="113" w:right="113"/>
              <w:jc w:val="center"/>
              <w:rPr>
                <w:rFonts w:ascii="GHEA Grapalat" w:hAnsi="GHEA Grapalat"/>
                <w:sz w:val="20"/>
                <w:lang w:val="pt-BR"/>
              </w:rPr>
            </w:pPr>
          </w:p>
          <w:p w14:paraId="19F93928" w14:textId="77777777" w:rsidR="000876AA" w:rsidRPr="00A71D81" w:rsidRDefault="000876AA" w:rsidP="000876AA">
            <w:pPr>
              <w:ind w:left="113" w:right="113"/>
              <w:jc w:val="center"/>
              <w:rPr>
                <w:rFonts w:ascii="GHEA Grapalat" w:hAnsi="GHEA Grapalat"/>
                <w:sz w:val="20"/>
                <w:lang w:val="pt-BR"/>
              </w:rPr>
            </w:pPr>
          </w:p>
          <w:p w14:paraId="4DE29F79" w14:textId="0912643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FA4997C" w14:textId="77777777" w:rsidR="000876AA" w:rsidRPr="00A71D81" w:rsidRDefault="000876AA" w:rsidP="000876AA">
            <w:pPr>
              <w:ind w:left="113" w:right="113"/>
              <w:jc w:val="center"/>
              <w:rPr>
                <w:rFonts w:ascii="GHEA Grapalat" w:hAnsi="GHEA Grapalat"/>
                <w:sz w:val="20"/>
                <w:lang w:val="pt-BR"/>
              </w:rPr>
            </w:pPr>
          </w:p>
          <w:p w14:paraId="68A13722" w14:textId="77777777" w:rsidR="000876AA" w:rsidRPr="00A71D81" w:rsidRDefault="000876AA" w:rsidP="000876AA">
            <w:pPr>
              <w:ind w:left="113" w:right="113"/>
              <w:jc w:val="center"/>
              <w:rPr>
                <w:rFonts w:ascii="GHEA Grapalat" w:hAnsi="GHEA Grapalat"/>
                <w:sz w:val="20"/>
                <w:lang w:val="pt-BR"/>
              </w:rPr>
            </w:pPr>
          </w:p>
          <w:p w14:paraId="31A3474A" w14:textId="0BCD14C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2A15B9E" w14:textId="77777777" w:rsidR="000876AA" w:rsidRPr="00A71D81" w:rsidRDefault="000876AA" w:rsidP="000876AA">
            <w:pPr>
              <w:ind w:left="113" w:right="113"/>
              <w:jc w:val="center"/>
              <w:rPr>
                <w:rFonts w:ascii="GHEA Grapalat" w:hAnsi="GHEA Grapalat"/>
                <w:sz w:val="20"/>
                <w:lang w:val="pt-BR"/>
              </w:rPr>
            </w:pPr>
          </w:p>
          <w:p w14:paraId="4344909E" w14:textId="77777777" w:rsidR="000876AA" w:rsidRPr="00A71D81" w:rsidRDefault="000876AA" w:rsidP="000876AA">
            <w:pPr>
              <w:ind w:left="113" w:right="113"/>
              <w:jc w:val="center"/>
              <w:rPr>
                <w:rFonts w:ascii="GHEA Grapalat" w:hAnsi="GHEA Grapalat"/>
                <w:sz w:val="20"/>
                <w:lang w:val="pt-BR"/>
              </w:rPr>
            </w:pPr>
          </w:p>
          <w:p w14:paraId="496C6A3F" w14:textId="386CDD8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4CF5395" w14:textId="77777777" w:rsidR="000876AA" w:rsidRPr="00A71D81" w:rsidRDefault="000876AA" w:rsidP="000876AA">
            <w:pPr>
              <w:ind w:left="113" w:right="113"/>
              <w:jc w:val="center"/>
              <w:rPr>
                <w:rFonts w:ascii="GHEA Grapalat" w:hAnsi="GHEA Grapalat"/>
                <w:sz w:val="20"/>
                <w:lang w:val="pt-BR"/>
              </w:rPr>
            </w:pPr>
          </w:p>
          <w:p w14:paraId="50C668D3" w14:textId="77777777" w:rsidR="000876AA" w:rsidRPr="00A71D81" w:rsidRDefault="000876AA" w:rsidP="000876AA">
            <w:pPr>
              <w:ind w:left="113" w:right="113"/>
              <w:jc w:val="center"/>
              <w:rPr>
                <w:rFonts w:ascii="GHEA Grapalat" w:hAnsi="GHEA Grapalat"/>
                <w:sz w:val="20"/>
                <w:lang w:val="pt-BR"/>
              </w:rPr>
            </w:pPr>
          </w:p>
          <w:p w14:paraId="6873EE61" w14:textId="66B03D7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ED5AA2D" w14:textId="77777777" w:rsidR="000876AA" w:rsidRPr="00A71D81" w:rsidRDefault="000876AA" w:rsidP="000876AA">
            <w:pPr>
              <w:ind w:left="113" w:right="113"/>
              <w:jc w:val="center"/>
              <w:rPr>
                <w:rFonts w:ascii="GHEA Grapalat" w:hAnsi="GHEA Grapalat"/>
                <w:sz w:val="20"/>
                <w:lang w:val="pt-BR"/>
              </w:rPr>
            </w:pPr>
          </w:p>
          <w:p w14:paraId="15EE65F4" w14:textId="77777777" w:rsidR="000876AA" w:rsidRPr="00A71D81" w:rsidRDefault="000876AA" w:rsidP="000876AA">
            <w:pPr>
              <w:ind w:left="113" w:right="113"/>
              <w:jc w:val="center"/>
              <w:rPr>
                <w:rFonts w:ascii="GHEA Grapalat" w:hAnsi="GHEA Grapalat"/>
                <w:sz w:val="20"/>
                <w:lang w:val="pt-BR"/>
              </w:rPr>
            </w:pPr>
          </w:p>
          <w:p w14:paraId="040903E2" w14:textId="75CA00C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5A7AE86" w14:textId="77777777" w:rsidR="000876AA" w:rsidRPr="00A71D81" w:rsidRDefault="000876AA" w:rsidP="000876AA">
            <w:pPr>
              <w:ind w:left="113" w:right="113"/>
              <w:jc w:val="center"/>
              <w:rPr>
                <w:rFonts w:ascii="GHEA Grapalat" w:hAnsi="GHEA Grapalat"/>
                <w:sz w:val="20"/>
                <w:lang w:val="pt-BR"/>
              </w:rPr>
            </w:pPr>
          </w:p>
          <w:p w14:paraId="5CDF148F" w14:textId="77777777" w:rsidR="000876AA" w:rsidRPr="00A71D81" w:rsidRDefault="000876AA" w:rsidP="000876AA">
            <w:pPr>
              <w:ind w:left="113" w:right="113"/>
              <w:jc w:val="center"/>
              <w:rPr>
                <w:rFonts w:ascii="GHEA Grapalat" w:hAnsi="GHEA Grapalat"/>
                <w:sz w:val="20"/>
                <w:lang w:val="pt-BR"/>
              </w:rPr>
            </w:pPr>
          </w:p>
          <w:p w14:paraId="4B819382" w14:textId="75248F8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12311F03" w14:textId="77777777" w:rsidR="000876AA" w:rsidRPr="00A71D81" w:rsidRDefault="000876AA" w:rsidP="000876AA">
            <w:pPr>
              <w:ind w:left="113" w:right="113"/>
              <w:jc w:val="center"/>
              <w:rPr>
                <w:rFonts w:ascii="GHEA Grapalat" w:hAnsi="GHEA Grapalat"/>
                <w:sz w:val="20"/>
                <w:lang w:val="pt-BR"/>
              </w:rPr>
            </w:pPr>
          </w:p>
          <w:p w14:paraId="017F70B0" w14:textId="77777777" w:rsidR="000876AA" w:rsidRPr="00A71D81" w:rsidRDefault="000876AA" w:rsidP="000876AA">
            <w:pPr>
              <w:ind w:left="113" w:right="113"/>
              <w:jc w:val="center"/>
              <w:rPr>
                <w:rFonts w:ascii="GHEA Grapalat" w:hAnsi="GHEA Grapalat"/>
                <w:sz w:val="20"/>
                <w:lang w:val="pt-BR"/>
              </w:rPr>
            </w:pPr>
          </w:p>
          <w:p w14:paraId="20D6A043" w14:textId="1112C51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334E732A" w14:textId="77777777" w:rsidTr="000876AA">
        <w:trPr>
          <w:trHeight w:val="1538"/>
        </w:trPr>
        <w:tc>
          <w:tcPr>
            <w:tcW w:w="1246" w:type="dxa"/>
          </w:tcPr>
          <w:p w14:paraId="736D5B10"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lastRenderedPageBreak/>
              <w:t>39</w:t>
            </w:r>
          </w:p>
        </w:tc>
        <w:tc>
          <w:tcPr>
            <w:tcW w:w="1307" w:type="dxa"/>
            <w:vAlign w:val="center"/>
          </w:tcPr>
          <w:p w14:paraId="454B6F18" w14:textId="63CD6F0C"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33191317/2</w:t>
            </w:r>
          </w:p>
        </w:tc>
        <w:tc>
          <w:tcPr>
            <w:tcW w:w="1119" w:type="dxa"/>
            <w:vAlign w:val="center"/>
          </w:tcPr>
          <w:p w14:paraId="79F1D657" w14:textId="774688CC"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904" w:type="dxa"/>
            <w:textDirection w:val="btLr"/>
          </w:tcPr>
          <w:p w14:paraId="6FF86232" w14:textId="77777777" w:rsidR="000876AA" w:rsidRPr="00A71D81" w:rsidRDefault="000876AA" w:rsidP="000876AA">
            <w:pPr>
              <w:ind w:left="113" w:right="113"/>
              <w:jc w:val="center"/>
              <w:rPr>
                <w:rFonts w:ascii="GHEA Grapalat" w:hAnsi="GHEA Grapalat"/>
                <w:sz w:val="20"/>
                <w:lang w:val="pt-BR"/>
              </w:rPr>
            </w:pPr>
          </w:p>
          <w:p w14:paraId="26DBFD48" w14:textId="77777777" w:rsidR="000876AA" w:rsidRPr="00A71D81" w:rsidRDefault="000876AA" w:rsidP="000876AA">
            <w:pPr>
              <w:ind w:left="113" w:right="113"/>
              <w:jc w:val="center"/>
              <w:rPr>
                <w:rFonts w:ascii="GHEA Grapalat" w:hAnsi="GHEA Grapalat"/>
                <w:sz w:val="20"/>
                <w:lang w:val="pt-BR"/>
              </w:rPr>
            </w:pPr>
          </w:p>
          <w:p w14:paraId="05E6BC8F" w14:textId="60907E9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57DD1915" w14:textId="77777777" w:rsidR="000876AA" w:rsidRPr="00A71D81" w:rsidRDefault="000876AA" w:rsidP="000876AA">
            <w:pPr>
              <w:ind w:left="113" w:right="113"/>
              <w:jc w:val="center"/>
              <w:rPr>
                <w:rFonts w:ascii="GHEA Grapalat" w:hAnsi="GHEA Grapalat"/>
                <w:sz w:val="20"/>
                <w:lang w:val="pt-BR"/>
              </w:rPr>
            </w:pPr>
          </w:p>
          <w:p w14:paraId="58180DA6" w14:textId="77777777" w:rsidR="000876AA" w:rsidRPr="00A71D81" w:rsidRDefault="000876AA" w:rsidP="000876AA">
            <w:pPr>
              <w:ind w:left="113" w:right="113"/>
              <w:jc w:val="center"/>
              <w:rPr>
                <w:rFonts w:ascii="GHEA Grapalat" w:hAnsi="GHEA Grapalat"/>
                <w:sz w:val="20"/>
                <w:lang w:val="pt-BR"/>
              </w:rPr>
            </w:pPr>
          </w:p>
          <w:p w14:paraId="5BA8548C" w14:textId="2DD07D0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316ADF7E" w14:textId="77777777" w:rsidR="000876AA" w:rsidRPr="00A71D81" w:rsidRDefault="000876AA" w:rsidP="000876AA">
            <w:pPr>
              <w:ind w:left="113" w:right="113"/>
              <w:jc w:val="center"/>
              <w:rPr>
                <w:rFonts w:ascii="GHEA Grapalat" w:hAnsi="GHEA Grapalat"/>
                <w:sz w:val="20"/>
                <w:lang w:val="pt-BR"/>
              </w:rPr>
            </w:pPr>
          </w:p>
          <w:p w14:paraId="6C0CBE16" w14:textId="77777777" w:rsidR="000876AA" w:rsidRPr="00A71D81" w:rsidRDefault="000876AA" w:rsidP="000876AA">
            <w:pPr>
              <w:ind w:left="113" w:right="113"/>
              <w:jc w:val="center"/>
              <w:rPr>
                <w:rFonts w:ascii="GHEA Grapalat" w:hAnsi="GHEA Grapalat"/>
                <w:sz w:val="20"/>
                <w:lang w:val="pt-BR"/>
              </w:rPr>
            </w:pPr>
          </w:p>
          <w:p w14:paraId="3C4FF7D7" w14:textId="3FE53F9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7AB4B1E" w14:textId="77777777" w:rsidR="000876AA" w:rsidRPr="00A71D81" w:rsidRDefault="000876AA" w:rsidP="000876AA">
            <w:pPr>
              <w:ind w:left="113" w:right="113"/>
              <w:jc w:val="center"/>
              <w:rPr>
                <w:rFonts w:ascii="GHEA Grapalat" w:hAnsi="GHEA Grapalat"/>
                <w:sz w:val="20"/>
                <w:lang w:val="pt-BR"/>
              </w:rPr>
            </w:pPr>
          </w:p>
          <w:p w14:paraId="116D9E2F" w14:textId="77777777" w:rsidR="000876AA" w:rsidRPr="00A71D81" w:rsidRDefault="000876AA" w:rsidP="000876AA">
            <w:pPr>
              <w:ind w:left="113" w:right="113"/>
              <w:jc w:val="center"/>
              <w:rPr>
                <w:rFonts w:ascii="GHEA Grapalat" w:hAnsi="GHEA Grapalat"/>
                <w:sz w:val="20"/>
                <w:lang w:val="pt-BR"/>
              </w:rPr>
            </w:pPr>
          </w:p>
          <w:p w14:paraId="070A20F1" w14:textId="355A343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446CBBB" w14:textId="77777777" w:rsidR="000876AA" w:rsidRPr="00A71D81" w:rsidRDefault="000876AA" w:rsidP="000876AA">
            <w:pPr>
              <w:ind w:left="113" w:right="113"/>
              <w:jc w:val="center"/>
              <w:rPr>
                <w:rFonts w:ascii="GHEA Grapalat" w:hAnsi="GHEA Grapalat"/>
                <w:sz w:val="20"/>
                <w:lang w:val="pt-BR"/>
              </w:rPr>
            </w:pPr>
          </w:p>
          <w:p w14:paraId="3B0294BC" w14:textId="77777777" w:rsidR="000876AA" w:rsidRPr="00A71D81" w:rsidRDefault="000876AA" w:rsidP="000876AA">
            <w:pPr>
              <w:ind w:left="113" w:right="113"/>
              <w:jc w:val="center"/>
              <w:rPr>
                <w:rFonts w:ascii="GHEA Grapalat" w:hAnsi="GHEA Grapalat"/>
                <w:sz w:val="20"/>
                <w:lang w:val="pt-BR"/>
              </w:rPr>
            </w:pPr>
          </w:p>
          <w:p w14:paraId="3B5CE9A1" w14:textId="6D10B4E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4850A5E" w14:textId="77777777" w:rsidR="000876AA" w:rsidRPr="00A71D81" w:rsidRDefault="000876AA" w:rsidP="000876AA">
            <w:pPr>
              <w:ind w:left="113" w:right="113"/>
              <w:jc w:val="center"/>
              <w:rPr>
                <w:rFonts w:ascii="GHEA Grapalat" w:hAnsi="GHEA Grapalat"/>
                <w:sz w:val="20"/>
                <w:lang w:val="pt-BR"/>
              </w:rPr>
            </w:pPr>
          </w:p>
          <w:p w14:paraId="2EEBBCC6" w14:textId="77777777" w:rsidR="000876AA" w:rsidRPr="00A71D81" w:rsidRDefault="000876AA" w:rsidP="000876AA">
            <w:pPr>
              <w:ind w:left="113" w:right="113"/>
              <w:jc w:val="center"/>
              <w:rPr>
                <w:rFonts w:ascii="GHEA Grapalat" w:hAnsi="GHEA Grapalat"/>
                <w:sz w:val="20"/>
                <w:lang w:val="pt-BR"/>
              </w:rPr>
            </w:pPr>
          </w:p>
          <w:p w14:paraId="72875D18" w14:textId="24B5BEE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21F751B" w14:textId="77777777" w:rsidR="000876AA" w:rsidRPr="00A71D81" w:rsidRDefault="000876AA" w:rsidP="000876AA">
            <w:pPr>
              <w:ind w:left="113" w:right="113"/>
              <w:jc w:val="center"/>
              <w:rPr>
                <w:rFonts w:ascii="GHEA Grapalat" w:hAnsi="GHEA Grapalat"/>
                <w:sz w:val="20"/>
                <w:lang w:val="pt-BR"/>
              </w:rPr>
            </w:pPr>
          </w:p>
          <w:p w14:paraId="7BDC496C" w14:textId="77777777" w:rsidR="000876AA" w:rsidRPr="00A71D81" w:rsidRDefault="000876AA" w:rsidP="000876AA">
            <w:pPr>
              <w:ind w:left="113" w:right="113"/>
              <w:jc w:val="center"/>
              <w:rPr>
                <w:rFonts w:ascii="GHEA Grapalat" w:hAnsi="GHEA Grapalat"/>
                <w:sz w:val="20"/>
                <w:lang w:val="pt-BR"/>
              </w:rPr>
            </w:pPr>
          </w:p>
          <w:p w14:paraId="01F2B04B" w14:textId="4CF9B26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E3CBDC3" w14:textId="77777777" w:rsidR="000876AA" w:rsidRPr="00A71D81" w:rsidRDefault="000876AA" w:rsidP="000876AA">
            <w:pPr>
              <w:ind w:left="113" w:right="113"/>
              <w:jc w:val="center"/>
              <w:rPr>
                <w:rFonts w:ascii="GHEA Grapalat" w:hAnsi="GHEA Grapalat"/>
                <w:sz w:val="20"/>
                <w:lang w:val="pt-BR"/>
              </w:rPr>
            </w:pPr>
          </w:p>
          <w:p w14:paraId="0B48CC51" w14:textId="77777777" w:rsidR="000876AA" w:rsidRPr="00A71D81" w:rsidRDefault="000876AA" w:rsidP="000876AA">
            <w:pPr>
              <w:ind w:left="113" w:right="113"/>
              <w:jc w:val="center"/>
              <w:rPr>
                <w:rFonts w:ascii="GHEA Grapalat" w:hAnsi="GHEA Grapalat"/>
                <w:sz w:val="20"/>
                <w:lang w:val="pt-BR"/>
              </w:rPr>
            </w:pPr>
          </w:p>
          <w:p w14:paraId="67AB4F5A" w14:textId="02D2F72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5D06305" w14:textId="77777777" w:rsidR="000876AA" w:rsidRPr="00A71D81" w:rsidRDefault="000876AA" w:rsidP="000876AA">
            <w:pPr>
              <w:ind w:left="113" w:right="113"/>
              <w:jc w:val="center"/>
              <w:rPr>
                <w:rFonts w:ascii="GHEA Grapalat" w:hAnsi="GHEA Grapalat"/>
                <w:sz w:val="20"/>
                <w:lang w:val="pt-BR"/>
              </w:rPr>
            </w:pPr>
          </w:p>
          <w:p w14:paraId="767364BF" w14:textId="77777777" w:rsidR="000876AA" w:rsidRPr="00A71D81" w:rsidRDefault="000876AA" w:rsidP="000876AA">
            <w:pPr>
              <w:ind w:left="113" w:right="113"/>
              <w:jc w:val="center"/>
              <w:rPr>
                <w:rFonts w:ascii="GHEA Grapalat" w:hAnsi="GHEA Grapalat"/>
                <w:sz w:val="20"/>
                <w:lang w:val="pt-BR"/>
              </w:rPr>
            </w:pPr>
          </w:p>
          <w:p w14:paraId="6B073EB8" w14:textId="43ECDA7D"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D3AB80F" w14:textId="77777777" w:rsidR="000876AA" w:rsidRPr="00A71D81" w:rsidRDefault="000876AA" w:rsidP="000876AA">
            <w:pPr>
              <w:ind w:left="113" w:right="113"/>
              <w:jc w:val="center"/>
              <w:rPr>
                <w:rFonts w:ascii="GHEA Grapalat" w:hAnsi="GHEA Grapalat"/>
                <w:sz w:val="20"/>
                <w:lang w:val="pt-BR"/>
              </w:rPr>
            </w:pPr>
          </w:p>
          <w:p w14:paraId="50B401C6" w14:textId="77777777" w:rsidR="000876AA" w:rsidRPr="00A71D81" w:rsidRDefault="000876AA" w:rsidP="000876AA">
            <w:pPr>
              <w:ind w:left="113" w:right="113"/>
              <w:jc w:val="center"/>
              <w:rPr>
                <w:rFonts w:ascii="GHEA Grapalat" w:hAnsi="GHEA Grapalat"/>
                <w:sz w:val="20"/>
                <w:lang w:val="pt-BR"/>
              </w:rPr>
            </w:pPr>
          </w:p>
          <w:p w14:paraId="5EEE0765" w14:textId="24B4D92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A0C188C" w14:textId="77777777" w:rsidR="000876AA" w:rsidRPr="00A71D81" w:rsidRDefault="000876AA" w:rsidP="000876AA">
            <w:pPr>
              <w:ind w:left="113" w:right="113"/>
              <w:jc w:val="center"/>
              <w:rPr>
                <w:rFonts w:ascii="GHEA Grapalat" w:hAnsi="GHEA Grapalat"/>
                <w:sz w:val="20"/>
                <w:lang w:val="pt-BR"/>
              </w:rPr>
            </w:pPr>
          </w:p>
          <w:p w14:paraId="5D16777E" w14:textId="77777777" w:rsidR="000876AA" w:rsidRPr="00A71D81" w:rsidRDefault="000876AA" w:rsidP="000876AA">
            <w:pPr>
              <w:ind w:left="113" w:right="113"/>
              <w:jc w:val="center"/>
              <w:rPr>
                <w:rFonts w:ascii="GHEA Grapalat" w:hAnsi="GHEA Grapalat"/>
                <w:sz w:val="20"/>
                <w:lang w:val="pt-BR"/>
              </w:rPr>
            </w:pPr>
          </w:p>
          <w:p w14:paraId="23658F73" w14:textId="41F3054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BB629B6" w14:textId="77777777" w:rsidR="000876AA" w:rsidRPr="00A71D81" w:rsidRDefault="000876AA" w:rsidP="000876AA">
            <w:pPr>
              <w:ind w:left="113" w:right="113"/>
              <w:jc w:val="center"/>
              <w:rPr>
                <w:rFonts w:ascii="GHEA Grapalat" w:hAnsi="GHEA Grapalat"/>
                <w:sz w:val="20"/>
                <w:lang w:val="pt-BR"/>
              </w:rPr>
            </w:pPr>
          </w:p>
          <w:p w14:paraId="166B1C69" w14:textId="77777777" w:rsidR="000876AA" w:rsidRPr="00A71D81" w:rsidRDefault="000876AA" w:rsidP="000876AA">
            <w:pPr>
              <w:ind w:left="113" w:right="113"/>
              <w:jc w:val="center"/>
              <w:rPr>
                <w:rFonts w:ascii="GHEA Grapalat" w:hAnsi="GHEA Grapalat"/>
                <w:sz w:val="20"/>
                <w:lang w:val="pt-BR"/>
              </w:rPr>
            </w:pPr>
          </w:p>
          <w:p w14:paraId="0EB775CA" w14:textId="262DB43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7C60CBD9" w14:textId="77777777" w:rsidR="000876AA" w:rsidRPr="00A71D81" w:rsidRDefault="000876AA" w:rsidP="000876AA">
            <w:pPr>
              <w:ind w:left="113" w:right="113"/>
              <w:jc w:val="center"/>
              <w:rPr>
                <w:rFonts w:ascii="GHEA Grapalat" w:hAnsi="GHEA Grapalat"/>
                <w:sz w:val="20"/>
                <w:lang w:val="pt-BR"/>
              </w:rPr>
            </w:pPr>
          </w:p>
          <w:p w14:paraId="28794037" w14:textId="77777777" w:rsidR="000876AA" w:rsidRPr="00A71D81" w:rsidRDefault="000876AA" w:rsidP="000876AA">
            <w:pPr>
              <w:ind w:left="113" w:right="113"/>
              <w:jc w:val="center"/>
              <w:rPr>
                <w:rFonts w:ascii="GHEA Grapalat" w:hAnsi="GHEA Grapalat"/>
                <w:sz w:val="20"/>
                <w:lang w:val="pt-BR"/>
              </w:rPr>
            </w:pPr>
          </w:p>
          <w:p w14:paraId="3B39CBDB" w14:textId="4EA1458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6F9D3DA2" w14:textId="77777777" w:rsidTr="000876AA">
        <w:trPr>
          <w:trHeight w:val="1538"/>
        </w:trPr>
        <w:tc>
          <w:tcPr>
            <w:tcW w:w="1246" w:type="dxa"/>
          </w:tcPr>
          <w:p w14:paraId="63A4ED98"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40</w:t>
            </w:r>
          </w:p>
        </w:tc>
        <w:tc>
          <w:tcPr>
            <w:tcW w:w="1307" w:type="dxa"/>
            <w:vAlign w:val="center"/>
          </w:tcPr>
          <w:p w14:paraId="493BCA2B" w14:textId="1F03479C"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33191317/3</w:t>
            </w:r>
          </w:p>
        </w:tc>
        <w:tc>
          <w:tcPr>
            <w:tcW w:w="1119" w:type="dxa"/>
            <w:vAlign w:val="center"/>
          </w:tcPr>
          <w:p w14:paraId="15C7A752" w14:textId="126B0C3A"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904" w:type="dxa"/>
            <w:textDirection w:val="btLr"/>
          </w:tcPr>
          <w:p w14:paraId="34E99D70" w14:textId="77777777" w:rsidR="000876AA" w:rsidRPr="00A71D81" w:rsidRDefault="000876AA" w:rsidP="000876AA">
            <w:pPr>
              <w:ind w:left="113" w:right="113"/>
              <w:jc w:val="center"/>
              <w:rPr>
                <w:rFonts w:ascii="GHEA Grapalat" w:hAnsi="GHEA Grapalat"/>
                <w:sz w:val="20"/>
                <w:lang w:val="pt-BR"/>
              </w:rPr>
            </w:pPr>
          </w:p>
          <w:p w14:paraId="0149913B" w14:textId="77777777" w:rsidR="000876AA" w:rsidRPr="00A71D81" w:rsidRDefault="000876AA" w:rsidP="000876AA">
            <w:pPr>
              <w:ind w:left="113" w:right="113"/>
              <w:jc w:val="center"/>
              <w:rPr>
                <w:rFonts w:ascii="GHEA Grapalat" w:hAnsi="GHEA Grapalat"/>
                <w:sz w:val="20"/>
                <w:lang w:val="pt-BR"/>
              </w:rPr>
            </w:pPr>
          </w:p>
          <w:p w14:paraId="34681E47" w14:textId="7E55391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1942219C" w14:textId="77777777" w:rsidR="000876AA" w:rsidRPr="00A71D81" w:rsidRDefault="000876AA" w:rsidP="000876AA">
            <w:pPr>
              <w:ind w:left="113" w:right="113"/>
              <w:jc w:val="center"/>
              <w:rPr>
                <w:rFonts w:ascii="GHEA Grapalat" w:hAnsi="GHEA Grapalat"/>
                <w:sz w:val="20"/>
                <w:lang w:val="pt-BR"/>
              </w:rPr>
            </w:pPr>
          </w:p>
          <w:p w14:paraId="19100A7B" w14:textId="77777777" w:rsidR="000876AA" w:rsidRPr="00A71D81" w:rsidRDefault="000876AA" w:rsidP="000876AA">
            <w:pPr>
              <w:ind w:left="113" w:right="113"/>
              <w:jc w:val="center"/>
              <w:rPr>
                <w:rFonts w:ascii="GHEA Grapalat" w:hAnsi="GHEA Grapalat"/>
                <w:sz w:val="20"/>
                <w:lang w:val="pt-BR"/>
              </w:rPr>
            </w:pPr>
          </w:p>
          <w:p w14:paraId="42EB4C1B" w14:textId="176EDBF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25AD5F4C" w14:textId="77777777" w:rsidR="000876AA" w:rsidRPr="00A71D81" w:rsidRDefault="000876AA" w:rsidP="000876AA">
            <w:pPr>
              <w:ind w:left="113" w:right="113"/>
              <w:jc w:val="center"/>
              <w:rPr>
                <w:rFonts w:ascii="GHEA Grapalat" w:hAnsi="GHEA Grapalat"/>
                <w:sz w:val="20"/>
                <w:lang w:val="pt-BR"/>
              </w:rPr>
            </w:pPr>
          </w:p>
          <w:p w14:paraId="072DB8E2" w14:textId="77777777" w:rsidR="000876AA" w:rsidRPr="00A71D81" w:rsidRDefault="000876AA" w:rsidP="000876AA">
            <w:pPr>
              <w:ind w:left="113" w:right="113"/>
              <w:jc w:val="center"/>
              <w:rPr>
                <w:rFonts w:ascii="GHEA Grapalat" w:hAnsi="GHEA Grapalat"/>
                <w:sz w:val="20"/>
                <w:lang w:val="pt-BR"/>
              </w:rPr>
            </w:pPr>
          </w:p>
          <w:p w14:paraId="35C6984F" w14:textId="001A7A8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E19315E" w14:textId="77777777" w:rsidR="000876AA" w:rsidRPr="00A71D81" w:rsidRDefault="000876AA" w:rsidP="000876AA">
            <w:pPr>
              <w:ind w:left="113" w:right="113"/>
              <w:jc w:val="center"/>
              <w:rPr>
                <w:rFonts w:ascii="GHEA Grapalat" w:hAnsi="GHEA Grapalat"/>
                <w:sz w:val="20"/>
                <w:lang w:val="pt-BR"/>
              </w:rPr>
            </w:pPr>
          </w:p>
          <w:p w14:paraId="5787C7AF" w14:textId="77777777" w:rsidR="000876AA" w:rsidRPr="00A71D81" w:rsidRDefault="000876AA" w:rsidP="000876AA">
            <w:pPr>
              <w:ind w:left="113" w:right="113"/>
              <w:jc w:val="center"/>
              <w:rPr>
                <w:rFonts w:ascii="GHEA Grapalat" w:hAnsi="GHEA Grapalat"/>
                <w:sz w:val="20"/>
                <w:lang w:val="pt-BR"/>
              </w:rPr>
            </w:pPr>
          </w:p>
          <w:p w14:paraId="158BB8BB" w14:textId="0F045D3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8A651D9" w14:textId="77777777" w:rsidR="000876AA" w:rsidRPr="00A71D81" w:rsidRDefault="000876AA" w:rsidP="000876AA">
            <w:pPr>
              <w:ind w:left="113" w:right="113"/>
              <w:jc w:val="center"/>
              <w:rPr>
                <w:rFonts w:ascii="GHEA Grapalat" w:hAnsi="GHEA Grapalat"/>
                <w:sz w:val="20"/>
                <w:lang w:val="pt-BR"/>
              </w:rPr>
            </w:pPr>
          </w:p>
          <w:p w14:paraId="1F9EE06E" w14:textId="77777777" w:rsidR="000876AA" w:rsidRPr="00A71D81" w:rsidRDefault="000876AA" w:rsidP="000876AA">
            <w:pPr>
              <w:ind w:left="113" w:right="113"/>
              <w:jc w:val="center"/>
              <w:rPr>
                <w:rFonts w:ascii="GHEA Grapalat" w:hAnsi="GHEA Grapalat"/>
                <w:sz w:val="20"/>
                <w:lang w:val="pt-BR"/>
              </w:rPr>
            </w:pPr>
          </w:p>
          <w:p w14:paraId="56E6ABC8" w14:textId="2D14935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3BC5E21" w14:textId="77777777" w:rsidR="000876AA" w:rsidRPr="00A71D81" w:rsidRDefault="000876AA" w:rsidP="000876AA">
            <w:pPr>
              <w:ind w:left="113" w:right="113"/>
              <w:jc w:val="center"/>
              <w:rPr>
                <w:rFonts w:ascii="GHEA Grapalat" w:hAnsi="GHEA Grapalat"/>
                <w:sz w:val="20"/>
                <w:lang w:val="pt-BR"/>
              </w:rPr>
            </w:pPr>
          </w:p>
          <w:p w14:paraId="6C73D354" w14:textId="77777777" w:rsidR="000876AA" w:rsidRPr="00A71D81" w:rsidRDefault="000876AA" w:rsidP="000876AA">
            <w:pPr>
              <w:ind w:left="113" w:right="113"/>
              <w:jc w:val="center"/>
              <w:rPr>
                <w:rFonts w:ascii="GHEA Grapalat" w:hAnsi="GHEA Grapalat"/>
                <w:sz w:val="20"/>
                <w:lang w:val="pt-BR"/>
              </w:rPr>
            </w:pPr>
          </w:p>
          <w:p w14:paraId="3A8E9FCE" w14:textId="327F385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CC9F217" w14:textId="77777777" w:rsidR="000876AA" w:rsidRPr="00A71D81" w:rsidRDefault="000876AA" w:rsidP="000876AA">
            <w:pPr>
              <w:ind w:left="113" w:right="113"/>
              <w:jc w:val="center"/>
              <w:rPr>
                <w:rFonts w:ascii="GHEA Grapalat" w:hAnsi="GHEA Grapalat"/>
                <w:sz w:val="20"/>
                <w:lang w:val="pt-BR"/>
              </w:rPr>
            </w:pPr>
          </w:p>
          <w:p w14:paraId="3A590B7C" w14:textId="77777777" w:rsidR="000876AA" w:rsidRPr="00A71D81" w:rsidRDefault="000876AA" w:rsidP="000876AA">
            <w:pPr>
              <w:ind w:left="113" w:right="113"/>
              <w:jc w:val="center"/>
              <w:rPr>
                <w:rFonts w:ascii="GHEA Grapalat" w:hAnsi="GHEA Grapalat"/>
                <w:sz w:val="20"/>
                <w:lang w:val="pt-BR"/>
              </w:rPr>
            </w:pPr>
          </w:p>
          <w:p w14:paraId="4A47F5A5" w14:textId="051A778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78DC700" w14:textId="77777777" w:rsidR="000876AA" w:rsidRPr="00A71D81" w:rsidRDefault="000876AA" w:rsidP="000876AA">
            <w:pPr>
              <w:ind w:left="113" w:right="113"/>
              <w:jc w:val="center"/>
              <w:rPr>
                <w:rFonts w:ascii="GHEA Grapalat" w:hAnsi="GHEA Grapalat"/>
                <w:sz w:val="20"/>
                <w:lang w:val="pt-BR"/>
              </w:rPr>
            </w:pPr>
          </w:p>
          <w:p w14:paraId="75182330" w14:textId="77777777" w:rsidR="000876AA" w:rsidRPr="00A71D81" w:rsidRDefault="000876AA" w:rsidP="000876AA">
            <w:pPr>
              <w:ind w:left="113" w:right="113"/>
              <w:jc w:val="center"/>
              <w:rPr>
                <w:rFonts w:ascii="GHEA Grapalat" w:hAnsi="GHEA Grapalat"/>
                <w:sz w:val="20"/>
                <w:lang w:val="pt-BR"/>
              </w:rPr>
            </w:pPr>
          </w:p>
          <w:p w14:paraId="3257D18C" w14:textId="3A0AE0A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5140757" w14:textId="77777777" w:rsidR="000876AA" w:rsidRPr="00A71D81" w:rsidRDefault="000876AA" w:rsidP="000876AA">
            <w:pPr>
              <w:ind w:left="113" w:right="113"/>
              <w:jc w:val="center"/>
              <w:rPr>
                <w:rFonts w:ascii="GHEA Grapalat" w:hAnsi="GHEA Grapalat"/>
                <w:sz w:val="20"/>
                <w:lang w:val="pt-BR"/>
              </w:rPr>
            </w:pPr>
          </w:p>
          <w:p w14:paraId="0C6A611C" w14:textId="77777777" w:rsidR="000876AA" w:rsidRPr="00A71D81" w:rsidRDefault="000876AA" w:rsidP="000876AA">
            <w:pPr>
              <w:ind w:left="113" w:right="113"/>
              <w:jc w:val="center"/>
              <w:rPr>
                <w:rFonts w:ascii="GHEA Grapalat" w:hAnsi="GHEA Grapalat"/>
                <w:sz w:val="20"/>
                <w:lang w:val="pt-BR"/>
              </w:rPr>
            </w:pPr>
          </w:p>
          <w:p w14:paraId="14B5A691" w14:textId="681C341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F70AFBC" w14:textId="77777777" w:rsidR="000876AA" w:rsidRPr="00A71D81" w:rsidRDefault="000876AA" w:rsidP="000876AA">
            <w:pPr>
              <w:ind w:left="113" w:right="113"/>
              <w:jc w:val="center"/>
              <w:rPr>
                <w:rFonts w:ascii="GHEA Grapalat" w:hAnsi="GHEA Grapalat"/>
                <w:sz w:val="20"/>
                <w:lang w:val="pt-BR"/>
              </w:rPr>
            </w:pPr>
          </w:p>
          <w:p w14:paraId="31129817" w14:textId="77777777" w:rsidR="000876AA" w:rsidRPr="00A71D81" w:rsidRDefault="000876AA" w:rsidP="000876AA">
            <w:pPr>
              <w:ind w:left="113" w:right="113"/>
              <w:jc w:val="center"/>
              <w:rPr>
                <w:rFonts w:ascii="GHEA Grapalat" w:hAnsi="GHEA Grapalat"/>
                <w:sz w:val="20"/>
                <w:lang w:val="pt-BR"/>
              </w:rPr>
            </w:pPr>
          </w:p>
          <w:p w14:paraId="260E9F3D" w14:textId="3161673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0DA2E73" w14:textId="77777777" w:rsidR="000876AA" w:rsidRPr="00A71D81" w:rsidRDefault="000876AA" w:rsidP="000876AA">
            <w:pPr>
              <w:ind w:left="113" w:right="113"/>
              <w:jc w:val="center"/>
              <w:rPr>
                <w:rFonts w:ascii="GHEA Grapalat" w:hAnsi="GHEA Grapalat"/>
                <w:sz w:val="20"/>
                <w:lang w:val="pt-BR"/>
              </w:rPr>
            </w:pPr>
          </w:p>
          <w:p w14:paraId="4D34A21B" w14:textId="77777777" w:rsidR="000876AA" w:rsidRPr="00A71D81" w:rsidRDefault="000876AA" w:rsidP="000876AA">
            <w:pPr>
              <w:ind w:left="113" w:right="113"/>
              <w:jc w:val="center"/>
              <w:rPr>
                <w:rFonts w:ascii="GHEA Grapalat" w:hAnsi="GHEA Grapalat"/>
                <w:sz w:val="20"/>
                <w:lang w:val="pt-BR"/>
              </w:rPr>
            </w:pPr>
          </w:p>
          <w:p w14:paraId="39862880" w14:textId="773BD13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B248B35" w14:textId="77777777" w:rsidR="000876AA" w:rsidRPr="00A71D81" w:rsidRDefault="000876AA" w:rsidP="000876AA">
            <w:pPr>
              <w:ind w:left="113" w:right="113"/>
              <w:jc w:val="center"/>
              <w:rPr>
                <w:rFonts w:ascii="GHEA Grapalat" w:hAnsi="GHEA Grapalat"/>
                <w:sz w:val="20"/>
                <w:lang w:val="pt-BR"/>
              </w:rPr>
            </w:pPr>
          </w:p>
          <w:p w14:paraId="53FD59E7" w14:textId="77777777" w:rsidR="000876AA" w:rsidRPr="00A71D81" w:rsidRDefault="000876AA" w:rsidP="000876AA">
            <w:pPr>
              <w:ind w:left="113" w:right="113"/>
              <w:jc w:val="center"/>
              <w:rPr>
                <w:rFonts w:ascii="GHEA Grapalat" w:hAnsi="GHEA Grapalat"/>
                <w:sz w:val="20"/>
                <w:lang w:val="pt-BR"/>
              </w:rPr>
            </w:pPr>
          </w:p>
          <w:p w14:paraId="25475C54" w14:textId="396ED11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45B088DA" w14:textId="77777777" w:rsidR="000876AA" w:rsidRPr="00A71D81" w:rsidRDefault="000876AA" w:rsidP="000876AA">
            <w:pPr>
              <w:ind w:left="113" w:right="113"/>
              <w:jc w:val="center"/>
              <w:rPr>
                <w:rFonts w:ascii="GHEA Grapalat" w:hAnsi="GHEA Grapalat"/>
                <w:sz w:val="20"/>
                <w:lang w:val="pt-BR"/>
              </w:rPr>
            </w:pPr>
          </w:p>
          <w:p w14:paraId="207EF73A" w14:textId="77777777" w:rsidR="000876AA" w:rsidRPr="00A71D81" w:rsidRDefault="000876AA" w:rsidP="000876AA">
            <w:pPr>
              <w:ind w:left="113" w:right="113"/>
              <w:jc w:val="center"/>
              <w:rPr>
                <w:rFonts w:ascii="GHEA Grapalat" w:hAnsi="GHEA Grapalat"/>
                <w:sz w:val="20"/>
                <w:lang w:val="pt-BR"/>
              </w:rPr>
            </w:pPr>
          </w:p>
          <w:p w14:paraId="6651EA7A" w14:textId="41DF325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5342DA1F" w14:textId="77777777" w:rsidTr="000876AA">
        <w:trPr>
          <w:trHeight w:val="1538"/>
        </w:trPr>
        <w:tc>
          <w:tcPr>
            <w:tcW w:w="1246" w:type="dxa"/>
          </w:tcPr>
          <w:p w14:paraId="7E525E98"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41</w:t>
            </w:r>
          </w:p>
        </w:tc>
        <w:tc>
          <w:tcPr>
            <w:tcW w:w="1307" w:type="dxa"/>
            <w:vAlign w:val="center"/>
          </w:tcPr>
          <w:p w14:paraId="3903D90B" w14:textId="11B2E082"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33191317/4</w:t>
            </w:r>
          </w:p>
        </w:tc>
        <w:tc>
          <w:tcPr>
            <w:tcW w:w="1119" w:type="dxa"/>
            <w:vAlign w:val="center"/>
          </w:tcPr>
          <w:p w14:paraId="63AA3D28" w14:textId="517B8131"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904" w:type="dxa"/>
            <w:textDirection w:val="btLr"/>
          </w:tcPr>
          <w:p w14:paraId="2CCC805B" w14:textId="77777777" w:rsidR="000876AA" w:rsidRPr="00A71D81" w:rsidRDefault="000876AA" w:rsidP="000876AA">
            <w:pPr>
              <w:ind w:left="113" w:right="113"/>
              <w:jc w:val="center"/>
              <w:rPr>
                <w:rFonts w:ascii="GHEA Grapalat" w:hAnsi="GHEA Grapalat"/>
                <w:sz w:val="20"/>
                <w:lang w:val="pt-BR"/>
              </w:rPr>
            </w:pPr>
          </w:p>
          <w:p w14:paraId="3C64DC3B" w14:textId="77777777" w:rsidR="000876AA" w:rsidRPr="00A71D81" w:rsidRDefault="000876AA" w:rsidP="000876AA">
            <w:pPr>
              <w:ind w:left="113" w:right="113"/>
              <w:jc w:val="center"/>
              <w:rPr>
                <w:rFonts w:ascii="GHEA Grapalat" w:hAnsi="GHEA Grapalat"/>
                <w:sz w:val="20"/>
                <w:lang w:val="pt-BR"/>
              </w:rPr>
            </w:pPr>
          </w:p>
          <w:p w14:paraId="3CF713B5" w14:textId="04618D9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055343B1" w14:textId="77777777" w:rsidR="000876AA" w:rsidRPr="00A71D81" w:rsidRDefault="000876AA" w:rsidP="000876AA">
            <w:pPr>
              <w:ind w:left="113" w:right="113"/>
              <w:jc w:val="center"/>
              <w:rPr>
                <w:rFonts w:ascii="GHEA Grapalat" w:hAnsi="GHEA Grapalat"/>
                <w:sz w:val="20"/>
                <w:lang w:val="pt-BR"/>
              </w:rPr>
            </w:pPr>
          </w:p>
          <w:p w14:paraId="66588396" w14:textId="77777777" w:rsidR="000876AA" w:rsidRPr="00A71D81" w:rsidRDefault="000876AA" w:rsidP="000876AA">
            <w:pPr>
              <w:ind w:left="113" w:right="113"/>
              <w:jc w:val="center"/>
              <w:rPr>
                <w:rFonts w:ascii="GHEA Grapalat" w:hAnsi="GHEA Grapalat"/>
                <w:sz w:val="20"/>
                <w:lang w:val="pt-BR"/>
              </w:rPr>
            </w:pPr>
          </w:p>
          <w:p w14:paraId="79F4007B" w14:textId="6CBD0AB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6A9163DF" w14:textId="77777777" w:rsidR="000876AA" w:rsidRPr="00A71D81" w:rsidRDefault="000876AA" w:rsidP="000876AA">
            <w:pPr>
              <w:ind w:left="113" w:right="113"/>
              <w:jc w:val="center"/>
              <w:rPr>
                <w:rFonts w:ascii="GHEA Grapalat" w:hAnsi="GHEA Grapalat"/>
                <w:sz w:val="20"/>
                <w:lang w:val="pt-BR"/>
              </w:rPr>
            </w:pPr>
          </w:p>
          <w:p w14:paraId="66B16117" w14:textId="77777777" w:rsidR="000876AA" w:rsidRPr="00A71D81" w:rsidRDefault="000876AA" w:rsidP="000876AA">
            <w:pPr>
              <w:ind w:left="113" w:right="113"/>
              <w:jc w:val="center"/>
              <w:rPr>
                <w:rFonts w:ascii="GHEA Grapalat" w:hAnsi="GHEA Grapalat"/>
                <w:sz w:val="20"/>
                <w:lang w:val="pt-BR"/>
              </w:rPr>
            </w:pPr>
          </w:p>
          <w:p w14:paraId="29A8CB16" w14:textId="3DE68B9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23B6BA2" w14:textId="77777777" w:rsidR="000876AA" w:rsidRPr="00A71D81" w:rsidRDefault="000876AA" w:rsidP="000876AA">
            <w:pPr>
              <w:ind w:left="113" w:right="113"/>
              <w:jc w:val="center"/>
              <w:rPr>
                <w:rFonts w:ascii="GHEA Grapalat" w:hAnsi="GHEA Grapalat"/>
                <w:sz w:val="20"/>
                <w:lang w:val="pt-BR"/>
              </w:rPr>
            </w:pPr>
          </w:p>
          <w:p w14:paraId="7C9D0010" w14:textId="77777777" w:rsidR="000876AA" w:rsidRPr="00A71D81" w:rsidRDefault="000876AA" w:rsidP="000876AA">
            <w:pPr>
              <w:ind w:left="113" w:right="113"/>
              <w:jc w:val="center"/>
              <w:rPr>
                <w:rFonts w:ascii="GHEA Grapalat" w:hAnsi="GHEA Grapalat"/>
                <w:sz w:val="20"/>
                <w:lang w:val="pt-BR"/>
              </w:rPr>
            </w:pPr>
          </w:p>
          <w:p w14:paraId="74314843" w14:textId="2E185A5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863F2F2" w14:textId="77777777" w:rsidR="000876AA" w:rsidRPr="00A71D81" w:rsidRDefault="000876AA" w:rsidP="000876AA">
            <w:pPr>
              <w:ind w:left="113" w:right="113"/>
              <w:jc w:val="center"/>
              <w:rPr>
                <w:rFonts w:ascii="GHEA Grapalat" w:hAnsi="GHEA Grapalat"/>
                <w:sz w:val="20"/>
                <w:lang w:val="pt-BR"/>
              </w:rPr>
            </w:pPr>
          </w:p>
          <w:p w14:paraId="7D6BE415" w14:textId="77777777" w:rsidR="000876AA" w:rsidRPr="00A71D81" w:rsidRDefault="000876AA" w:rsidP="000876AA">
            <w:pPr>
              <w:ind w:left="113" w:right="113"/>
              <w:jc w:val="center"/>
              <w:rPr>
                <w:rFonts w:ascii="GHEA Grapalat" w:hAnsi="GHEA Grapalat"/>
                <w:sz w:val="20"/>
                <w:lang w:val="pt-BR"/>
              </w:rPr>
            </w:pPr>
          </w:p>
          <w:p w14:paraId="6790517A" w14:textId="2F1A065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D8BC997" w14:textId="77777777" w:rsidR="000876AA" w:rsidRPr="00A71D81" w:rsidRDefault="000876AA" w:rsidP="000876AA">
            <w:pPr>
              <w:ind w:left="113" w:right="113"/>
              <w:jc w:val="center"/>
              <w:rPr>
                <w:rFonts w:ascii="GHEA Grapalat" w:hAnsi="GHEA Grapalat"/>
                <w:sz w:val="20"/>
                <w:lang w:val="pt-BR"/>
              </w:rPr>
            </w:pPr>
          </w:p>
          <w:p w14:paraId="76C1AA67" w14:textId="77777777" w:rsidR="000876AA" w:rsidRPr="00A71D81" w:rsidRDefault="000876AA" w:rsidP="000876AA">
            <w:pPr>
              <w:ind w:left="113" w:right="113"/>
              <w:jc w:val="center"/>
              <w:rPr>
                <w:rFonts w:ascii="GHEA Grapalat" w:hAnsi="GHEA Grapalat"/>
                <w:sz w:val="20"/>
                <w:lang w:val="pt-BR"/>
              </w:rPr>
            </w:pPr>
          </w:p>
          <w:p w14:paraId="665C85BD" w14:textId="7EB317B1"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1A1A77E" w14:textId="77777777" w:rsidR="000876AA" w:rsidRPr="00A71D81" w:rsidRDefault="000876AA" w:rsidP="000876AA">
            <w:pPr>
              <w:ind w:left="113" w:right="113"/>
              <w:jc w:val="center"/>
              <w:rPr>
                <w:rFonts w:ascii="GHEA Grapalat" w:hAnsi="GHEA Grapalat"/>
                <w:sz w:val="20"/>
                <w:lang w:val="pt-BR"/>
              </w:rPr>
            </w:pPr>
          </w:p>
          <w:p w14:paraId="21A34F50" w14:textId="77777777" w:rsidR="000876AA" w:rsidRPr="00A71D81" w:rsidRDefault="000876AA" w:rsidP="000876AA">
            <w:pPr>
              <w:ind w:left="113" w:right="113"/>
              <w:jc w:val="center"/>
              <w:rPr>
                <w:rFonts w:ascii="GHEA Grapalat" w:hAnsi="GHEA Grapalat"/>
                <w:sz w:val="20"/>
                <w:lang w:val="pt-BR"/>
              </w:rPr>
            </w:pPr>
          </w:p>
          <w:p w14:paraId="052AD8A0" w14:textId="11266EEE"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43A759C" w14:textId="77777777" w:rsidR="000876AA" w:rsidRPr="00A71D81" w:rsidRDefault="000876AA" w:rsidP="000876AA">
            <w:pPr>
              <w:ind w:left="113" w:right="113"/>
              <w:jc w:val="center"/>
              <w:rPr>
                <w:rFonts w:ascii="GHEA Grapalat" w:hAnsi="GHEA Grapalat"/>
                <w:sz w:val="20"/>
                <w:lang w:val="pt-BR"/>
              </w:rPr>
            </w:pPr>
          </w:p>
          <w:p w14:paraId="21BE9C1E" w14:textId="77777777" w:rsidR="000876AA" w:rsidRPr="00A71D81" w:rsidRDefault="000876AA" w:rsidP="000876AA">
            <w:pPr>
              <w:ind w:left="113" w:right="113"/>
              <w:jc w:val="center"/>
              <w:rPr>
                <w:rFonts w:ascii="GHEA Grapalat" w:hAnsi="GHEA Grapalat"/>
                <w:sz w:val="20"/>
                <w:lang w:val="pt-BR"/>
              </w:rPr>
            </w:pPr>
          </w:p>
          <w:p w14:paraId="3E99A917" w14:textId="2877F87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C76F833" w14:textId="77777777" w:rsidR="000876AA" w:rsidRPr="00A71D81" w:rsidRDefault="000876AA" w:rsidP="000876AA">
            <w:pPr>
              <w:ind w:left="113" w:right="113"/>
              <w:jc w:val="center"/>
              <w:rPr>
                <w:rFonts w:ascii="GHEA Grapalat" w:hAnsi="GHEA Grapalat"/>
                <w:sz w:val="20"/>
                <w:lang w:val="pt-BR"/>
              </w:rPr>
            </w:pPr>
          </w:p>
          <w:p w14:paraId="0B1C9A0B" w14:textId="77777777" w:rsidR="000876AA" w:rsidRPr="00A71D81" w:rsidRDefault="000876AA" w:rsidP="000876AA">
            <w:pPr>
              <w:ind w:left="113" w:right="113"/>
              <w:jc w:val="center"/>
              <w:rPr>
                <w:rFonts w:ascii="GHEA Grapalat" w:hAnsi="GHEA Grapalat"/>
                <w:sz w:val="20"/>
                <w:lang w:val="pt-BR"/>
              </w:rPr>
            </w:pPr>
          </w:p>
          <w:p w14:paraId="0AD92890" w14:textId="634E3F7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C4AF55F" w14:textId="77777777" w:rsidR="000876AA" w:rsidRPr="00A71D81" w:rsidRDefault="000876AA" w:rsidP="000876AA">
            <w:pPr>
              <w:ind w:left="113" w:right="113"/>
              <w:jc w:val="center"/>
              <w:rPr>
                <w:rFonts w:ascii="GHEA Grapalat" w:hAnsi="GHEA Grapalat"/>
                <w:sz w:val="20"/>
                <w:lang w:val="pt-BR"/>
              </w:rPr>
            </w:pPr>
          </w:p>
          <w:p w14:paraId="42B41C85" w14:textId="77777777" w:rsidR="000876AA" w:rsidRPr="00A71D81" w:rsidRDefault="000876AA" w:rsidP="000876AA">
            <w:pPr>
              <w:ind w:left="113" w:right="113"/>
              <w:jc w:val="center"/>
              <w:rPr>
                <w:rFonts w:ascii="GHEA Grapalat" w:hAnsi="GHEA Grapalat"/>
                <w:sz w:val="20"/>
                <w:lang w:val="pt-BR"/>
              </w:rPr>
            </w:pPr>
          </w:p>
          <w:p w14:paraId="28A4C689" w14:textId="12B70072"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0AF9E5A" w14:textId="77777777" w:rsidR="000876AA" w:rsidRPr="00A71D81" w:rsidRDefault="000876AA" w:rsidP="000876AA">
            <w:pPr>
              <w:ind w:left="113" w:right="113"/>
              <w:jc w:val="center"/>
              <w:rPr>
                <w:rFonts w:ascii="GHEA Grapalat" w:hAnsi="GHEA Grapalat"/>
                <w:sz w:val="20"/>
                <w:lang w:val="pt-BR"/>
              </w:rPr>
            </w:pPr>
          </w:p>
          <w:p w14:paraId="5C5AA1A2" w14:textId="77777777" w:rsidR="000876AA" w:rsidRPr="00A71D81" w:rsidRDefault="000876AA" w:rsidP="000876AA">
            <w:pPr>
              <w:ind w:left="113" w:right="113"/>
              <w:jc w:val="center"/>
              <w:rPr>
                <w:rFonts w:ascii="GHEA Grapalat" w:hAnsi="GHEA Grapalat"/>
                <w:sz w:val="20"/>
                <w:lang w:val="pt-BR"/>
              </w:rPr>
            </w:pPr>
          </w:p>
          <w:p w14:paraId="01119FA0" w14:textId="1BF7B3D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824797C" w14:textId="77777777" w:rsidR="000876AA" w:rsidRPr="00A71D81" w:rsidRDefault="000876AA" w:rsidP="000876AA">
            <w:pPr>
              <w:ind w:left="113" w:right="113"/>
              <w:jc w:val="center"/>
              <w:rPr>
                <w:rFonts w:ascii="GHEA Grapalat" w:hAnsi="GHEA Grapalat"/>
                <w:sz w:val="20"/>
                <w:lang w:val="pt-BR"/>
              </w:rPr>
            </w:pPr>
          </w:p>
          <w:p w14:paraId="6A555413" w14:textId="77777777" w:rsidR="000876AA" w:rsidRPr="00A71D81" w:rsidRDefault="000876AA" w:rsidP="000876AA">
            <w:pPr>
              <w:ind w:left="113" w:right="113"/>
              <w:jc w:val="center"/>
              <w:rPr>
                <w:rFonts w:ascii="GHEA Grapalat" w:hAnsi="GHEA Grapalat"/>
                <w:sz w:val="20"/>
                <w:lang w:val="pt-BR"/>
              </w:rPr>
            </w:pPr>
          </w:p>
          <w:p w14:paraId="08CC5891" w14:textId="6687486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60146C40" w14:textId="77777777" w:rsidR="000876AA" w:rsidRPr="00A71D81" w:rsidRDefault="000876AA" w:rsidP="000876AA">
            <w:pPr>
              <w:ind w:left="113" w:right="113"/>
              <w:jc w:val="center"/>
              <w:rPr>
                <w:rFonts w:ascii="GHEA Grapalat" w:hAnsi="GHEA Grapalat"/>
                <w:sz w:val="20"/>
                <w:lang w:val="pt-BR"/>
              </w:rPr>
            </w:pPr>
          </w:p>
          <w:p w14:paraId="0A89AD3E" w14:textId="77777777" w:rsidR="000876AA" w:rsidRPr="00A71D81" w:rsidRDefault="000876AA" w:rsidP="000876AA">
            <w:pPr>
              <w:ind w:left="113" w:right="113"/>
              <w:jc w:val="center"/>
              <w:rPr>
                <w:rFonts w:ascii="GHEA Grapalat" w:hAnsi="GHEA Grapalat"/>
                <w:sz w:val="20"/>
                <w:lang w:val="pt-BR"/>
              </w:rPr>
            </w:pPr>
          </w:p>
          <w:p w14:paraId="4FAA4C6D" w14:textId="5EC7DCC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22F6A5CA" w14:textId="77777777" w:rsidTr="000876AA">
        <w:trPr>
          <w:trHeight w:val="1538"/>
        </w:trPr>
        <w:tc>
          <w:tcPr>
            <w:tcW w:w="1246" w:type="dxa"/>
          </w:tcPr>
          <w:p w14:paraId="46B6C003"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42</w:t>
            </w:r>
          </w:p>
        </w:tc>
        <w:tc>
          <w:tcPr>
            <w:tcW w:w="1307" w:type="dxa"/>
            <w:vAlign w:val="center"/>
          </w:tcPr>
          <w:p w14:paraId="6BF10A61" w14:textId="588354E9"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33191317/5</w:t>
            </w:r>
          </w:p>
        </w:tc>
        <w:tc>
          <w:tcPr>
            <w:tcW w:w="1119" w:type="dxa"/>
            <w:vAlign w:val="center"/>
          </w:tcPr>
          <w:p w14:paraId="19281C88" w14:textId="36DCFEBD"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904" w:type="dxa"/>
            <w:textDirection w:val="btLr"/>
          </w:tcPr>
          <w:p w14:paraId="5EA53574" w14:textId="77777777" w:rsidR="000876AA" w:rsidRPr="00A71D81" w:rsidRDefault="000876AA" w:rsidP="000876AA">
            <w:pPr>
              <w:ind w:left="113" w:right="113"/>
              <w:jc w:val="center"/>
              <w:rPr>
                <w:rFonts w:ascii="GHEA Grapalat" w:hAnsi="GHEA Grapalat"/>
                <w:sz w:val="20"/>
                <w:lang w:val="pt-BR"/>
              </w:rPr>
            </w:pPr>
          </w:p>
          <w:p w14:paraId="03008E38" w14:textId="77777777" w:rsidR="000876AA" w:rsidRPr="00A71D81" w:rsidRDefault="000876AA" w:rsidP="000876AA">
            <w:pPr>
              <w:ind w:left="113" w:right="113"/>
              <w:jc w:val="center"/>
              <w:rPr>
                <w:rFonts w:ascii="GHEA Grapalat" w:hAnsi="GHEA Grapalat"/>
                <w:sz w:val="20"/>
                <w:lang w:val="pt-BR"/>
              </w:rPr>
            </w:pPr>
          </w:p>
          <w:p w14:paraId="3FB70475" w14:textId="475C9D1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0444EA25" w14:textId="77777777" w:rsidR="000876AA" w:rsidRPr="00A71D81" w:rsidRDefault="000876AA" w:rsidP="000876AA">
            <w:pPr>
              <w:ind w:left="113" w:right="113"/>
              <w:jc w:val="center"/>
              <w:rPr>
                <w:rFonts w:ascii="GHEA Grapalat" w:hAnsi="GHEA Grapalat"/>
                <w:sz w:val="20"/>
                <w:lang w:val="pt-BR"/>
              </w:rPr>
            </w:pPr>
          </w:p>
          <w:p w14:paraId="62D74BC8" w14:textId="77777777" w:rsidR="000876AA" w:rsidRPr="00A71D81" w:rsidRDefault="000876AA" w:rsidP="000876AA">
            <w:pPr>
              <w:ind w:left="113" w:right="113"/>
              <w:jc w:val="center"/>
              <w:rPr>
                <w:rFonts w:ascii="GHEA Grapalat" w:hAnsi="GHEA Grapalat"/>
                <w:sz w:val="20"/>
                <w:lang w:val="pt-BR"/>
              </w:rPr>
            </w:pPr>
          </w:p>
          <w:p w14:paraId="349EB79F" w14:textId="7883164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530385BD" w14:textId="77777777" w:rsidR="000876AA" w:rsidRPr="00A71D81" w:rsidRDefault="000876AA" w:rsidP="000876AA">
            <w:pPr>
              <w:ind w:left="113" w:right="113"/>
              <w:jc w:val="center"/>
              <w:rPr>
                <w:rFonts w:ascii="GHEA Grapalat" w:hAnsi="GHEA Grapalat"/>
                <w:sz w:val="20"/>
                <w:lang w:val="pt-BR"/>
              </w:rPr>
            </w:pPr>
          </w:p>
          <w:p w14:paraId="492E97CC" w14:textId="77777777" w:rsidR="000876AA" w:rsidRPr="00A71D81" w:rsidRDefault="000876AA" w:rsidP="000876AA">
            <w:pPr>
              <w:ind w:left="113" w:right="113"/>
              <w:jc w:val="center"/>
              <w:rPr>
                <w:rFonts w:ascii="GHEA Grapalat" w:hAnsi="GHEA Grapalat"/>
                <w:sz w:val="20"/>
                <w:lang w:val="pt-BR"/>
              </w:rPr>
            </w:pPr>
          </w:p>
          <w:p w14:paraId="0F920073" w14:textId="1B825BC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C43A646" w14:textId="77777777" w:rsidR="000876AA" w:rsidRPr="00A71D81" w:rsidRDefault="000876AA" w:rsidP="000876AA">
            <w:pPr>
              <w:ind w:left="113" w:right="113"/>
              <w:jc w:val="center"/>
              <w:rPr>
                <w:rFonts w:ascii="GHEA Grapalat" w:hAnsi="GHEA Grapalat"/>
                <w:sz w:val="20"/>
                <w:lang w:val="pt-BR"/>
              </w:rPr>
            </w:pPr>
          </w:p>
          <w:p w14:paraId="1A4E8ECB" w14:textId="77777777" w:rsidR="000876AA" w:rsidRPr="00A71D81" w:rsidRDefault="000876AA" w:rsidP="000876AA">
            <w:pPr>
              <w:ind w:left="113" w:right="113"/>
              <w:jc w:val="center"/>
              <w:rPr>
                <w:rFonts w:ascii="GHEA Grapalat" w:hAnsi="GHEA Grapalat"/>
                <w:sz w:val="20"/>
                <w:lang w:val="pt-BR"/>
              </w:rPr>
            </w:pPr>
          </w:p>
          <w:p w14:paraId="0B08CA63" w14:textId="52C8C08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145611E" w14:textId="77777777" w:rsidR="000876AA" w:rsidRPr="00A71D81" w:rsidRDefault="000876AA" w:rsidP="000876AA">
            <w:pPr>
              <w:ind w:left="113" w:right="113"/>
              <w:jc w:val="center"/>
              <w:rPr>
                <w:rFonts w:ascii="GHEA Grapalat" w:hAnsi="GHEA Grapalat"/>
                <w:sz w:val="20"/>
                <w:lang w:val="pt-BR"/>
              </w:rPr>
            </w:pPr>
          </w:p>
          <w:p w14:paraId="3DAB9C55" w14:textId="77777777" w:rsidR="000876AA" w:rsidRPr="00A71D81" w:rsidRDefault="000876AA" w:rsidP="000876AA">
            <w:pPr>
              <w:ind w:left="113" w:right="113"/>
              <w:jc w:val="center"/>
              <w:rPr>
                <w:rFonts w:ascii="GHEA Grapalat" w:hAnsi="GHEA Grapalat"/>
                <w:sz w:val="20"/>
                <w:lang w:val="pt-BR"/>
              </w:rPr>
            </w:pPr>
          </w:p>
          <w:p w14:paraId="481DB9CF" w14:textId="7B9939F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0856237" w14:textId="77777777" w:rsidR="000876AA" w:rsidRPr="00A71D81" w:rsidRDefault="000876AA" w:rsidP="000876AA">
            <w:pPr>
              <w:ind w:left="113" w:right="113"/>
              <w:jc w:val="center"/>
              <w:rPr>
                <w:rFonts w:ascii="GHEA Grapalat" w:hAnsi="GHEA Grapalat"/>
                <w:sz w:val="20"/>
                <w:lang w:val="pt-BR"/>
              </w:rPr>
            </w:pPr>
          </w:p>
          <w:p w14:paraId="18158158" w14:textId="77777777" w:rsidR="000876AA" w:rsidRPr="00A71D81" w:rsidRDefault="000876AA" w:rsidP="000876AA">
            <w:pPr>
              <w:ind w:left="113" w:right="113"/>
              <w:jc w:val="center"/>
              <w:rPr>
                <w:rFonts w:ascii="GHEA Grapalat" w:hAnsi="GHEA Grapalat"/>
                <w:sz w:val="20"/>
                <w:lang w:val="pt-BR"/>
              </w:rPr>
            </w:pPr>
          </w:p>
          <w:p w14:paraId="298CF1A8" w14:textId="0C0FCAA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5764DA9" w14:textId="77777777" w:rsidR="000876AA" w:rsidRPr="00A71D81" w:rsidRDefault="000876AA" w:rsidP="000876AA">
            <w:pPr>
              <w:ind w:left="113" w:right="113"/>
              <w:jc w:val="center"/>
              <w:rPr>
                <w:rFonts w:ascii="GHEA Grapalat" w:hAnsi="GHEA Grapalat"/>
                <w:sz w:val="20"/>
                <w:lang w:val="pt-BR"/>
              </w:rPr>
            </w:pPr>
          </w:p>
          <w:p w14:paraId="368E27A8" w14:textId="77777777" w:rsidR="000876AA" w:rsidRPr="00A71D81" w:rsidRDefault="000876AA" w:rsidP="000876AA">
            <w:pPr>
              <w:ind w:left="113" w:right="113"/>
              <w:jc w:val="center"/>
              <w:rPr>
                <w:rFonts w:ascii="GHEA Grapalat" w:hAnsi="GHEA Grapalat"/>
                <w:sz w:val="20"/>
                <w:lang w:val="pt-BR"/>
              </w:rPr>
            </w:pPr>
          </w:p>
          <w:p w14:paraId="5A10FF85" w14:textId="06943B0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6F0CEA1" w14:textId="77777777" w:rsidR="000876AA" w:rsidRPr="00A71D81" w:rsidRDefault="000876AA" w:rsidP="000876AA">
            <w:pPr>
              <w:ind w:left="113" w:right="113"/>
              <w:jc w:val="center"/>
              <w:rPr>
                <w:rFonts w:ascii="GHEA Grapalat" w:hAnsi="GHEA Grapalat"/>
                <w:sz w:val="20"/>
                <w:lang w:val="pt-BR"/>
              </w:rPr>
            </w:pPr>
          </w:p>
          <w:p w14:paraId="5F33A5C4" w14:textId="77777777" w:rsidR="000876AA" w:rsidRPr="00A71D81" w:rsidRDefault="000876AA" w:rsidP="000876AA">
            <w:pPr>
              <w:ind w:left="113" w:right="113"/>
              <w:jc w:val="center"/>
              <w:rPr>
                <w:rFonts w:ascii="GHEA Grapalat" w:hAnsi="GHEA Grapalat"/>
                <w:sz w:val="20"/>
                <w:lang w:val="pt-BR"/>
              </w:rPr>
            </w:pPr>
          </w:p>
          <w:p w14:paraId="6D39360E" w14:textId="5B6B41A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0DBFA13" w14:textId="77777777" w:rsidR="000876AA" w:rsidRPr="00A71D81" w:rsidRDefault="000876AA" w:rsidP="000876AA">
            <w:pPr>
              <w:ind w:left="113" w:right="113"/>
              <w:jc w:val="center"/>
              <w:rPr>
                <w:rFonts w:ascii="GHEA Grapalat" w:hAnsi="GHEA Grapalat"/>
                <w:sz w:val="20"/>
                <w:lang w:val="pt-BR"/>
              </w:rPr>
            </w:pPr>
          </w:p>
          <w:p w14:paraId="121555B1" w14:textId="77777777" w:rsidR="000876AA" w:rsidRPr="00A71D81" w:rsidRDefault="000876AA" w:rsidP="000876AA">
            <w:pPr>
              <w:ind w:left="113" w:right="113"/>
              <w:jc w:val="center"/>
              <w:rPr>
                <w:rFonts w:ascii="GHEA Grapalat" w:hAnsi="GHEA Grapalat"/>
                <w:sz w:val="20"/>
                <w:lang w:val="pt-BR"/>
              </w:rPr>
            </w:pPr>
          </w:p>
          <w:p w14:paraId="42357C9C" w14:textId="57850FE9"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B6BC029" w14:textId="77777777" w:rsidR="000876AA" w:rsidRPr="00A71D81" w:rsidRDefault="000876AA" w:rsidP="000876AA">
            <w:pPr>
              <w:ind w:left="113" w:right="113"/>
              <w:jc w:val="center"/>
              <w:rPr>
                <w:rFonts w:ascii="GHEA Grapalat" w:hAnsi="GHEA Grapalat"/>
                <w:sz w:val="20"/>
                <w:lang w:val="pt-BR"/>
              </w:rPr>
            </w:pPr>
          </w:p>
          <w:p w14:paraId="2FB7BA3D" w14:textId="77777777" w:rsidR="000876AA" w:rsidRPr="00A71D81" w:rsidRDefault="000876AA" w:rsidP="000876AA">
            <w:pPr>
              <w:ind w:left="113" w:right="113"/>
              <w:jc w:val="center"/>
              <w:rPr>
                <w:rFonts w:ascii="GHEA Grapalat" w:hAnsi="GHEA Grapalat"/>
                <w:sz w:val="20"/>
                <w:lang w:val="pt-BR"/>
              </w:rPr>
            </w:pPr>
          </w:p>
          <w:p w14:paraId="1423439D" w14:textId="36708BB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0D8091C" w14:textId="77777777" w:rsidR="000876AA" w:rsidRPr="00A71D81" w:rsidRDefault="000876AA" w:rsidP="000876AA">
            <w:pPr>
              <w:ind w:left="113" w:right="113"/>
              <w:jc w:val="center"/>
              <w:rPr>
                <w:rFonts w:ascii="GHEA Grapalat" w:hAnsi="GHEA Grapalat"/>
                <w:sz w:val="20"/>
                <w:lang w:val="pt-BR"/>
              </w:rPr>
            </w:pPr>
          </w:p>
          <w:p w14:paraId="4AE2300B" w14:textId="77777777" w:rsidR="000876AA" w:rsidRPr="00A71D81" w:rsidRDefault="000876AA" w:rsidP="000876AA">
            <w:pPr>
              <w:ind w:left="113" w:right="113"/>
              <w:jc w:val="center"/>
              <w:rPr>
                <w:rFonts w:ascii="GHEA Grapalat" w:hAnsi="GHEA Grapalat"/>
                <w:sz w:val="20"/>
                <w:lang w:val="pt-BR"/>
              </w:rPr>
            </w:pPr>
          </w:p>
          <w:p w14:paraId="68D0CD0D" w14:textId="6259EAA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A324F71" w14:textId="77777777" w:rsidR="000876AA" w:rsidRPr="00A71D81" w:rsidRDefault="000876AA" w:rsidP="000876AA">
            <w:pPr>
              <w:ind w:left="113" w:right="113"/>
              <w:jc w:val="center"/>
              <w:rPr>
                <w:rFonts w:ascii="GHEA Grapalat" w:hAnsi="GHEA Grapalat"/>
                <w:sz w:val="20"/>
                <w:lang w:val="pt-BR"/>
              </w:rPr>
            </w:pPr>
          </w:p>
          <w:p w14:paraId="571E7CCA" w14:textId="77777777" w:rsidR="000876AA" w:rsidRPr="00A71D81" w:rsidRDefault="000876AA" w:rsidP="000876AA">
            <w:pPr>
              <w:ind w:left="113" w:right="113"/>
              <w:jc w:val="center"/>
              <w:rPr>
                <w:rFonts w:ascii="GHEA Grapalat" w:hAnsi="GHEA Grapalat"/>
                <w:sz w:val="20"/>
                <w:lang w:val="pt-BR"/>
              </w:rPr>
            </w:pPr>
          </w:p>
          <w:p w14:paraId="1B065C8E" w14:textId="47A629F3"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4F0F897C" w14:textId="77777777" w:rsidR="000876AA" w:rsidRPr="00A71D81" w:rsidRDefault="000876AA" w:rsidP="000876AA">
            <w:pPr>
              <w:ind w:left="113" w:right="113"/>
              <w:jc w:val="center"/>
              <w:rPr>
                <w:rFonts w:ascii="GHEA Grapalat" w:hAnsi="GHEA Grapalat"/>
                <w:sz w:val="20"/>
                <w:lang w:val="pt-BR"/>
              </w:rPr>
            </w:pPr>
          </w:p>
          <w:p w14:paraId="221A4845" w14:textId="77777777" w:rsidR="000876AA" w:rsidRPr="00A71D81" w:rsidRDefault="000876AA" w:rsidP="000876AA">
            <w:pPr>
              <w:ind w:left="113" w:right="113"/>
              <w:jc w:val="center"/>
              <w:rPr>
                <w:rFonts w:ascii="GHEA Grapalat" w:hAnsi="GHEA Grapalat"/>
                <w:sz w:val="20"/>
                <w:lang w:val="pt-BR"/>
              </w:rPr>
            </w:pPr>
          </w:p>
          <w:p w14:paraId="4B6CAB5B" w14:textId="655339F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3974BD40" w14:textId="77777777" w:rsidTr="000876AA">
        <w:trPr>
          <w:trHeight w:val="1538"/>
        </w:trPr>
        <w:tc>
          <w:tcPr>
            <w:tcW w:w="1246" w:type="dxa"/>
          </w:tcPr>
          <w:p w14:paraId="6B430727" w14:textId="77777777" w:rsidR="000876AA" w:rsidRPr="00302E89" w:rsidRDefault="000876AA" w:rsidP="000876AA">
            <w:pPr>
              <w:jc w:val="center"/>
              <w:rPr>
                <w:rFonts w:ascii="GHEA Grapalat" w:hAnsi="GHEA Grapalat"/>
                <w:sz w:val="16"/>
                <w:szCs w:val="16"/>
                <w:lang w:val="hy-AM"/>
              </w:rPr>
            </w:pPr>
            <w:r>
              <w:rPr>
                <w:rFonts w:ascii="GHEA Grapalat" w:hAnsi="GHEA Grapalat"/>
                <w:sz w:val="16"/>
                <w:szCs w:val="16"/>
                <w:lang w:val="hy-AM"/>
              </w:rPr>
              <w:t>43</w:t>
            </w:r>
          </w:p>
        </w:tc>
        <w:tc>
          <w:tcPr>
            <w:tcW w:w="1307" w:type="dxa"/>
            <w:vAlign w:val="center"/>
          </w:tcPr>
          <w:p w14:paraId="05765C08" w14:textId="536CC13F"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33191317/6</w:t>
            </w:r>
          </w:p>
        </w:tc>
        <w:tc>
          <w:tcPr>
            <w:tcW w:w="1119" w:type="dxa"/>
            <w:vAlign w:val="center"/>
          </w:tcPr>
          <w:p w14:paraId="28B551EF" w14:textId="0E6E1618"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904" w:type="dxa"/>
            <w:textDirection w:val="btLr"/>
          </w:tcPr>
          <w:p w14:paraId="6267CE2F" w14:textId="77777777" w:rsidR="000876AA" w:rsidRPr="00A71D81" w:rsidRDefault="000876AA" w:rsidP="000876AA">
            <w:pPr>
              <w:ind w:left="113" w:right="113"/>
              <w:jc w:val="center"/>
              <w:rPr>
                <w:rFonts w:ascii="GHEA Grapalat" w:hAnsi="GHEA Grapalat"/>
                <w:sz w:val="20"/>
                <w:lang w:val="pt-BR"/>
              </w:rPr>
            </w:pPr>
          </w:p>
          <w:p w14:paraId="435DD464" w14:textId="77777777" w:rsidR="000876AA" w:rsidRPr="00A71D81" w:rsidRDefault="000876AA" w:rsidP="000876AA">
            <w:pPr>
              <w:ind w:left="113" w:right="113"/>
              <w:jc w:val="center"/>
              <w:rPr>
                <w:rFonts w:ascii="GHEA Grapalat" w:hAnsi="GHEA Grapalat"/>
                <w:sz w:val="20"/>
                <w:lang w:val="pt-BR"/>
              </w:rPr>
            </w:pPr>
          </w:p>
          <w:p w14:paraId="3510864C" w14:textId="01A9C8B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4941371D" w14:textId="77777777" w:rsidR="000876AA" w:rsidRPr="00A71D81" w:rsidRDefault="000876AA" w:rsidP="000876AA">
            <w:pPr>
              <w:ind w:left="113" w:right="113"/>
              <w:jc w:val="center"/>
              <w:rPr>
                <w:rFonts w:ascii="GHEA Grapalat" w:hAnsi="GHEA Grapalat"/>
                <w:sz w:val="20"/>
                <w:lang w:val="pt-BR"/>
              </w:rPr>
            </w:pPr>
          </w:p>
          <w:p w14:paraId="65EC22A8" w14:textId="77777777" w:rsidR="000876AA" w:rsidRPr="00A71D81" w:rsidRDefault="000876AA" w:rsidP="000876AA">
            <w:pPr>
              <w:ind w:left="113" w:right="113"/>
              <w:jc w:val="center"/>
              <w:rPr>
                <w:rFonts w:ascii="GHEA Grapalat" w:hAnsi="GHEA Grapalat"/>
                <w:sz w:val="20"/>
                <w:lang w:val="pt-BR"/>
              </w:rPr>
            </w:pPr>
          </w:p>
          <w:p w14:paraId="577206AB" w14:textId="2EFA800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65BC517A" w14:textId="77777777" w:rsidR="000876AA" w:rsidRPr="00A71D81" w:rsidRDefault="000876AA" w:rsidP="000876AA">
            <w:pPr>
              <w:ind w:left="113" w:right="113"/>
              <w:jc w:val="center"/>
              <w:rPr>
                <w:rFonts w:ascii="GHEA Grapalat" w:hAnsi="GHEA Grapalat"/>
                <w:sz w:val="20"/>
                <w:lang w:val="pt-BR"/>
              </w:rPr>
            </w:pPr>
          </w:p>
          <w:p w14:paraId="048EAC4F" w14:textId="77777777" w:rsidR="000876AA" w:rsidRPr="00A71D81" w:rsidRDefault="000876AA" w:rsidP="000876AA">
            <w:pPr>
              <w:ind w:left="113" w:right="113"/>
              <w:jc w:val="center"/>
              <w:rPr>
                <w:rFonts w:ascii="GHEA Grapalat" w:hAnsi="GHEA Grapalat"/>
                <w:sz w:val="20"/>
                <w:lang w:val="pt-BR"/>
              </w:rPr>
            </w:pPr>
          </w:p>
          <w:p w14:paraId="16ED797E" w14:textId="7075174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A8EEE6D" w14:textId="77777777" w:rsidR="000876AA" w:rsidRPr="00A71D81" w:rsidRDefault="000876AA" w:rsidP="000876AA">
            <w:pPr>
              <w:ind w:left="113" w:right="113"/>
              <w:jc w:val="center"/>
              <w:rPr>
                <w:rFonts w:ascii="GHEA Grapalat" w:hAnsi="GHEA Grapalat"/>
                <w:sz w:val="20"/>
                <w:lang w:val="pt-BR"/>
              </w:rPr>
            </w:pPr>
          </w:p>
          <w:p w14:paraId="185DB074" w14:textId="77777777" w:rsidR="000876AA" w:rsidRPr="00A71D81" w:rsidRDefault="000876AA" w:rsidP="000876AA">
            <w:pPr>
              <w:ind w:left="113" w:right="113"/>
              <w:jc w:val="center"/>
              <w:rPr>
                <w:rFonts w:ascii="GHEA Grapalat" w:hAnsi="GHEA Grapalat"/>
                <w:sz w:val="20"/>
                <w:lang w:val="pt-BR"/>
              </w:rPr>
            </w:pPr>
          </w:p>
          <w:p w14:paraId="570784A3" w14:textId="5D47185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9630497" w14:textId="77777777" w:rsidR="000876AA" w:rsidRPr="00A71D81" w:rsidRDefault="000876AA" w:rsidP="000876AA">
            <w:pPr>
              <w:ind w:left="113" w:right="113"/>
              <w:jc w:val="center"/>
              <w:rPr>
                <w:rFonts w:ascii="GHEA Grapalat" w:hAnsi="GHEA Grapalat"/>
                <w:sz w:val="20"/>
                <w:lang w:val="pt-BR"/>
              </w:rPr>
            </w:pPr>
          </w:p>
          <w:p w14:paraId="66B41A60" w14:textId="77777777" w:rsidR="000876AA" w:rsidRPr="00A71D81" w:rsidRDefault="000876AA" w:rsidP="000876AA">
            <w:pPr>
              <w:ind w:left="113" w:right="113"/>
              <w:jc w:val="center"/>
              <w:rPr>
                <w:rFonts w:ascii="GHEA Grapalat" w:hAnsi="GHEA Grapalat"/>
                <w:sz w:val="20"/>
                <w:lang w:val="pt-BR"/>
              </w:rPr>
            </w:pPr>
          </w:p>
          <w:p w14:paraId="31B9F8B6" w14:textId="2664C91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5E396F12" w14:textId="77777777" w:rsidR="000876AA" w:rsidRPr="00A71D81" w:rsidRDefault="000876AA" w:rsidP="000876AA">
            <w:pPr>
              <w:ind w:left="113" w:right="113"/>
              <w:jc w:val="center"/>
              <w:rPr>
                <w:rFonts w:ascii="GHEA Grapalat" w:hAnsi="GHEA Grapalat"/>
                <w:sz w:val="20"/>
                <w:lang w:val="pt-BR"/>
              </w:rPr>
            </w:pPr>
          </w:p>
          <w:p w14:paraId="5C66E48C" w14:textId="77777777" w:rsidR="000876AA" w:rsidRPr="00A71D81" w:rsidRDefault="000876AA" w:rsidP="000876AA">
            <w:pPr>
              <w:ind w:left="113" w:right="113"/>
              <w:jc w:val="center"/>
              <w:rPr>
                <w:rFonts w:ascii="GHEA Grapalat" w:hAnsi="GHEA Grapalat"/>
                <w:sz w:val="20"/>
                <w:lang w:val="pt-BR"/>
              </w:rPr>
            </w:pPr>
          </w:p>
          <w:p w14:paraId="26BAD76A" w14:textId="725AB4FC"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F37FEA4" w14:textId="77777777" w:rsidR="000876AA" w:rsidRPr="00A71D81" w:rsidRDefault="000876AA" w:rsidP="000876AA">
            <w:pPr>
              <w:ind w:left="113" w:right="113"/>
              <w:jc w:val="center"/>
              <w:rPr>
                <w:rFonts w:ascii="GHEA Grapalat" w:hAnsi="GHEA Grapalat"/>
                <w:sz w:val="20"/>
                <w:lang w:val="pt-BR"/>
              </w:rPr>
            </w:pPr>
          </w:p>
          <w:p w14:paraId="72308017" w14:textId="77777777" w:rsidR="000876AA" w:rsidRPr="00A71D81" w:rsidRDefault="000876AA" w:rsidP="000876AA">
            <w:pPr>
              <w:ind w:left="113" w:right="113"/>
              <w:jc w:val="center"/>
              <w:rPr>
                <w:rFonts w:ascii="GHEA Grapalat" w:hAnsi="GHEA Grapalat"/>
                <w:sz w:val="20"/>
                <w:lang w:val="pt-BR"/>
              </w:rPr>
            </w:pPr>
          </w:p>
          <w:p w14:paraId="1923D48D" w14:textId="49AEDA2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F4D99AB" w14:textId="77777777" w:rsidR="000876AA" w:rsidRPr="00A71D81" w:rsidRDefault="000876AA" w:rsidP="000876AA">
            <w:pPr>
              <w:ind w:left="113" w:right="113"/>
              <w:jc w:val="center"/>
              <w:rPr>
                <w:rFonts w:ascii="GHEA Grapalat" w:hAnsi="GHEA Grapalat"/>
                <w:sz w:val="20"/>
                <w:lang w:val="pt-BR"/>
              </w:rPr>
            </w:pPr>
          </w:p>
          <w:p w14:paraId="4F0CF82E" w14:textId="77777777" w:rsidR="000876AA" w:rsidRPr="00A71D81" w:rsidRDefault="000876AA" w:rsidP="000876AA">
            <w:pPr>
              <w:ind w:left="113" w:right="113"/>
              <w:jc w:val="center"/>
              <w:rPr>
                <w:rFonts w:ascii="GHEA Grapalat" w:hAnsi="GHEA Grapalat"/>
                <w:sz w:val="20"/>
                <w:lang w:val="pt-BR"/>
              </w:rPr>
            </w:pPr>
          </w:p>
          <w:p w14:paraId="42728252" w14:textId="3F99EC5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74178C5" w14:textId="77777777" w:rsidR="000876AA" w:rsidRPr="00A71D81" w:rsidRDefault="000876AA" w:rsidP="000876AA">
            <w:pPr>
              <w:ind w:left="113" w:right="113"/>
              <w:jc w:val="center"/>
              <w:rPr>
                <w:rFonts w:ascii="GHEA Grapalat" w:hAnsi="GHEA Grapalat"/>
                <w:sz w:val="20"/>
                <w:lang w:val="pt-BR"/>
              </w:rPr>
            </w:pPr>
          </w:p>
          <w:p w14:paraId="75C2BF5B" w14:textId="77777777" w:rsidR="000876AA" w:rsidRPr="00A71D81" w:rsidRDefault="000876AA" w:rsidP="000876AA">
            <w:pPr>
              <w:ind w:left="113" w:right="113"/>
              <w:jc w:val="center"/>
              <w:rPr>
                <w:rFonts w:ascii="GHEA Grapalat" w:hAnsi="GHEA Grapalat"/>
                <w:sz w:val="20"/>
                <w:lang w:val="pt-BR"/>
              </w:rPr>
            </w:pPr>
          </w:p>
          <w:p w14:paraId="47B8E9C6" w14:textId="4B34033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C08B8B5" w14:textId="77777777" w:rsidR="000876AA" w:rsidRPr="00A71D81" w:rsidRDefault="000876AA" w:rsidP="000876AA">
            <w:pPr>
              <w:ind w:left="113" w:right="113"/>
              <w:jc w:val="center"/>
              <w:rPr>
                <w:rFonts w:ascii="GHEA Grapalat" w:hAnsi="GHEA Grapalat"/>
                <w:sz w:val="20"/>
                <w:lang w:val="pt-BR"/>
              </w:rPr>
            </w:pPr>
          </w:p>
          <w:p w14:paraId="15A2AE61" w14:textId="77777777" w:rsidR="000876AA" w:rsidRPr="00A71D81" w:rsidRDefault="000876AA" w:rsidP="000876AA">
            <w:pPr>
              <w:ind w:left="113" w:right="113"/>
              <w:jc w:val="center"/>
              <w:rPr>
                <w:rFonts w:ascii="GHEA Grapalat" w:hAnsi="GHEA Grapalat"/>
                <w:sz w:val="20"/>
                <w:lang w:val="pt-BR"/>
              </w:rPr>
            </w:pPr>
          </w:p>
          <w:p w14:paraId="2DC99BEB" w14:textId="1D0882AD"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846D445" w14:textId="77777777" w:rsidR="000876AA" w:rsidRPr="00A71D81" w:rsidRDefault="000876AA" w:rsidP="000876AA">
            <w:pPr>
              <w:ind w:left="113" w:right="113"/>
              <w:jc w:val="center"/>
              <w:rPr>
                <w:rFonts w:ascii="GHEA Grapalat" w:hAnsi="GHEA Grapalat"/>
                <w:sz w:val="20"/>
                <w:lang w:val="pt-BR"/>
              </w:rPr>
            </w:pPr>
          </w:p>
          <w:p w14:paraId="604A2C5D" w14:textId="77777777" w:rsidR="000876AA" w:rsidRPr="00A71D81" w:rsidRDefault="000876AA" w:rsidP="000876AA">
            <w:pPr>
              <w:ind w:left="113" w:right="113"/>
              <w:jc w:val="center"/>
              <w:rPr>
                <w:rFonts w:ascii="GHEA Grapalat" w:hAnsi="GHEA Grapalat"/>
                <w:sz w:val="20"/>
                <w:lang w:val="pt-BR"/>
              </w:rPr>
            </w:pPr>
          </w:p>
          <w:p w14:paraId="4BD500FB" w14:textId="1894C8B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431CD04" w14:textId="77777777" w:rsidR="000876AA" w:rsidRPr="00A71D81" w:rsidRDefault="000876AA" w:rsidP="000876AA">
            <w:pPr>
              <w:ind w:left="113" w:right="113"/>
              <w:jc w:val="center"/>
              <w:rPr>
                <w:rFonts w:ascii="GHEA Grapalat" w:hAnsi="GHEA Grapalat"/>
                <w:sz w:val="20"/>
                <w:lang w:val="pt-BR"/>
              </w:rPr>
            </w:pPr>
          </w:p>
          <w:p w14:paraId="7592F009" w14:textId="77777777" w:rsidR="000876AA" w:rsidRPr="00A71D81" w:rsidRDefault="000876AA" w:rsidP="000876AA">
            <w:pPr>
              <w:ind w:left="113" w:right="113"/>
              <w:jc w:val="center"/>
              <w:rPr>
                <w:rFonts w:ascii="GHEA Grapalat" w:hAnsi="GHEA Grapalat"/>
                <w:sz w:val="20"/>
                <w:lang w:val="pt-BR"/>
              </w:rPr>
            </w:pPr>
          </w:p>
          <w:p w14:paraId="07FBE422" w14:textId="210F847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555F1B34" w14:textId="77777777" w:rsidR="000876AA" w:rsidRPr="00A71D81" w:rsidRDefault="000876AA" w:rsidP="000876AA">
            <w:pPr>
              <w:ind w:left="113" w:right="113"/>
              <w:jc w:val="center"/>
              <w:rPr>
                <w:rFonts w:ascii="GHEA Grapalat" w:hAnsi="GHEA Grapalat"/>
                <w:sz w:val="20"/>
                <w:lang w:val="pt-BR"/>
              </w:rPr>
            </w:pPr>
          </w:p>
          <w:p w14:paraId="3CA37587" w14:textId="77777777" w:rsidR="000876AA" w:rsidRPr="00A71D81" w:rsidRDefault="000876AA" w:rsidP="000876AA">
            <w:pPr>
              <w:ind w:left="113" w:right="113"/>
              <w:jc w:val="center"/>
              <w:rPr>
                <w:rFonts w:ascii="GHEA Grapalat" w:hAnsi="GHEA Grapalat"/>
                <w:sz w:val="20"/>
                <w:lang w:val="pt-BR"/>
              </w:rPr>
            </w:pPr>
          </w:p>
          <w:p w14:paraId="7ACD8503" w14:textId="65E09B80"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1C8A430A" w14:textId="77777777" w:rsidTr="000876AA">
        <w:trPr>
          <w:trHeight w:val="1538"/>
        </w:trPr>
        <w:tc>
          <w:tcPr>
            <w:tcW w:w="1246" w:type="dxa"/>
          </w:tcPr>
          <w:p w14:paraId="34D34324" w14:textId="45205953" w:rsidR="000876AA" w:rsidRPr="0033760B" w:rsidRDefault="000876AA" w:rsidP="000876AA">
            <w:pPr>
              <w:jc w:val="center"/>
              <w:rPr>
                <w:rFonts w:ascii="GHEA Grapalat" w:hAnsi="GHEA Grapalat"/>
                <w:sz w:val="16"/>
                <w:szCs w:val="16"/>
              </w:rPr>
            </w:pPr>
            <w:r>
              <w:rPr>
                <w:rFonts w:ascii="GHEA Grapalat" w:hAnsi="GHEA Grapalat"/>
                <w:sz w:val="16"/>
                <w:szCs w:val="16"/>
              </w:rPr>
              <w:t>44</w:t>
            </w:r>
          </w:p>
        </w:tc>
        <w:tc>
          <w:tcPr>
            <w:tcW w:w="1307" w:type="dxa"/>
            <w:vAlign w:val="center"/>
          </w:tcPr>
          <w:p w14:paraId="27C37C71" w14:textId="61ACFE0C"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33191317/7</w:t>
            </w:r>
          </w:p>
        </w:tc>
        <w:tc>
          <w:tcPr>
            <w:tcW w:w="1119" w:type="dxa"/>
            <w:vAlign w:val="center"/>
          </w:tcPr>
          <w:p w14:paraId="1189D604" w14:textId="0991AD9B"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904" w:type="dxa"/>
            <w:textDirection w:val="btLr"/>
          </w:tcPr>
          <w:p w14:paraId="2E111B1F" w14:textId="77777777" w:rsidR="000876AA" w:rsidRPr="00A71D81" w:rsidRDefault="000876AA" w:rsidP="000876AA">
            <w:pPr>
              <w:ind w:left="113" w:right="113"/>
              <w:jc w:val="center"/>
              <w:rPr>
                <w:rFonts w:ascii="GHEA Grapalat" w:hAnsi="GHEA Grapalat"/>
                <w:sz w:val="20"/>
                <w:lang w:val="pt-BR"/>
              </w:rPr>
            </w:pPr>
          </w:p>
          <w:p w14:paraId="614A3838" w14:textId="77777777" w:rsidR="000876AA" w:rsidRPr="00A71D81" w:rsidRDefault="000876AA" w:rsidP="000876AA">
            <w:pPr>
              <w:ind w:left="113" w:right="113"/>
              <w:jc w:val="center"/>
              <w:rPr>
                <w:rFonts w:ascii="GHEA Grapalat" w:hAnsi="GHEA Grapalat"/>
                <w:sz w:val="20"/>
                <w:lang w:val="pt-BR"/>
              </w:rPr>
            </w:pPr>
          </w:p>
          <w:p w14:paraId="6FE41E8F" w14:textId="775BB2E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1E0796FA" w14:textId="77777777" w:rsidR="000876AA" w:rsidRPr="00A71D81" w:rsidRDefault="000876AA" w:rsidP="000876AA">
            <w:pPr>
              <w:ind w:left="113" w:right="113"/>
              <w:jc w:val="center"/>
              <w:rPr>
                <w:rFonts w:ascii="GHEA Grapalat" w:hAnsi="GHEA Grapalat"/>
                <w:sz w:val="20"/>
                <w:lang w:val="pt-BR"/>
              </w:rPr>
            </w:pPr>
          </w:p>
          <w:p w14:paraId="2437C00D" w14:textId="77777777" w:rsidR="000876AA" w:rsidRPr="00A71D81" w:rsidRDefault="000876AA" w:rsidP="000876AA">
            <w:pPr>
              <w:ind w:left="113" w:right="113"/>
              <w:jc w:val="center"/>
              <w:rPr>
                <w:rFonts w:ascii="GHEA Grapalat" w:hAnsi="GHEA Grapalat"/>
                <w:sz w:val="20"/>
                <w:lang w:val="pt-BR"/>
              </w:rPr>
            </w:pPr>
          </w:p>
          <w:p w14:paraId="1D753C40" w14:textId="09CF744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62E2355C" w14:textId="77777777" w:rsidR="000876AA" w:rsidRPr="00A71D81" w:rsidRDefault="000876AA" w:rsidP="000876AA">
            <w:pPr>
              <w:ind w:left="113" w:right="113"/>
              <w:jc w:val="center"/>
              <w:rPr>
                <w:rFonts w:ascii="GHEA Grapalat" w:hAnsi="GHEA Grapalat"/>
                <w:sz w:val="20"/>
                <w:lang w:val="pt-BR"/>
              </w:rPr>
            </w:pPr>
          </w:p>
          <w:p w14:paraId="1B25F8CB" w14:textId="77777777" w:rsidR="000876AA" w:rsidRPr="00A71D81" w:rsidRDefault="000876AA" w:rsidP="000876AA">
            <w:pPr>
              <w:ind w:left="113" w:right="113"/>
              <w:jc w:val="center"/>
              <w:rPr>
                <w:rFonts w:ascii="GHEA Grapalat" w:hAnsi="GHEA Grapalat"/>
                <w:sz w:val="20"/>
                <w:lang w:val="pt-BR"/>
              </w:rPr>
            </w:pPr>
          </w:p>
          <w:p w14:paraId="35953719" w14:textId="1AC64C9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725E077" w14:textId="77777777" w:rsidR="000876AA" w:rsidRPr="00A71D81" w:rsidRDefault="000876AA" w:rsidP="000876AA">
            <w:pPr>
              <w:ind w:left="113" w:right="113"/>
              <w:jc w:val="center"/>
              <w:rPr>
                <w:rFonts w:ascii="GHEA Grapalat" w:hAnsi="GHEA Grapalat"/>
                <w:sz w:val="20"/>
                <w:lang w:val="pt-BR"/>
              </w:rPr>
            </w:pPr>
          </w:p>
          <w:p w14:paraId="13212181" w14:textId="77777777" w:rsidR="000876AA" w:rsidRPr="00A71D81" w:rsidRDefault="000876AA" w:rsidP="000876AA">
            <w:pPr>
              <w:ind w:left="113" w:right="113"/>
              <w:jc w:val="center"/>
              <w:rPr>
                <w:rFonts w:ascii="GHEA Grapalat" w:hAnsi="GHEA Grapalat"/>
                <w:sz w:val="20"/>
                <w:lang w:val="pt-BR"/>
              </w:rPr>
            </w:pPr>
          </w:p>
          <w:p w14:paraId="386F7760" w14:textId="790F176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8C3A8E7" w14:textId="77777777" w:rsidR="000876AA" w:rsidRPr="00A71D81" w:rsidRDefault="000876AA" w:rsidP="000876AA">
            <w:pPr>
              <w:ind w:left="113" w:right="113"/>
              <w:jc w:val="center"/>
              <w:rPr>
                <w:rFonts w:ascii="GHEA Grapalat" w:hAnsi="GHEA Grapalat"/>
                <w:sz w:val="20"/>
                <w:lang w:val="pt-BR"/>
              </w:rPr>
            </w:pPr>
          </w:p>
          <w:p w14:paraId="0533AF0A" w14:textId="77777777" w:rsidR="000876AA" w:rsidRPr="00A71D81" w:rsidRDefault="000876AA" w:rsidP="000876AA">
            <w:pPr>
              <w:ind w:left="113" w:right="113"/>
              <w:jc w:val="center"/>
              <w:rPr>
                <w:rFonts w:ascii="GHEA Grapalat" w:hAnsi="GHEA Grapalat"/>
                <w:sz w:val="20"/>
                <w:lang w:val="pt-BR"/>
              </w:rPr>
            </w:pPr>
          </w:p>
          <w:p w14:paraId="274367AE" w14:textId="2ACED5B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E8ACE1F" w14:textId="77777777" w:rsidR="000876AA" w:rsidRPr="00A71D81" w:rsidRDefault="000876AA" w:rsidP="000876AA">
            <w:pPr>
              <w:ind w:left="113" w:right="113"/>
              <w:jc w:val="center"/>
              <w:rPr>
                <w:rFonts w:ascii="GHEA Grapalat" w:hAnsi="GHEA Grapalat"/>
                <w:sz w:val="20"/>
                <w:lang w:val="pt-BR"/>
              </w:rPr>
            </w:pPr>
          </w:p>
          <w:p w14:paraId="7E122452" w14:textId="77777777" w:rsidR="000876AA" w:rsidRPr="00A71D81" w:rsidRDefault="000876AA" w:rsidP="000876AA">
            <w:pPr>
              <w:ind w:left="113" w:right="113"/>
              <w:jc w:val="center"/>
              <w:rPr>
                <w:rFonts w:ascii="GHEA Grapalat" w:hAnsi="GHEA Grapalat"/>
                <w:sz w:val="20"/>
                <w:lang w:val="pt-BR"/>
              </w:rPr>
            </w:pPr>
          </w:p>
          <w:p w14:paraId="5FED54D4" w14:textId="19084C5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86620FB" w14:textId="77777777" w:rsidR="000876AA" w:rsidRPr="00A71D81" w:rsidRDefault="000876AA" w:rsidP="000876AA">
            <w:pPr>
              <w:ind w:left="113" w:right="113"/>
              <w:jc w:val="center"/>
              <w:rPr>
                <w:rFonts w:ascii="GHEA Grapalat" w:hAnsi="GHEA Grapalat"/>
                <w:sz w:val="20"/>
                <w:lang w:val="pt-BR"/>
              </w:rPr>
            </w:pPr>
          </w:p>
          <w:p w14:paraId="210BFBC0" w14:textId="77777777" w:rsidR="000876AA" w:rsidRPr="00A71D81" w:rsidRDefault="000876AA" w:rsidP="000876AA">
            <w:pPr>
              <w:ind w:left="113" w:right="113"/>
              <w:jc w:val="center"/>
              <w:rPr>
                <w:rFonts w:ascii="GHEA Grapalat" w:hAnsi="GHEA Grapalat"/>
                <w:sz w:val="20"/>
                <w:lang w:val="pt-BR"/>
              </w:rPr>
            </w:pPr>
          </w:p>
          <w:p w14:paraId="2EDC21F5" w14:textId="63C5C1E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ED654E8" w14:textId="77777777" w:rsidR="000876AA" w:rsidRPr="00A71D81" w:rsidRDefault="000876AA" w:rsidP="000876AA">
            <w:pPr>
              <w:ind w:left="113" w:right="113"/>
              <w:jc w:val="center"/>
              <w:rPr>
                <w:rFonts w:ascii="GHEA Grapalat" w:hAnsi="GHEA Grapalat"/>
                <w:sz w:val="20"/>
                <w:lang w:val="pt-BR"/>
              </w:rPr>
            </w:pPr>
          </w:p>
          <w:p w14:paraId="7F844A47" w14:textId="77777777" w:rsidR="000876AA" w:rsidRPr="00A71D81" w:rsidRDefault="000876AA" w:rsidP="000876AA">
            <w:pPr>
              <w:ind w:left="113" w:right="113"/>
              <w:jc w:val="center"/>
              <w:rPr>
                <w:rFonts w:ascii="GHEA Grapalat" w:hAnsi="GHEA Grapalat"/>
                <w:sz w:val="20"/>
                <w:lang w:val="pt-BR"/>
              </w:rPr>
            </w:pPr>
          </w:p>
          <w:p w14:paraId="4E0F7EC8" w14:textId="11228BB1"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80854A6" w14:textId="77777777" w:rsidR="000876AA" w:rsidRPr="00A71D81" w:rsidRDefault="000876AA" w:rsidP="000876AA">
            <w:pPr>
              <w:ind w:left="113" w:right="113"/>
              <w:jc w:val="center"/>
              <w:rPr>
                <w:rFonts w:ascii="GHEA Grapalat" w:hAnsi="GHEA Grapalat"/>
                <w:sz w:val="20"/>
                <w:lang w:val="pt-BR"/>
              </w:rPr>
            </w:pPr>
          </w:p>
          <w:p w14:paraId="72A44B07" w14:textId="77777777" w:rsidR="000876AA" w:rsidRPr="00A71D81" w:rsidRDefault="000876AA" w:rsidP="000876AA">
            <w:pPr>
              <w:ind w:left="113" w:right="113"/>
              <w:jc w:val="center"/>
              <w:rPr>
                <w:rFonts w:ascii="GHEA Grapalat" w:hAnsi="GHEA Grapalat"/>
                <w:sz w:val="20"/>
                <w:lang w:val="pt-BR"/>
              </w:rPr>
            </w:pPr>
          </w:p>
          <w:p w14:paraId="437FA323" w14:textId="23DF4CF2"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DFD86F5" w14:textId="77777777" w:rsidR="000876AA" w:rsidRPr="00A71D81" w:rsidRDefault="000876AA" w:rsidP="000876AA">
            <w:pPr>
              <w:ind w:left="113" w:right="113"/>
              <w:jc w:val="center"/>
              <w:rPr>
                <w:rFonts w:ascii="GHEA Grapalat" w:hAnsi="GHEA Grapalat"/>
                <w:sz w:val="20"/>
                <w:lang w:val="pt-BR"/>
              </w:rPr>
            </w:pPr>
          </w:p>
          <w:p w14:paraId="022F5B78" w14:textId="77777777" w:rsidR="000876AA" w:rsidRPr="00A71D81" w:rsidRDefault="000876AA" w:rsidP="000876AA">
            <w:pPr>
              <w:ind w:left="113" w:right="113"/>
              <w:jc w:val="center"/>
              <w:rPr>
                <w:rFonts w:ascii="GHEA Grapalat" w:hAnsi="GHEA Grapalat"/>
                <w:sz w:val="20"/>
                <w:lang w:val="pt-BR"/>
              </w:rPr>
            </w:pPr>
          </w:p>
          <w:p w14:paraId="12A23F73" w14:textId="6DD4C4D0"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060643F" w14:textId="77777777" w:rsidR="000876AA" w:rsidRPr="00A71D81" w:rsidRDefault="000876AA" w:rsidP="000876AA">
            <w:pPr>
              <w:ind w:left="113" w:right="113"/>
              <w:jc w:val="center"/>
              <w:rPr>
                <w:rFonts w:ascii="GHEA Grapalat" w:hAnsi="GHEA Grapalat"/>
                <w:sz w:val="20"/>
                <w:lang w:val="pt-BR"/>
              </w:rPr>
            </w:pPr>
          </w:p>
          <w:p w14:paraId="5CF28C5E" w14:textId="77777777" w:rsidR="000876AA" w:rsidRPr="00A71D81" w:rsidRDefault="000876AA" w:rsidP="000876AA">
            <w:pPr>
              <w:ind w:left="113" w:right="113"/>
              <w:jc w:val="center"/>
              <w:rPr>
                <w:rFonts w:ascii="GHEA Grapalat" w:hAnsi="GHEA Grapalat"/>
                <w:sz w:val="20"/>
                <w:lang w:val="pt-BR"/>
              </w:rPr>
            </w:pPr>
          </w:p>
          <w:p w14:paraId="7568C80F" w14:textId="5FFFD6ED"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630E38F" w14:textId="77777777" w:rsidR="000876AA" w:rsidRPr="00A71D81" w:rsidRDefault="000876AA" w:rsidP="000876AA">
            <w:pPr>
              <w:ind w:left="113" w:right="113"/>
              <w:jc w:val="center"/>
              <w:rPr>
                <w:rFonts w:ascii="GHEA Grapalat" w:hAnsi="GHEA Grapalat"/>
                <w:sz w:val="20"/>
                <w:lang w:val="pt-BR"/>
              </w:rPr>
            </w:pPr>
          </w:p>
          <w:p w14:paraId="6C969D38" w14:textId="77777777" w:rsidR="000876AA" w:rsidRPr="00A71D81" w:rsidRDefault="000876AA" w:rsidP="000876AA">
            <w:pPr>
              <w:ind w:left="113" w:right="113"/>
              <w:jc w:val="center"/>
              <w:rPr>
                <w:rFonts w:ascii="GHEA Grapalat" w:hAnsi="GHEA Grapalat"/>
                <w:sz w:val="20"/>
                <w:lang w:val="pt-BR"/>
              </w:rPr>
            </w:pPr>
          </w:p>
          <w:p w14:paraId="4FCFEADF" w14:textId="691A56F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2D242A73" w14:textId="77777777" w:rsidR="000876AA" w:rsidRPr="00A71D81" w:rsidRDefault="000876AA" w:rsidP="000876AA">
            <w:pPr>
              <w:ind w:left="113" w:right="113"/>
              <w:jc w:val="center"/>
              <w:rPr>
                <w:rFonts w:ascii="GHEA Grapalat" w:hAnsi="GHEA Grapalat"/>
                <w:sz w:val="20"/>
                <w:lang w:val="pt-BR"/>
              </w:rPr>
            </w:pPr>
          </w:p>
          <w:p w14:paraId="5F7D4615" w14:textId="77777777" w:rsidR="000876AA" w:rsidRPr="00A71D81" w:rsidRDefault="000876AA" w:rsidP="000876AA">
            <w:pPr>
              <w:ind w:left="113" w:right="113"/>
              <w:jc w:val="center"/>
              <w:rPr>
                <w:rFonts w:ascii="GHEA Grapalat" w:hAnsi="GHEA Grapalat"/>
                <w:sz w:val="20"/>
                <w:lang w:val="pt-BR"/>
              </w:rPr>
            </w:pPr>
          </w:p>
          <w:p w14:paraId="76725DED" w14:textId="63F6785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14529708" w14:textId="77777777" w:rsidTr="000876AA">
        <w:trPr>
          <w:trHeight w:val="1538"/>
        </w:trPr>
        <w:tc>
          <w:tcPr>
            <w:tcW w:w="1246" w:type="dxa"/>
          </w:tcPr>
          <w:p w14:paraId="3F1DF262" w14:textId="42D1EDC4" w:rsidR="000876AA" w:rsidRPr="0033760B" w:rsidRDefault="000876AA" w:rsidP="000876AA">
            <w:pPr>
              <w:jc w:val="center"/>
              <w:rPr>
                <w:rFonts w:ascii="GHEA Grapalat" w:hAnsi="GHEA Grapalat"/>
                <w:sz w:val="16"/>
                <w:szCs w:val="16"/>
              </w:rPr>
            </w:pPr>
            <w:r>
              <w:rPr>
                <w:rFonts w:ascii="GHEA Grapalat" w:hAnsi="GHEA Grapalat"/>
                <w:sz w:val="16"/>
                <w:szCs w:val="16"/>
              </w:rPr>
              <w:lastRenderedPageBreak/>
              <w:t>45</w:t>
            </w:r>
          </w:p>
        </w:tc>
        <w:tc>
          <w:tcPr>
            <w:tcW w:w="1307" w:type="dxa"/>
            <w:vAlign w:val="center"/>
          </w:tcPr>
          <w:p w14:paraId="7AE85FA8" w14:textId="6D2159FA"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33191317/8</w:t>
            </w:r>
          </w:p>
        </w:tc>
        <w:tc>
          <w:tcPr>
            <w:tcW w:w="1119" w:type="dxa"/>
            <w:vAlign w:val="center"/>
          </w:tcPr>
          <w:p w14:paraId="3FAAA9DD" w14:textId="2CF40AE5"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904" w:type="dxa"/>
            <w:textDirection w:val="btLr"/>
          </w:tcPr>
          <w:p w14:paraId="3B8C123D" w14:textId="77777777" w:rsidR="000876AA" w:rsidRPr="00A71D81" w:rsidRDefault="000876AA" w:rsidP="000876AA">
            <w:pPr>
              <w:ind w:left="113" w:right="113"/>
              <w:jc w:val="center"/>
              <w:rPr>
                <w:rFonts w:ascii="GHEA Grapalat" w:hAnsi="GHEA Grapalat"/>
                <w:sz w:val="20"/>
                <w:lang w:val="pt-BR"/>
              </w:rPr>
            </w:pPr>
          </w:p>
          <w:p w14:paraId="07A48C5A" w14:textId="77777777" w:rsidR="000876AA" w:rsidRPr="00A71D81" w:rsidRDefault="000876AA" w:rsidP="000876AA">
            <w:pPr>
              <w:ind w:left="113" w:right="113"/>
              <w:jc w:val="center"/>
              <w:rPr>
                <w:rFonts w:ascii="GHEA Grapalat" w:hAnsi="GHEA Grapalat"/>
                <w:sz w:val="20"/>
                <w:lang w:val="pt-BR"/>
              </w:rPr>
            </w:pPr>
          </w:p>
          <w:p w14:paraId="11436A9D" w14:textId="4EA8FDA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460358A2" w14:textId="77777777" w:rsidR="000876AA" w:rsidRPr="00A71D81" w:rsidRDefault="000876AA" w:rsidP="000876AA">
            <w:pPr>
              <w:ind w:left="113" w:right="113"/>
              <w:jc w:val="center"/>
              <w:rPr>
                <w:rFonts w:ascii="GHEA Grapalat" w:hAnsi="GHEA Grapalat"/>
                <w:sz w:val="20"/>
                <w:lang w:val="pt-BR"/>
              </w:rPr>
            </w:pPr>
          </w:p>
          <w:p w14:paraId="096C1120" w14:textId="77777777" w:rsidR="000876AA" w:rsidRPr="00A71D81" w:rsidRDefault="000876AA" w:rsidP="000876AA">
            <w:pPr>
              <w:ind w:left="113" w:right="113"/>
              <w:jc w:val="center"/>
              <w:rPr>
                <w:rFonts w:ascii="GHEA Grapalat" w:hAnsi="GHEA Grapalat"/>
                <w:sz w:val="20"/>
                <w:lang w:val="pt-BR"/>
              </w:rPr>
            </w:pPr>
          </w:p>
          <w:p w14:paraId="625DCF04" w14:textId="11D9BD0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515B5A94" w14:textId="77777777" w:rsidR="000876AA" w:rsidRPr="00A71D81" w:rsidRDefault="000876AA" w:rsidP="000876AA">
            <w:pPr>
              <w:ind w:left="113" w:right="113"/>
              <w:jc w:val="center"/>
              <w:rPr>
                <w:rFonts w:ascii="GHEA Grapalat" w:hAnsi="GHEA Grapalat"/>
                <w:sz w:val="20"/>
                <w:lang w:val="pt-BR"/>
              </w:rPr>
            </w:pPr>
          </w:p>
          <w:p w14:paraId="38AEB5EF" w14:textId="77777777" w:rsidR="000876AA" w:rsidRPr="00A71D81" w:rsidRDefault="000876AA" w:rsidP="000876AA">
            <w:pPr>
              <w:ind w:left="113" w:right="113"/>
              <w:jc w:val="center"/>
              <w:rPr>
                <w:rFonts w:ascii="GHEA Grapalat" w:hAnsi="GHEA Grapalat"/>
                <w:sz w:val="20"/>
                <w:lang w:val="pt-BR"/>
              </w:rPr>
            </w:pPr>
          </w:p>
          <w:p w14:paraId="43DBBF51" w14:textId="21866752"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FBD99B2" w14:textId="77777777" w:rsidR="000876AA" w:rsidRPr="00A71D81" w:rsidRDefault="000876AA" w:rsidP="000876AA">
            <w:pPr>
              <w:ind w:left="113" w:right="113"/>
              <w:jc w:val="center"/>
              <w:rPr>
                <w:rFonts w:ascii="GHEA Grapalat" w:hAnsi="GHEA Grapalat"/>
                <w:sz w:val="20"/>
                <w:lang w:val="pt-BR"/>
              </w:rPr>
            </w:pPr>
          </w:p>
          <w:p w14:paraId="77BDFA28" w14:textId="77777777" w:rsidR="000876AA" w:rsidRPr="00A71D81" w:rsidRDefault="000876AA" w:rsidP="000876AA">
            <w:pPr>
              <w:ind w:left="113" w:right="113"/>
              <w:jc w:val="center"/>
              <w:rPr>
                <w:rFonts w:ascii="GHEA Grapalat" w:hAnsi="GHEA Grapalat"/>
                <w:sz w:val="20"/>
                <w:lang w:val="pt-BR"/>
              </w:rPr>
            </w:pPr>
          </w:p>
          <w:p w14:paraId="604771B9" w14:textId="4E32CF16"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E0F02C3" w14:textId="77777777" w:rsidR="000876AA" w:rsidRPr="00A71D81" w:rsidRDefault="000876AA" w:rsidP="000876AA">
            <w:pPr>
              <w:ind w:left="113" w:right="113"/>
              <w:jc w:val="center"/>
              <w:rPr>
                <w:rFonts w:ascii="GHEA Grapalat" w:hAnsi="GHEA Grapalat"/>
                <w:sz w:val="20"/>
                <w:lang w:val="pt-BR"/>
              </w:rPr>
            </w:pPr>
          </w:p>
          <w:p w14:paraId="10E9B4B4" w14:textId="77777777" w:rsidR="000876AA" w:rsidRPr="00A71D81" w:rsidRDefault="000876AA" w:rsidP="000876AA">
            <w:pPr>
              <w:ind w:left="113" w:right="113"/>
              <w:jc w:val="center"/>
              <w:rPr>
                <w:rFonts w:ascii="GHEA Grapalat" w:hAnsi="GHEA Grapalat"/>
                <w:sz w:val="20"/>
                <w:lang w:val="pt-BR"/>
              </w:rPr>
            </w:pPr>
          </w:p>
          <w:p w14:paraId="2FE2A43E" w14:textId="70C62A44"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EABEA31" w14:textId="77777777" w:rsidR="000876AA" w:rsidRPr="00A71D81" w:rsidRDefault="000876AA" w:rsidP="000876AA">
            <w:pPr>
              <w:ind w:left="113" w:right="113"/>
              <w:jc w:val="center"/>
              <w:rPr>
                <w:rFonts w:ascii="GHEA Grapalat" w:hAnsi="GHEA Grapalat"/>
                <w:sz w:val="20"/>
                <w:lang w:val="pt-BR"/>
              </w:rPr>
            </w:pPr>
          </w:p>
          <w:p w14:paraId="7444149E" w14:textId="77777777" w:rsidR="000876AA" w:rsidRPr="00A71D81" w:rsidRDefault="000876AA" w:rsidP="000876AA">
            <w:pPr>
              <w:ind w:left="113" w:right="113"/>
              <w:jc w:val="center"/>
              <w:rPr>
                <w:rFonts w:ascii="GHEA Grapalat" w:hAnsi="GHEA Grapalat"/>
                <w:sz w:val="20"/>
                <w:lang w:val="pt-BR"/>
              </w:rPr>
            </w:pPr>
          </w:p>
          <w:p w14:paraId="24C3B6CA" w14:textId="72D7E1CA"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4E9CA9EF" w14:textId="77777777" w:rsidR="000876AA" w:rsidRPr="00A71D81" w:rsidRDefault="000876AA" w:rsidP="000876AA">
            <w:pPr>
              <w:ind w:left="113" w:right="113"/>
              <w:jc w:val="center"/>
              <w:rPr>
                <w:rFonts w:ascii="GHEA Grapalat" w:hAnsi="GHEA Grapalat"/>
                <w:sz w:val="20"/>
                <w:lang w:val="pt-BR"/>
              </w:rPr>
            </w:pPr>
          </w:p>
          <w:p w14:paraId="6B3008B1" w14:textId="77777777" w:rsidR="000876AA" w:rsidRPr="00A71D81" w:rsidRDefault="000876AA" w:rsidP="000876AA">
            <w:pPr>
              <w:ind w:left="113" w:right="113"/>
              <w:jc w:val="center"/>
              <w:rPr>
                <w:rFonts w:ascii="GHEA Grapalat" w:hAnsi="GHEA Grapalat"/>
                <w:sz w:val="20"/>
                <w:lang w:val="pt-BR"/>
              </w:rPr>
            </w:pPr>
          </w:p>
          <w:p w14:paraId="03483C2D" w14:textId="2CCA6A75"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8C216F0" w14:textId="77777777" w:rsidR="000876AA" w:rsidRPr="00A71D81" w:rsidRDefault="000876AA" w:rsidP="000876AA">
            <w:pPr>
              <w:ind w:left="113" w:right="113"/>
              <w:jc w:val="center"/>
              <w:rPr>
                <w:rFonts w:ascii="GHEA Grapalat" w:hAnsi="GHEA Grapalat"/>
                <w:sz w:val="20"/>
                <w:lang w:val="pt-BR"/>
              </w:rPr>
            </w:pPr>
          </w:p>
          <w:p w14:paraId="38F6AB10" w14:textId="77777777" w:rsidR="000876AA" w:rsidRPr="00A71D81" w:rsidRDefault="000876AA" w:rsidP="000876AA">
            <w:pPr>
              <w:ind w:left="113" w:right="113"/>
              <w:jc w:val="center"/>
              <w:rPr>
                <w:rFonts w:ascii="GHEA Grapalat" w:hAnsi="GHEA Grapalat"/>
                <w:sz w:val="20"/>
                <w:lang w:val="pt-BR"/>
              </w:rPr>
            </w:pPr>
          </w:p>
          <w:p w14:paraId="05394731" w14:textId="6A0D4F4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C6B5D6A" w14:textId="77777777" w:rsidR="000876AA" w:rsidRPr="00A71D81" w:rsidRDefault="000876AA" w:rsidP="000876AA">
            <w:pPr>
              <w:ind w:left="113" w:right="113"/>
              <w:jc w:val="center"/>
              <w:rPr>
                <w:rFonts w:ascii="GHEA Grapalat" w:hAnsi="GHEA Grapalat"/>
                <w:sz w:val="20"/>
                <w:lang w:val="pt-BR"/>
              </w:rPr>
            </w:pPr>
          </w:p>
          <w:p w14:paraId="0DEB534C" w14:textId="77777777" w:rsidR="000876AA" w:rsidRPr="00A71D81" w:rsidRDefault="000876AA" w:rsidP="000876AA">
            <w:pPr>
              <w:ind w:left="113" w:right="113"/>
              <w:jc w:val="center"/>
              <w:rPr>
                <w:rFonts w:ascii="GHEA Grapalat" w:hAnsi="GHEA Grapalat"/>
                <w:sz w:val="20"/>
                <w:lang w:val="pt-BR"/>
              </w:rPr>
            </w:pPr>
          </w:p>
          <w:p w14:paraId="016CE92A" w14:textId="17E74F65"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52E16E5" w14:textId="77777777" w:rsidR="000876AA" w:rsidRPr="00A71D81" w:rsidRDefault="000876AA" w:rsidP="000876AA">
            <w:pPr>
              <w:ind w:left="113" w:right="113"/>
              <w:jc w:val="center"/>
              <w:rPr>
                <w:rFonts w:ascii="GHEA Grapalat" w:hAnsi="GHEA Grapalat"/>
                <w:sz w:val="20"/>
                <w:lang w:val="pt-BR"/>
              </w:rPr>
            </w:pPr>
          </w:p>
          <w:p w14:paraId="243100DF" w14:textId="77777777" w:rsidR="000876AA" w:rsidRPr="00A71D81" w:rsidRDefault="000876AA" w:rsidP="000876AA">
            <w:pPr>
              <w:ind w:left="113" w:right="113"/>
              <w:jc w:val="center"/>
              <w:rPr>
                <w:rFonts w:ascii="GHEA Grapalat" w:hAnsi="GHEA Grapalat"/>
                <w:sz w:val="20"/>
                <w:lang w:val="pt-BR"/>
              </w:rPr>
            </w:pPr>
          </w:p>
          <w:p w14:paraId="4A39A9DE" w14:textId="06FB2EE7"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3D015C13" w14:textId="77777777" w:rsidR="000876AA" w:rsidRPr="00A71D81" w:rsidRDefault="000876AA" w:rsidP="000876AA">
            <w:pPr>
              <w:ind w:left="113" w:right="113"/>
              <w:jc w:val="center"/>
              <w:rPr>
                <w:rFonts w:ascii="GHEA Grapalat" w:hAnsi="GHEA Grapalat"/>
                <w:sz w:val="20"/>
                <w:lang w:val="pt-BR"/>
              </w:rPr>
            </w:pPr>
          </w:p>
          <w:p w14:paraId="78361872" w14:textId="77777777" w:rsidR="000876AA" w:rsidRPr="00A71D81" w:rsidRDefault="000876AA" w:rsidP="000876AA">
            <w:pPr>
              <w:ind w:left="113" w:right="113"/>
              <w:jc w:val="center"/>
              <w:rPr>
                <w:rFonts w:ascii="GHEA Grapalat" w:hAnsi="GHEA Grapalat"/>
                <w:sz w:val="20"/>
                <w:lang w:val="pt-BR"/>
              </w:rPr>
            </w:pPr>
          </w:p>
          <w:p w14:paraId="21368E62" w14:textId="4E54BB8F"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0D5B406" w14:textId="77777777" w:rsidR="000876AA" w:rsidRPr="00A71D81" w:rsidRDefault="000876AA" w:rsidP="000876AA">
            <w:pPr>
              <w:ind w:left="113" w:right="113"/>
              <w:jc w:val="center"/>
              <w:rPr>
                <w:rFonts w:ascii="GHEA Grapalat" w:hAnsi="GHEA Grapalat"/>
                <w:sz w:val="20"/>
                <w:lang w:val="pt-BR"/>
              </w:rPr>
            </w:pPr>
          </w:p>
          <w:p w14:paraId="4168029A" w14:textId="77777777" w:rsidR="000876AA" w:rsidRPr="00A71D81" w:rsidRDefault="000876AA" w:rsidP="000876AA">
            <w:pPr>
              <w:ind w:left="113" w:right="113"/>
              <w:jc w:val="center"/>
              <w:rPr>
                <w:rFonts w:ascii="GHEA Grapalat" w:hAnsi="GHEA Grapalat"/>
                <w:sz w:val="20"/>
                <w:lang w:val="pt-BR"/>
              </w:rPr>
            </w:pPr>
          </w:p>
          <w:p w14:paraId="450110C1" w14:textId="4E389F2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26851D44" w14:textId="77777777" w:rsidR="000876AA" w:rsidRPr="00A71D81" w:rsidRDefault="000876AA" w:rsidP="000876AA">
            <w:pPr>
              <w:ind w:left="113" w:right="113"/>
              <w:jc w:val="center"/>
              <w:rPr>
                <w:rFonts w:ascii="GHEA Grapalat" w:hAnsi="GHEA Grapalat"/>
                <w:sz w:val="20"/>
                <w:lang w:val="pt-BR"/>
              </w:rPr>
            </w:pPr>
          </w:p>
          <w:p w14:paraId="5BC0835B" w14:textId="77777777" w:rsidR="000876AA" w:rsidRPr="00A71D81" w:rsidRDefault="000876AA" w:rsidP="000876AA">
            <w:pPr>
              <w:ind w:left="113" w:right="113"/>
              <w:jc w:val="center"/>
              <w:rPr>
                <w:rFonts w:ascii="GHEA Grapalat" w:hAnsi="GHEA Grapalat"/>
                <w:sz w:val="20"/>
                <w:lang w:val="pt-BR"/>
              </w:rPr>
            </w:pPr>
          </w:p>
          <w:p w14:paraId="54EC9D12" w14:textId="037C291B" w:rsidR="000876AA" w:rsidRPr="0033760B" w:rsidRDefault="000876AA" w:rsidP="000876AA">
            <w:pPr>
              <w:jc w:val="center"/>
              <w:rPr>
                <w:rFonts w:ascii="GHEA Grapalat" w:hAnsi="GHEA Grapalat"/>
                <w:sz w:val="20"/>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r w:rsidR="000876AA" w:rsidRPr="00A71D81" w14:paraId="1EC26F29" w14:textId="77777777" w:rsidTr="000876AA">
        <w:trPr>
          <w:trHeight w:val="1538"/>
        </w:trPr>
        <w:tc>
          <w:tcPr>
            <w:tcW w:w="1246" w:type="dxa"/>
          </w:tcPr>
          <w:p w14:paraId="0105EF52" w14:textId="02A1AD71" w:rsidR="000876AA" w:rsidRPr="0033760B" w:rsidRDefault="000876AA" w:rsidP="000876AA">
            <w:pPr>
              <w:jc w:val="center"/>
              <w:rPr>
                <w:rFonts w:ascii="GHEA Grapalat" w:hAnsi="GHEA Grapalat"/>
                <w:sz w:val="16"/>
                <w:szCs w:val="16"/>
              </w:rPr>
            </w:pPr>
            <w:r>
              <w:rPr>
                <w:rFonts w:ascii="GHEA Grapalat" w:hAnsi="GHEA Grapalat"/>
                <w:sz w:val="16"/>
                <w:szCs w:val="16"/>
              </w:rPr>
              <w:t>46</w:t>
            </w:r>
          </w:p>
        </w:tc>
        <w:tc>
          <w:tcPr>
            <w:tcW w:w="1307" w:type="dxa"/>
            <w:vAlign w:val="center"/>
          </w:tcPr>
          <w:p w14:paraId="5BBAD0DD" w14:textId="64EA479B" w:rsidR="000876AA" w:rsidRPr="00863542" w:rsidRDefault="000876AA" w:rsidP="000876AA">
            <w:pPr>
              <w:jc w:val="center"/>
              <w:rPr>
                <w:rFonts w:ascii="GHEA Grapalat" w:hAnsi="GHEA Grapalat" w:cs="Calibri"/>
                <w:sz w:val="16"/>
                <w:szCs w:val="16"/>
              </w:rPr>
            </w:pPr>
            <w:r w:rsidRPr="000876AA">
              <w:rPr>
                <w:rFonts w:ascii="Calibri" w:hAnsi="Calibri" w:cs="Calibri"/>
                <w:sz w:val="16"/>
                <w:szCs w:val="16"/>
              </w:rPr>
              <w:t>33191317/9</w:t>
            </w:r>
          </w:p>
        </w:tc>
        <w:tc>
          <w:tcPr>
            <w:tcW w:w="1119" w:type="dxa"/>
            <w:vAlign w:val="center"/>
          </w:tcPr>
          <w:p w14:paraId="28EB9158" w14:textId="02AFAADD" w:rsidR="000876AA" w:rsidRPr="00863542" w:rsidRDefault="000876AA" w:rsidP="000876AA">
            <w:pPr>
              <w:jc w:val="center"/>
              <w:rPr>
                <w:rFonts w:ascii="GHEA Grapalat" w:hAnsi="GHEA Grapalat" w:cs="Calibri"/>
                <w:sz w:val="16"/>
                <w:szCs w:val="16"/>
              </w:rPr>
            </w:pPr>
            <w:proofErr w:type="spellStart"/>
            <w:r w:rsidRPr="000876AA">
              <w:rPr>
                <w:rFonts w:ascii="Sylfaen" w:hAnsi="Sylfaen" w:cs="Calibri"/>
                <w:sz w:val="16"/>
                <w:szCs w:val="16"/>
              </w:rPr>
              <w:t>հախճապակե</w:t>
            </w:r>
            <w:proofErr w:type="spellEnd"/>
            <w:r w:rsidRPr="000876AA">
              <w:rPr>
                <w:rFonts w:ascii="Sylfaen" w:hAnsi="Sylfaen" w:cs="Calibri"/>
                <w:sz w:val="16"/>
                <w:szCs w:val="16"/>
              </w:rPr>
              <w:t xml:space="preserve"> </w:t>
            </w:r>
            <w:proofErr w:type="spellStart"/>
            <w:r w:rsidRPr="000876AA">
              <w:rPr>
                <w:rFonts w:ascii="Sylfaen" w:hAnsi="Sylfaen" w:cs="Calibri"/>
                <w:sz w:val="16"/>
                <w:szCs w:val="16"/>
              </w:rPr>
              <w:t>թասիկ</w:t>
            </w:r>
            <w:proofErr w:type="spellEnd"/>
          </w:p>
        </w:tc>
        <w:tc>
          <w:tcPr>
            <w:tcW w:w="904" w:type="dxa"/>
            <w:textDirection w:val="btLr"/>
          </w:tcPr>
          <w:p w14:paraId="6B620984" w14:textId="77777777" w:rsidR="000876AA" w:rsidRPr="00A71D81" w:rsidRDefault="000876AA" w:rsidP="000876AA">
            <w:pPr>
              <w:ind w:left="113" w:right="113"/>
              <w:jc w:val="center"/>
              <w:rPr>
                <w:rFonts w:ascii="GHEA Grapalat" w:hAnsi="GHEA Grapalat"/>
                <w:sz w:val="20"/>
                <w:lang w:val="pt-BR"/>
              </w:rPr>
            </w:pPr>
          </w:p>
          <w:p w14:paraId="2B13F87A" w14:textId="77777777" w:rsidR="000876AA" w:rsidRPr="00A71D81" w:rsidRDefault="000876AA" w:rsidP="000876AA">
            <w:pPr>
              <w:ind w:left="113" w:right="113"/>
              <w:jc w:val="center"/>
              <w:rPr>
                <w:rFonts w:ascii="GHEA Grapalat" w:hAnsi="GHEA Grapalat"/>
                <w:sz w:val="20"/>
                <w:lang w:val="pt-BR"/>
              </w:rPr>
            </w:pPr>
          </w:p>
          <w:p w14:paraId="7033A0DA" w14:textId="38302CF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4" w:type="dxa"/>
            <w:textDirection w:val="btLr"/>
          </w:tcPr>
          <w:p w14:paraId="6FD0AF4E" w14:textId="77777777" w:rsidR="000876AA" w:rsidRPr="00A71D81" w:rsidRDefault="000876AA" w:rsidP="000876AA">
            <w:pPr>
              <w:ind w:left="113" w:right="113"/>
              <w:jc w:val="center"/>
              <w:rPr>
                <w:rFonts w:ascii="GHEA Grapalat" w:hAnsi="GHEA Grapalat"/>
                <w:sz w:val="20"/>
                <w:lang w:val="pt-BR"/>
              </w:rPr>
            </w:pPr>
          </w:p>
          <w:p w14:paraId="33E242B7" w14:textId="77777777" w:rsidR="000876AA" w:rsidRPr="00A71D81" w:rsidRDefault="000876AA" w:rsidP="000876AA">
            <w:pPr>
              <w:ind w:left="113" w:right="113"/>
              <w:jc w:val="center"/>
              <w:rPr>
                <w:rFonts w:ascii="GHEA Grapalat" w:hAnsi="GHEA Grapalat"/>
                <w:sz w:val="20"/>
                <w:lang w:val="pt-BR"/>
              </w:rPr>
            </w:pPr>
          </w:p>
          <w:p w14:paraId="07AEBAC4" w14:textId="0A26383B"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w:t>
            </w:r>
          </w:p>
        </w:tc>
        <w:tc>
          <w:tcPr>
            <w:tcW w:w="905" w:type="dxa"/>
            <w:textDirection w:val="btLr"/>
          </w:tcPr>
          <w:p w14:paraId="1CD2EB11" w14:textId="77777777" w:rsidR="000876AA" w:rsidRPr="00A71D81" w:rsidRDefault="000876AA" w:rsidP="000876AA">
            <w:pPr>
              <w:ind w:left="113" w:right="113"/>
              <w:jc w:val="center"/>
              <w:rPr>
                <w:rFonts w:ascii="GHEA Grapalat" w:hAnsi="GHEA Grapalat"/>
                <w:sz w:val="20"/>
                <w:lang w:val="pt-BR"/>
              </w:rPr>
            </w:pPr>
          </w:p>
          <w:p w14:paraId="6290B760" w14:textId="77777777" w:rsidR="000876AA" w:rsidRPr="00A71D81" w:rsidRDefault="000876AA" w:rsidP="000876AA">
            <w:pPr>
              <w:ind w:left="113" w:right="113"/>
              <w:jc w:val="center"/>
              <w:rPr>
                <w:rFonts w:ascii="GHEA Grapalat" w:hAnsi="GHEA Grapalat"/>
                <w:sz w:val="20"/>
                <w:lang w:val="pt-BR"/>
              </w:rPr>
            </w:pPr>
          </w:p>
          <w:p w14:paraId="553FB683" w14:textId="64D7D3A9"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6F72FC7" w14:textId="77777777" w:rsidR="000876AA" w:rsidRPr="00A71D81" w:rsidRDefault="000876AA" w:rsidP="000876AA">
            <w:pPr>
              <w:ind w:left="113" w:right="113"/>
              <w:jc w:val="center"/>
              <w:rPr>
                <w:rFonts w:ascii="GHEA Grapalat" w:hAnsi="GHEA Grapalat"/>
                <w:sz w:val="20"/>
                <w:lang w:val="pt-BR"/>
              </w:rPr>
            </w:pPr>
          </w:p>
          <w:p w14:paraId="23F0A5CF" w14:textId="77777777" w:rsidR="000876AA" w:rsidRPr="00A71D81" w:rsidRDefault="000876AA" w:rsidP="000876AA">
            <w:pPr>
              <w:ind w:left="113" w:right="113"/>
              <w:jc w:val="center"/>
              <w:rPr>
                <w:rFonts w:ascii="GHEA Grapalat" w:hAnsi="GHEA Grapalat"/>
                <w:sz w:val="20"/>
                <w:lang w:val="pt-BR"/>
              </w:rPr>
            </w:pPr>
          </w:p>
          <w:p w14:paraId="08499A1B" w14:textId="6215B8BC"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577A2BA" w14:textId="77777777" w:rsidR="000876AA" w:rsidRPr="00A71D81" w:rsidRDefault="000876AA" w:rsidP="000876AA">
            <w:pPr>
              <w:ind w:left="113" w:right="113"/>
              <w:jc w:val="center"/>
              <w:rPr>
                <w:rFonts w:ascii="GHEA Grapalat" w:hAnsi="GHEA Grapalat"/>
                <w:sz w:val="20"/>
                <w:lang w:val="pt-BR"/>
              </w:rPr>
            </w:pPr>
          </w:p>
          <w:p w14:paraId="39AAACE3" w14:textId="77777777" w:rsidR="000876AA" w:rsidRPr="00A71D81" w:rsidRDefault="000876AA" w:rsidP="000876AA">
            <w:pPr>
              <w:ind w:left="113" w:right="113"/>
              <w:jc w:val="center"/>
              <w:rPr>
                <w:rFonts w:ascii="GHEA Grapalat" w:hAnsi="GHEA Grapalat"/>
                <w:sz w:val="20"/>
                <w:lang w:val="pt-BR"/>
              </w:rPr>
            </w:pPr>
          </w:p>
          <w:p w14:paraId="0AA9C179" w14:textId="63B748D8"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0691A998" w14:textId="77777777" w:rsidR="000876AA" w:rsidRPr="00A71D81" w:rsidRDefault="000876AA" w:rsidP="000876AA">
            <w:pPr>
              <w:ind w:left="113" w:right="113"/>
              <w:jc w:val="center"/>
              <w:rPr>
                <w:rFonts w:ascii="GHEA Grapalat" w:hAnsi="GHEA Grapalat"/>
                <w:sz w:val="20"/>
                <w:lang w:val="pt-BR"/>
              </w:rPr>
            </w:pPr>
          </w:p>
          <w:p w14:paraId="1D23EFE2" w14:textId="77777777" w:rsidR="000876AA" w:rsidRPr="00A71D81" w:rsidRDefault="000876AA" w:rsidP="000876AA">
            <w:pPr>
              <w:ind w:left="113" w:right="113"/>
              <w:jc w:val="center"/>
              <w:rPr>
                <w:rFonts w:ascii="GHEA Grapalat" w:hAnsi="GHEA Grapalat"/>
                <w:sz w:val="20"/>
                <w:lang w:val="pt-BR"/>
              </w:rPr>
            </w:pPr>
          </w:p>
          <w:p w14:paraId="2D6FF342" w14:textId="06B66568"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EBD55DF" w14:textId="77777777" w:rsidR="000876AA" w:rsidRPr="00A71D81" w:rsidRDefault="000876AA" w:rsidP="000876AA">
            <w:pPr>
              <w:ind w:left="113" w:right="113"/>
              <w:jc w:val="center"/>
              <w:rPr>
                <w:rFonts w:ascii="GHEA Grapalat" w:hAnsi="GHEA Grapalat"/>
                <w:sz w:val="20"/>
                <w:lang w:val="pt-BR"/>
              </w:rPr>
            </w:pPr>
          </w:p>
          <w:p w14:paraId="709444B8" w14:textId="77777777" w:rsidR="000876AA" w:rsidRPr="00A71D81" w:rsidRDefault="000876AA" w:rsidP="000876AA">
            <w:pPr>
              <w:ind w:left="113" w:right="113"/>
              <w:jc w:val="center"/>
              <w:rPr>
                <w:rFonts w:ascii="GHEA Grapalat" w:hAnsi="GHEA Grapalat"/>
                <w:sz w:val="20"/>
                <w:lang w:val="pt-BR"/>
              </w:rPr>
            </w:pPr>
          </w:p>
          <w:p w14:paraId="3AD3FC93" w14:textId="031D38A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6E6CA629" w14:textId="77777777" w:rsidR="000876AA" w:rsidRPr="00A71D81" w:rsidRDefault="000876AA" w:rsidP="000876AA">
            <w:pPr>
              <w:ind w:left="113" w:right="113"/>
              <w:jc w:val="center"/>
              <w:rPr>
                <w:rFonts w:ascii="GHEA Grapalat" w:hAnsi="GHEA Grapalat"/>
                <w:sz w:val="20"/>
                <w:lang w:val="pt-BR"/>
              </w:rPr>
            </w:pPr>
          </w:p>
          <w:p w14:paraId="592F58CC" w14:textId="77777777" w:rsidR="000876AA" w:rsidRPr="00A71D81" w:rsidRDefault="000876AA" w:rsidP="000876AA">
            <w:pPr>
              <w:ind w:left="113" w:right="113"/>
              <w:jc w:val="center"/>
              <w:rPr>
                <w:rFonts w:ascii="GHEA Grapalat" w:hAnsi="GHEA Grapalat"/>
                <w:sz w:val="20"/>
                <w:lang w:val="pt-BR"/>
              </w:rPr>
            </w:pPr>
          </w:p>
          <w:p w14:paraId="718D65D2" w14:textId="086E6527"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9FF0BEB" w14:textId="77777777" w:rsidR="000876AA" w:rsidRPr="00A71D81" w:rsidRDefault="000876AA" w:rsidP="000876AA">
            <w:pPr>
              <w:ind w:left="113" w:right="113"/>
              <w:jc w:val="center"/>
              <w:rPr>
                <w:rFonts w:ascii="GHEA Grapalat" w:hAnsi="GHEA Grapalat"/>
                <w:sz w:val="20"/>
                <w:lang w:val="pt-BR"/>
              </w:rPr>
            </w:pPr>
          </w:p>
          <w:p w14:paraId="38790A97" w14:textId="77777777" w:rsidR="000876AA" w:rsidRPr="00A71D81" w:rsidRDefault="000876AA" w:rsidP="000876AA">
            <w:pPr>
              <w:ind w:left="113" w:right="113"/>
              <w:jc w:val="center"/>
              <w:rPr>
                <w:rFonts w:ascii="GHEA Grapalat" w:hAnsi="GHEA Grapalat"/>
                <w:sz w:val="20"/>
                <w:lang w:val="pt-BR"/>
              </w:rPr>
            </w:pPr>
          </w:p>
          <w:p w14:paraId="588821FF" w14:textId="169822FE"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725B3D72" w14:textId="77777777" w:rsidR="000876AA" w:rsidRPr="00A71D81" w:rsidRDefault="000876AA" w:rsidP="000876AA">
            <w:pPr>
              <w:ind w:left="113" w:right="113"/>
              <w:jc w:val="center"/>
              <w:rPr>
                <w:rFonts w:ascii="GHEA Grapalat" w:hAnsi="GHEA Grapalat"/>
                <w:sz w:val="20"/>
                <w:lang w:val="pt-BR"/>
              </w:rPr>
            </w:pPr>
          </w:p>
          <w:p w14:paraId="31512C1C" w14:textId="77777777" w:rsidR="000876AA" w:rsidRPr="00A71D81" w:rsidRDefault="000876AA" w:rsidP="000876AA">
            <w:pPr>
              <w:ind w:left="113" w:right="113"/>
              <w:jc w:val="center"/>
              <w:rPr>
                <w:rFonts w:ascii="GHEA Grapalat" w:hAnsi="GHEA Grapalat"/>
                <w:sz w:val="20"/>
                <w:lang w:val="pt-BR"/>
              </w:rPr>
            </w:pPr>
          </w:p>
          <w:p w14:paraId="798D2573" w14:textId="12160504"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1B47829B" w14:textId="77777777" w:rsidR="000876AA" w:rsidRPr="00A71D81" w:rsidRDefault="000876AA" w:rsidP="000876AA">
            <w:pPr>
              <w:ind w:left="113" w:right="113"/>
              <w:jc w:val="center"/>
              <w:rPr>
                <w:rFonts w:ascii="GHEA Grapalat" w:hAnsi="GHEA Grapalat"/>
                <w:sz w:val="20"/>
                <w:lang w:val="pt-BR"/>
              </w:rPr>
            </w:pPr>
          </w:p>
          <w:p w14:paraId="216A33A0" w14:textId="77777777" w:rsidR="000876AA" w:rsidRPr="00A71D81" w:rsidRDefault="000876AA" w:rsidP="000876AA">
            <w:pPr>
              <w:ind w:left="113" w:right="113"/>
              <w:jc w:val="center"/>
              <w:rPr>
                <w:rFonts w:ascii="GHEA Grapalat" w:hAnsi="GHEA Grapalat"/>
                <w:sz w:val="20"/>
                <w:lang w:val="pt-BR"/>
              </w:rPr>
            </w:pPr>
          </w:p>
          <w:p w14:paraId="36E2A99C" w14:textId="024B4743"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c>
          <w:tcPr>
            <w:tcW w:w="905" w:type="dxa"/>
            <w:textDirection w:val="btLr"/>
          </w:tcPr>
          <w:p w14:paraId="2C198A91" w14:textId="77777777" w:rsidR="000876AA" w:rsidRPr="00A71D81" w:rsidRDefault="000876AA" w:rsidP="000876AA">
            <w:pPr>
              <w:ind w:left="113" w:right="113"/>
              <w:jc w:val="center"/>
              <w:rPr>
                <w:rFonts w:ascii="GHEA Grapalat" w:hAnsi="GHEA Grapalat"/>
                <w:sz w:val="20"/>
                <w:lang w:val="pt-BR"/>
              </w:rPr>
            </w:pPr>
          </w:p>
          <w:p w14:paraId="6AE5AC19" w14:textId="77777777" w:rsidR="000876AA" w:rsidRPr="00A71D81" w:rsidRDefault="000876AA" w:rsidP="000876AA">
            <w:pPr>
              <w:ind w:left="113" w:right="113"/>
              <w:jc w:val="center"/>
              <w:rPr>
                <w:rFonts w:ascii="GHEA Grapalat" w:hAnsi="GHEA Grapalat"/>
                <w:sz w:val="20"/>
                <w:lang w:val="pt-BR"/>
              </w:rPr>
            </w:pPr>
          </w:p>
          <w:p w14:paraId="309190D4" w14:textId="0808299B" w:rsidR="000876AA" w:rsidRPr="00A71D81" w:rsidRDefault="000876AA" w:rsidP="000876AA">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937" w:type="dxa"/>
            <w:textDirection w:val="btLr"/>
          </w:tcPr>
          <w:p w14:paraId="37A03FDE" w14:textId="77777777" w:rsidR="000876AA" w:rsidRPr="00A71D81" w:rsidRDefault="000876AA" w:rsidP="000876AA">
            <w:pPr>
              <w:ind w:left="113" w:right="113"/>
              <w:jc w:val="center"/>
              <w:rPr>
                <w:rFonts w:ascii="GHEA Grapalat" w:hAnsi="GHEA Grapalat"/>
                <w:sz w:val="20"/>
                <w:lang w:val="pt-BR"/>
              </w:rPr>
            </w:pPr>
          </w:p>
          <w:p w14:paraId="19BEE611" w14:textId="77777777" w:rsidR="000876AA" w:rsidRPr="00A71D81" w:rsidRDefault="000876AA" w:rsidP="000876AA">
            <w:pPr>
              <w:ind w:left="113" w:right="113"/>
              <w:jc w:val="center"/>
              <w:rPr>
                <w:rFonts w:ascii="GHEA Grapalat" w:hAnsi="GHEA Grapalat"/>
                <w:sz w:val="20"/>
                <w:lang w:val="pt-BR"/>
              </w:rPr>
            </w:pPr>
          </w:p>
          <w:p w14:paraId="5B6DCF9C" w14:textId="4B8CD96A" w:rsidR="000876AA" w:rsidRPr="00A71D81" w:rsidRDefault="000876AA" w:rsidP="000876AA">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hy-AM"/>
              </w:rPr>
              <w:t>100</w:t>
            </w:r>
            <w:r w:rsidRPr="00A71D81">
              <w:rPr>
                <w:rFonts w:ascii="GHEA Grapalat" w:hAnsi="GHEA Grapalat"/>
                <w:sz w:val="20"/>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55E5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E54A" w14:textId="77777777" w:rsidR="00B550A3" w:rsidRDefault="00B550A3">
      <w:r>
        <w:separator/>
      </w:r>
    </w:p>
  </w:endnote>
  <w:endnote w:type="continuationSeparator" w:id="0">
    <w:p w14:paraId="5BC00C6C" w14:textId="77777777" w:rsidR="00B550A3" w:rsidRDefault="00B5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DDB1" w14:textId="77777777" w:rsidR="00B550A3" w:rsidRDefault="00B550A3">
      <w:r>
        <w:separator/>
      </w:r>
    </w:p>
  </w:footnote>
  <w:footnote w:type="continuationSeparator" w:id="0">
    <w:p w14:paraId="5D9B49E7" w14:textId="77777777" w:rsidR="00B550A3" w:rsidRDefault="00B550A3">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2"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29134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000000">
        <w:fldChar w:fldCharType="begin"/>
      </w:r>
      <w:r w:rsidR="00000000" w:rsidRPr="00255E56">
        <w:rPr>
          <w:lang w:val="af-ZA"/>
        </w:rPr>
        <w:instrText xml:space="preserve"> HYPERLINK "https://ru.wikipedia.org/wiki/Standard_%26_Poor%E2%80%99s" \t "_blank" </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6AA"/>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9F1"/>
    <w:rsid w:val="00244642"/>
    <w:rsid w:val="00244B38"/>
    <w:rsid w:val="00246F46"/>
    <w:rsid w:val="0025145E"/>
    <w:rsid w:val="00251E84"/>
    <w:rsid w:val="00252C72"/>
    <w:rsid w:val="00252C9C"/>
    <w:rsid w:val="002542AE"/>
    <w:rsid w:val="00254A36"/>
    <w:rsid w:val="002559B9"/>
    <w:rsid w:val="00255D6A"/>
    <w:rsid w:val="00255E5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B6E"/>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502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482"/>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44A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288"/>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CA1"/>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2B9"/>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D29"/>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477"/>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54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E0C"/>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488"/>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0A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99D"/>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90</Pages>
  <Words>25575</Words>
  <Characters>145779</Characters>
  <Application>Microsoft Office Word</Application>
  <DocSecurity>0</DocSecurity>
  <Lines>1214</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171012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25</cp:revision>
  <cp:lastPrinted>2018-02-16T07:12:00Z</cp:lastPrinted>
  <dcterms:created xsi:type="dcterms:W3CDTF">2022-10-31T10:53:00Z</dcterms:created>
  <dcterms:modified xsi:type="dcterms:W3CDTF">2023-02-14T07:05:00Z</dcterms:modified>
</cp:coreProperties>
</file>